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9F8918">
      <w:pPr>
        <w:rPr>
          <w:rFonts w:hint="eastAsia"/>
          <w:sz w:val="18"/>
          <w:szCs w:val="18"/>
        </w:rPr>
      </w:pPr>
      <w:r>
        <w:rPr>
          <w:rFonts w:hint="eastAsia"/>
          <w:sz w:val="18"/>
          <w:szCs w:val="18"/>
        </w:rPr>
        <w:t>2【禾乃】“秀”的析字。隋文帝《下诏数蜀王秀罪》：“重述木昜之姓，更治成都之宫，妄</w:t>
      </w:r>
      <w:del w:id="0" w:author="伍逸群" w:date="2025-01-20T08:53:13Z">
        <w:r>
          <w:rPr>
            <w:rFonts w:hint="eastAsia"/>
            <w:sz w:val="18"/>
            <w:szCs w:val="18"/>
          </w:rPr>
          <w:delText>説</w:delText>
        </w:r>
      </w:del>
      <w:ins w:id="1" w:author="伍逸群" w:date="2025-01-20T08:53:13Z">
        <w:r>
          <w:rPr>
            <w:rFonts w:hint="eastAsia"/>
            <w:sz w:val="18"/>
            <w:szCs w:val="18"/>
          </w:rPr>
          <w:t>說</w:t>
        </w:r>
      </w:ins>
      <w:r>
        <w:rPr>
          <w:rFonts w:hint="eastAsia"/>
          <w:sz w:val="18"/>
          <w:szCs w:val="18"/>
        </w:rPr>
        <w:t>禾乃之名，以當八千之運。”禾乃，指杨秀之秀。中国近代史资料丛刊《太平天国·颁行诏书》：“禾乃師贖病主。”禾乃师，即秀师，指杨秀清。</w:t>
      </w:r>
    </w:p>
    <w:p w14:paraId="19C34C28">
      <w:pPr>
        <w:rPr>
          <w:rFonts w:hint="eastAsia"/>
          <w:sz w:val="18"/>
          <w:szCs w:val="18"/>
        </w:rPr>
      </w:pPr>
      <w:r>
        <w:rPr>
          <w:rFonts w:hint="eastAsia"/>
          <w:sz w:val="18"/>
          <w:szCs w:val="18"/>
        </w:rPr>
        <w:t>3【禾三千】一个禾穗三千子实。谓丰收年景。宋龚鼎臣《东原录</w:t>
      </w:r>
      <w:del w:id="2" w:author="伍逸群" w:date="2025-01-20T08:53:13Z">
        <w:r>
          <w:rPr>
            <w:rFonts w:hint="eastAsia"/>
            <w:sz w:val="18"/>
            <w:szCs w:val="18"/>
          </w:rPr>
          <w:delText>》</w:delText>
        </w:r>
      </w:del>
      <w:ins w:id="3" w:author="伍逸群" w:date="2025-01-20T08:53:13Z">
        <w:r>
          <w:rPr>
            <w:rFonts w:hint="eastAsia"/>
            <w:sz w:val="18"/>
            <w:szCs w:val="18"/>
          </w:rPr>
          <w:t>＞</w:t>
        </w:r>
      </w:ins>
      <w:r>
        <w:rPr>
          <w:rFonts w:hint="eastAsia"/>
          <w:sz w:val="18"/>
          <w:szCs w:val="18"/>
        </w:rPr>
        <w:t>：“麥六十，禾三千，謂之大有年，凡一穟當有此數。”</w:t>
      </w:r>
    </w:p>
    <w:p w14:paraId="5C09D98B">
      <w:pPr>
        <w:rPr>
          <w:rFonts w:hint="eastAsia"/>
          <w:sz w:val="18"/>
          <w:szCs w:val="18"/>
        </w:rPr>
      </w:pPr>
      <w:r>
        <w:rPr>
          <w:rFonts w:hint="eastAsia"/>
          <w:sz w:val="18"/>
          <w:szCs w:val="18"/>
        </w:rPr>
        <w:t>【禾子】“季”的析字。《宋书·符瑞志上》：“</w:t>
      </w:r>
      <w:del w:id="4" w:author="伍逸群" w:date="2025-01-20T08:53:13Z">
        <w:r>
          <w:rPr>
            <w:rFonts w:hint="eastAsia"/>
            <w:sz w:val="18"/>
            <w:szCs w:val="18"/>
          </w:rPr>
          <w:delText>寳</w:delText>
        </w:r>
      </w:del>
      <w:ins w:id="5" w:author="伍逸群" w:date="2025-01-20T08:53:13Z">
        <w:r>
          <w:rPr>
            <w:rFonts w:hint="eastAsia"/>
            <w:sz w:val="18"/>
            <w:szCs w:val="18"/>
          </w:rPr>
          <w:t>寶</w:t>
        </w:r>
      </w:ins>
      <w:r>
        <w:rPr>
          <w:rFonts w:hint="eastAsia"/>
          <w:sz w:val="18"/>
          <w:szCs w:val="18"/>
        </w:rPr>
        <w:t>文出，劉季握。卯金刀，在軫北，字禾子，天下服。”按，汉高祖刘邦字季。”</w:t>
      </w:r>
    </w:p>
    <w:p w14:paraId="0CE3BC72">
      <w:pPr>
        <w:rPr>
          <w:rFonts w:hint="eastAsia"/>
          <w:sz w:val="18"/>
          <w:szCs w:val="18"/>
        </w:rPr>
      </w:pPr>
      <w:r>
        <w:rPr>
          <w:rFonts w:hint="eastAsia"/>
          <w:sz w:val="18"/>
          <w:szCs w:val="18"/>
        </w:rPr>
        <w:t>【禾叉】亦作“禾杈”。翻晒或堆垛时用以挑起禾秸</w:t>
      </w:r>
    </w:p>
    <w:p w14:paraId="2980DDF6">
      <w:pPr>
        <w:rPr>
          <w:rFonts w:hint="eastAsia"/>
          <w:sz w:val="18"/>
          <w:szCs w:val="18"/>
        </w:rPr>
      </w:pPr>
      <w:r>
        <w:rPr>
          <w:rFonts w:hint="eastAsia"/>
          <w:sz w:val="18"/>
          <w:szCs w:val="18"/>
        </w:rPr>
        <w:t>的杈。《元典章新集·刑部·再犯贼人</w:t>
      </w:r>
      <w:del w:id="6" w:author="伍逸群" w:date="2025-01-20T08:53:13Z">
        <w:r>
          <w:rPr>
            <w:rFonts w:hint="eastAsia"/>
            <w:sz w:val="18"/>
            <w:szCs w:val="18"/>
          </w:rPr>
          <w:delText>》</w:delText>
        </w:r>
      </w:del>
      <w:ins w:id="7" w:author="伍逸群" w:date="2025-01-20T08:53:13Z">
        <w:r>
          <w:rPr>
            <w:rFonts w:hint="eastAsia"/>
            <w:sz w:val="18"/>
            <w:szCs w:val="18"/>
          </w:rPr>
          <w:t>＞</w:t>
        </w:r>
      </w:ins>
      <w:r>
        <w:rPr>
          <w:rFonts w:hint="eastAsia"/>
          <w:sz w:val="18"/>
          <w:szCs w:val="18"/>
        </w:rPr>
        <w:t>：“〔賊人周大添〕偷盗金正二桑葉，用禾叉戳傷事主。”明徐光启《农政全书》卷二二：“又有以木</w:t>
      </w:r>
      <w:del w:id="8" w:author="伍逸群" w:date="2025-01-20T08:53:13Z">
        <w:r>
          <w:rPr>
            <w:rFonts w:hint="eastAsia"/>
            <w:sz w:val="18"/>
            <w:szCs w:val="18"/>
          </w:rPr>
          <w:delText>爲</w:delText>
        </w:r>
      </w:del>
      <w:ins w:id="9" w:author="伍逸群" w:date="2025-01-20T08:53:13Z">
        <w:r>
          <w:rPr>
            <w:rFonts w:hint="eastAsia"/>
            <w:sz w:val="18"/>
            <w:szCs w:val="18"/>
          </w:rPr>
          <w:t>為</w:t>
        </w:r>
      </w:ins>
      <w:r>
        <w:rPr>
          <w:rFonts w:hint="eastAsia"/>
          <w:sz w:val="18"/>
          <w:szCs w:val="18"/>
        </w:rPr>
        <w:t>榦，以鐵</w:t>
      </w:r>
      <w:del w:id="10" w:author="伍逸群" w:date="2025-01-20T08:53:13Z">
        <w:r>
          <w:rPr>
            <w:rFonts w:hint="eastAsia"/>
            <w:sz w:val="18"/>
            <w:szCs w:val="18"/>
          </w:rPr>
          <w:delText>爲</w:delText>
        </w:r>
      </w:del>
      <w:ins w:id="11" w:author="伍逸群" w:date="2025-01-20T08:53:13Z">
        <w:r>
          <w:rPr>
            <w:rFonts w:hint="eastAsia"/>
            <w:sz w:val="18"/>
            <w:szCs w:val="18"/>
          </w:rPr>
          <w:t>為</w:t>
        </w:r>
      </w:ins>
      <w:r>
        <w:rPr>
          <w:rFonts w:hint="eastAsia"/>
          <w:sz w:val="18"/>
          <w:szCs w:val="18"/>
        </w:rPr>
        <w:t>首，二其股者，利如戈戟，唯用叉取禾束，謂之鐵禾杈。”梁斌</w:t>
      </w:r>
      <w:del w:id="12" w:author="伍逸群" w:date="2025-01-20T08:53:13Z">
        <w:r>
          <w:rPr>
            <w:rFonts w:hint="eastAsia"/>
            <w:sz w:val="18"/>
            <w:szCs w:val="18"/>
          </w:rPr>
          <w:delText>《</w:delText>
        </w:r>
      </w:del>
      <w:r>
        <w:rPr>
          <w:rFonts w:hint="eastAsia"/>
          <w:sz w:val="18"/>
          <w:szCs w:val="18"/>
        </w:rPr>
        <w:t>播火记</w:t>
      </w:r>
      <w:del w:id="13" w:author="伍逸群" w:date="2025-01-20T08:53:13Z">
        <w:r>
          <w:rPr>
            <w:rFonts w:hint="eastAsia"/>
            <w:sz w:val="18"/>
            <w:szCs w:val="18"/>
          </w:rPr>
          <w:delText>》</w:delText>
        </w:r>
      </w:del>
      <w:ins w:id="14" w:author="伍逸群" w:date="2025-01-20T08:53:13Z">
        <w:r>
          <w:rPr>
            <w:rFonts w:hint="eastAsia"/>
            <w:sz w:val="18"/>
            <w:szCs w:val="18"/>
          </w:rPr>
          <w:t>＞</w:t>
        </w:r>
      </w:ins>
      <w:r>
        <w:rPr>
          <w:rFonts w:hint="eastAsia"/>
          <w:sz w:val="18"/>
          <w:szCs w:val="18"/>
        </w:rPr>
        <w:t>十三：“朱老忠回到家里抱起一杆禾叉。”</w:t>
      </w:r>
    </w:p>
    <w:p w14:paraId="3E303F14">
      <w:pPr>
        <w:rPr>
          <w:del w:id="15" w:author="伍逸群" w:date="2025-01-20T08:53:13Z"/>
          <w:rFonts w:hint="eastAsia"/>
          <w:sz w:val="18"/>
          <w:szCs w:val="18"/>
        </w:rPr>
      </w:pPr>
      <w:del w:id="16" w:author="伍逸群" w:date="2025-01-20T08:53:13Z">
        <w:r>
          <w:rPr>
            <w:rFonts w:hint="eastAsia"/>
            <w:sz w:val="18"/>
            <w:szCs w:val="18"/>
          </w:rPr>
          <w:delText>4</w:delText>
        </w:r>
      </w:del>
      <w:r>
        <w:rPr>
          <w:rFonts w:hint="eastAsia"/>
          <w:sz w:val="18"/>
          <w:szCs w:val="18"/>
        </w:rPr>
        <w:t>【禾王】太平天国天王洪秀全自称。《太平天国·十</w:t>
      </w:r>
    </w:p>
    <w:p w14:paraId="7146838C">
      <w:pPr>
        <w:rPr>
          <w:rFonts w:hint="eastAsia"/>
          <w:sz w:val="18"/>
          <w:szCs w:val="18"/>
        </w:rPr>
      </w:pPr>
      <w:r>
        <w:rPr>
          <w:rFonts w:hint="eastAsia"/>
          <w:sz w:val="18"/>
          <w:szCs w:val="18"/>
        </w:rPr>
        <w:t>全大吉诗》：“三星共照日出天，禾王作主救人善。”</w:t>
      </w:r>
    </w:p>
    <w:p w14:paraId="6403B19A">
      <w:pPr>
        <w:rPr>
          <w:rFonts w:hint="eastAsia"/>
          <w:sz w:val="18"/>
          <w:szCs w:val="18"/>
        </w:rPr>
      </w:pPr>
      <w:r>
        <w:rPr>
          <w:rFonts w:hint="eastAsia"/>
          <w:sz w:val="18"/>
          <w:szCs w:val="18"/>
        </w:rPr>
        <w:t>【禾木旁】汉字偏旁名，形状作</w:t>
      </w:r>
      <w:del w:id="17" w:author="伍逸群" w:date="2025-01-20T08:53:13Z">
        <w:r>
          <w:rPr>
            <w:rFonts w:hint="eastAsia"/>
            <w:sz w:val="18"/>
            <w:szCs w:val="18"/>
          </w:rPr>
          <w:delText>‘禾’</w:delText>
        </w:r>
      </w:del>
      <w:ins w:id="18" w:author="伍逸群" w:date="2025-01-20T08:53:13Z">
        <w:r>
          <w:rPr>
            <w:rFonts w:hint="eastAsia"/>
            <w:sz w:val="18"/>
            <w:szCs w:val="18"/>
          </w:rPr>
          <w:t>“禾＇</w:t>
        </w:r>
      </w:ins>
      <w:r>
        <w:rPr>
          <w:rFonts w:hint="eastAsia"/>
          <w:sz w:val="18"/>
          <w:szCs w:val="18"/>
        </w:rPr>
        <w:t>，故称。如秒、稻、科、程等字，左边都是禾木旁。</w:t>
      </w:r>
    </w:p>
    <w:p w14:paraId="363B82BB">
      <w:pPr>
        <w:rPr>
          <w:rFonts w:hint="eastAsia"/>
          <w:sz w:val="18"/>
          <w:szCs w:val="18"/>
        </w:rPr>
      </w:pPr>
      <w:r>
        <w:rPr>
          <w:rFonts w:hint="eastAsia"/>
          <w:sz w:val="18"/>
          <w:szCs w:val="18"/>
        </w:rPr>
        <w:t>【禾心】禾稼的中心部分。《诗·小雅·大田》“去其螟螣”毛传“食心曰螟”孔颖达疏引汉李巡曰：“食禾心爲螟，言其姦冥冥難知也。”</w:t>
      </w:r>
    </w:p>
    <w:p w14:paraId="3370D99C">
      <w:pPr>
        <w:rPr>
          <w:rFonts w:hint="eastAsia"/>
          <w:sz w:val="18"/>
          <w:szCs w:val="18"/>
        </w:rPr>
      </w:pPr>
      <w:r>
        <w:rPr>
          <w:rFonts w:hint="eastAsia"/>
          <w:sz w:val="18"/>
          <w:szCs w:val="18"/>
        </w:rPr>
        <w:t>5【禾卉】谷类作物的植株。晋卫恒</w:t>
      </w:r>
      <w:del w:id="19" w:author="伍逸群" w:date="2025-01-20T08:53:13Z">
        <w:r>
          <w:rPr>
            <w:rFonts w:hint="eastAsia"/>
            <w:color w:val="FF0000"/>
            <w:sz w:val="18"/>
            <w:szCs w:val="18"/>
          </w:rPr>
          <w:delText>《</w:delText>
        </w:r>
      </w:del>
      <w:r>
        <w:rPr>
          <w:rFonts w:hint="eastAsia"/>
          <w:sz w:val="18"/>
          <w:szCs w:val="18"/>
        </w:rPr>
        <w:t>四体书势·古文》：“禾卉苯</w:t>
      </w:r>
      <w:del w:id="20" w:author="伍逸群" w:date="2025-01-20T08:53:13Z">
        <w:r>
          <w:rPr>
            <w:rFonts w:hint="eastAsia"/>
            <w:color w:val="FF0000"/>
            <w:sz w:val="18"/>
            <w:szCs w:val="18"/>
          </w:rPr>
          <w:delText>䔿</w:delText>
        </w:r>
      </w:del>
      <w:ins w:id="21" w:author="伍逸群" w:date="2025-01-20T08:53:13Z">
        <w:r>
          <w:rPr>
            <w:rFonts w:hint="eastAsia"/>
            <w:sz w:val="18"/>
            <w:szCs w:val="18"/>
          </w:rPr>
          <w:t>尊</w:t>
        </w:r>
      </w:ins>
      <w:r>
        <w:rPr>
          <w:rFonts w:hint="eastAsia"/>
          <w:sz w:val="18"/>
          <w:szCs w:val="18"/>
        </w:rPr>
        <w:t>以垂穎，山嶽峩嵳而連岡。”</w:t>
      </w:r>
    </w:p>
    <w:p w14:paraId="2C521BF2">
      <w:pPr>
        <w:rPr>
          <w:rFonts w:hint="eastAsia"/>
          <w:sz w:val="18"/>
          <w:szCs w:val="18"/>
        </w:rPr>
      </w:pPr>
      <w:r>
        <w:rPr>
          <w:rFonts w:hint="eastAsia"/>
          <w:sz w:val="18"/>
          <w:szCs w:val="18"/>
        </w:rPr>
        <w:t>【禾石】（</w:t>
      </w:r>
      <w:del w:id="22" w:author="伍逸群" w:date="2025-01-20T08:53:13Z">
        <w:r>
          <w:rPr>
            <w:rFonts w:hint="eastAsia"/>
            <w:sz w:val="18"/>
            <w:szCs w:val="18"/>
          </w:rPr>
          <w:delText>一</w:delText>
        </w:r>
      </w:del>
      <w:ins w:id="23" w:author="伍逸群" w:date="2025-01-20T08:53:13Z">
        <w:r>
          <w:rPr>
            <w:rFonts w:hint="eastAsia"/>
            <w:sz w:val="18"/>
            <w:szCs w:val="18"/>
          </w:rPr>
          <w:t>-</w:t>
        </w:r>
      </w:ins>
      <w:r>
        <w:rPr>
          <w:rFonts w:hint="eastAsia"/>
          <w:sz w:val="18"/>
          <w:szCs w:val="18"/>
        </w:rPr>
        <w:t>dàn）秦代权衡谷物重量的标准器之一。“石”是重量单位，一百二十斤。参阅郭沫若《古代文字之辩证的发展·秦始皇帝统一文字》。</w:t>
      </w:r>
    </w:p>
    <w:p w14:paraId="20825B58">
      <w:pPr>
        <w:rPr>
          <w:rFonts w:hint="eastAsia"/>
          <w:sz w:val="18"/>
          <w:szCs w:val="18"/>
        </w:rPr>
      </w:pPr>
      <w:r>
        <w:rPr>
          <w:rFonts w:hint="eastAsia"/>
          <w:sz w:val="18"/>
          <w:szCs w:val="18"/>
        </w:rPr>
        <w:t>【禾旦】宋元戏曲中年轻村妇角色的俗称。也称伴姑、伴姑儿。元张国宾《薛仁贵》第三折：“［丑扮禾旦上。］”元朱凯《黄鹤楼》第二折：“［禾旦云］自家村姑兒的便是</w:t>
      </w:r>
      <w:r>
        <w:rPr>
          <w:rFonts w:hint="eastAsia"/>
          <w:sz w:val="18"/>
          <w:szCs w:val="18"/>
          <w:lang w:eastAsia="zh-CN"/>
        </w:rPr>
        <w:t>……</w:t>
      </w:r>
      <w:r>
        <w:rPr>
          <w:rFonts w:hint="eastAsia"/>
          <w:sz w:val="18"/>
          <w:szCs w:val="18"/>
        </w:rPr>
        <w:t>我不免叫伴哥兒同走一遭去。伴哥兒！行動些兒。”</w:t>
      </w:r>
    </w:p>
    <w:p w14:paraId="78D94DD3">
      <w:pPr>
        <w:rPr>
          <w:rFonts w:hint="eastAsia"/>
          <w:sz w:val="18"/>
          <w:szCs w:val="18"/>
        </w:rPr>
      </w:pPr>
      <w:r>
        <w:rPr>
          <w:rFonts w:hint="eastAsia"/>
          <w:sz w:val="18"/>
          <w:szCs w:val="18"/>
        </w:rPr>
        <w:t>【禾田】稻田。碧野</w:t>
      </w:r>
      <w:del w:id="24" w:author="伍逸群" w:date="2025-01-20T08:53:13Z">
        <w:r>
          <w:rPr>
            <w:rFonts w:hint="eastAsia"/>
            <w:sz w:val="18"/>
            <w:szCs w:val="18"/>
          </w:rPr>
          <w:delText>《</w:delText>
        </w:r>
      </w:del>
      <w:ins w:id="25" w:author="伍逸群" w:date="2025-01-20T08:53:13Z">
        <w:r>
          <w:rPr>
            <w:rFonts w:hint="eastAsia"/>
            <w:sz w:val="18"/>
            <w:szCs w:val="18"/>
          </w:rPr>
          <w:t>＜</w:t>
        </w:r>
      </w:ins>
      <w:r>
        <w:rPr>
          <w:rFonts w:hint="eastAsia"/>
          <w:sz w:val="18"/>
          <w:szCs w:val="18"/>
        </w:rPr>
        <w:t>没有花的春天</w:t>
      </w:r>
      <w:del w:id="26" w:author="伍逸群" w:date="2025-01-20T08:53:13Z">
        <w:r>
          <w:rPr>
            <w:rFonts w:hint="eastAsia"/>
            <w:sz w:val="18"/>
            <w:szCs w:val="18"/>
          </w:rPr>
          <w:delText>》</w:delText>
        </w:r>
      </w:del>
      <w:ins w:id="27" w:author="伍逸群" w:date="2025-01-20T08:53:13Z">
        <w:r>
          <w:rPr>
            <w:rFonts w:hint="eastAsia"/>
            <w:sz w:val="18"/>
            <w:szCs w:val="18"/>
          </w:rPr>
          <w:t>＞</w:t>
        </w:r>
      </w:ins>
      <w:r>
        <w:rPr>
          <w:rFonts w:hint="eastAsia"/>
          <w:sz w:val="18"/>
          <w:szCs w:val="18"/>
        </w:rPr>
        <w:t>第八章：“这些日子街市上泥鳅落禾田，乱成一片。”</w:t>
      </w:r>
    </w:p>
    <w:p w14:paraId="7DBC9FC2">
      <w:pPr>
        <w:rPr>
          <w:rFonts w:hint="eastAsia"/>
          <w:sz w:val="18"/>
          <w:szCs w:val="18"/>
        </w:rPr>
      </w:pPr>
      <w:r>
        <w:rPr>
          <w:rFonts w:hint="eastAsia"/>
          <w:sz w:val="18"/>
          <w:szCs w:val="18"/>
        </w:rPr>
        <w:t>【禾生耳】见“禾頭生耳”。</w:t>
      </w:r>
    </w:p>
    <w:p w14:paraId="78EE971B">
      <w:pPr>
        <w:rPr>
          <w:del w:id="28" w:author="伍逸群" w:date="2025-01-20T08:53:13Z"/>
          <w:rFonts w:hint="eastAsia"/>
          <w:sz w:val="18"/>
          <w:szCs w:val="18"/>
        </w:rPr>
      </w:pPr>
      <w:r>
        <w:rPr>
          <w:rFonts w:hint="eastAsia"/>
          <w:sz w:val="18"/>
          <w:szCs w:val="18"/>
        </w:rPr>
        <w:t>【禾主】禾稼的主人。《北史·赵轨传》：“在道夜行，</w:t>
      </w:r>
    </w:p>
    <w:p w14:paraId="3271874A">
      <w:pPr>
        <w:rPr>
          <w:rFonts w:hint="eastAsia"/>
          <w:sz w:val="18"/>
          <w:szCs w:val="18"/>
        </w:rPr>
      </w:pPr>
      <w:r>
        <w:rPr>
          <w:rFonts w:hint="eastAsia"/>
          <w:sz w:val="18"/>
          <w:szCs w:val="18"/>
        </w:rPr>
        <w:t>其左右馬逸入田中，暴人禾，軌駐馬待明，訪知禾主，酬直而去。”</w:t>
      </w:r>
    </w:p>
    <w:p w14:paraId="37BC89BC">
      <w:pPr>
        <w:rPr>
          <w:rFonts w:hint="eastAsia"/>
          <w:sz w:val="18"/>
          <w:szCs w:val="18"/>
        </w:rPr>
      </w:pPr>
      <w:del w:id="29" w:author="伍逸群" w:date="2025-01-20T08:53:13Z">
        <w:r>
          <w:rPr>
            <w:rFonts w:hint="eastAsia"/>
            <w:sz w:val="18"/>
            <w:szCs w:val="18"/>
          </w:rPr>
          <w:delText>θ</w:delText>
        </w:r>
      </w:del>
      <w:r>
        <w:rPr>
          <w:rFonts w:hint="eastAsia"/>
          <w:sz w:val="18"/>
          <w:szCs w:val="18"/>
        </w:rPr>
        <w:t>【禾耳】指禾头上的耳状芽蘖。宋司马光《和安之久雨》：“秋霖逢甲子，禾耳恐須生。”参见“禾頭生耳”。</w:t>
      </w:r>
    </w:p>
    <w:p w14:paraId="3BF5C5E3">
      <w:pPr>
        <w:rPr>
          <w:rFonts w:hint="eastAsia"/>
          <w:sz w:val="18"/>
          <w:szCs w:val="18"/>
        </w:rPr>
      </w:pPr>
      <w:r>
        <w:rPr>
          <w:rFonts w:hint="eastAsia"/>
          <w:sz w:val="18"/>
          <w:szCs w:val="18"/>
        </w:rPr>
        <w:t>【禾米】稻米。去壳稻谷。宋徐照</w:t>
      </w:r>
      <w:del w:id="30" w:author="伍逸群" w:date="2025-01-20T08:53:13Z">
        <w:r>
          <w:rPr>
            <w:rFonts w:hint="eastAsia"/>
            <w:sz w:val="18"/>
            <w:szCs w:val="18"/>
          </w:rPr>
          <w:delText>《</w:delText>
        </w:r>
      </w:del>
      <w:r>
        <w:rPr>
          <w:rFonts w:hint="eastAsia"/>
          <w:sz w:val="18"/>
          <w:szCs w:val="18"/>
        </w:rPr>
        <w:t>废居行》：“黄金埋藏禾米棄，路上逐日長饑行。”清屈大均</w:t>
      </w:r>
      <w:del w:id="31" w:author="伍逸群" w:date="2025-01-20T08:53:13Z">
        <w:r>
          <w:rPr>
            <w:rFonts w:hint="eastAsia"/>
            <w:sz w:val="18"/>
            <w:szCs w:val="18"/>
          </w:rPr>
          <w:delText>《</w:delText>
        </w:r>
      </w:del>
      <w:r>
        <w:rPr>
          <w:rFonts w:hint="eastAsia"/>
          <w:sz w:val="18"/>
          <w:szCs w:val="18"/>
        </w:rPr>
        <w:t>广东新语·雨》：“諺曰：</w:t>
      </w:r>
      <w:del w:id="32" w:author="伍逸群" w:date="2025-01-20T08:53:13Z">
        <w:r>
          <w:rPr>
            <w:rFonts w:hint="eastAsia"/>
            <w:sz w:val="18"/>
            <w:szCs w:val="18"/>
          </w:rPr>
          <w:delText>‘</w:delText>
        </w:r>
      </w:del>
      <w:ins w:id="33" w:author="伍逸群" w:date="2025-01-20T08:53:13Z">
        <w:r>
          <w:rPr>
            <w:rFonts w:hint="eastAsia"/>
            <w:sz w:val="18"/>
            <w:szCs w:val="18"/>
          </w:rPr>
          <w:t>“</w:t>
        </w:r>
      </w:ins>
      <w:r>
        <w:rPr>
          <w:rFonts w:hint="eastAsia"/>
          <w:sz w:val="18"/>
          <w:szCs w:val="18"/>
        </w:rPr>
        <w:t>冬乾年濕，禾米莫粒。</w:t>
      </w:r>
      <w:del w:id="34" w:author="伍逸群" w:date="2025-01-20T08:53:13Z">
        <w:r>
          <w:rPr>
            <w:rFonts w:hint="eastAsia"/>
            <w:sz w:val="18"/>
            <w:szCs w:val="18"/>
          </w:rPr>
          <w:delText>’</w:delText>
        </w:r>
      </w:del>
      <w:ins w:id="35" w:author="伍逸群" w:date="2025-01-20T08:53:13Z">
        <w:r>
          <w:rPr>
            <w:rFonts w:hint="eastAsia"/>
            <w:sz w:val="18"/>
            <w:szCs w:val="18"/>
          </w:rPr>
          <w:t>”</w:t>
        </w:r>
      </w:ins>
      <w:r>
        <w:rPr>
          <w:rFonts w:hint="eastAsia"/>
          <w:sz w:val="18"/>
          <w:szCs w:val="18"/>
        </w:rPr>
        <w:t>”</w:t>
      </w:r>
    </w:p>
    <w:p w14:paraId="19D721CD">
      <w:pPr>
        <w:rPr>
          <w:rFonts w:hint="eastAsia"/>
          <w:sz w:val="18"/>
          <w:szCs w:val="18"/>
        </w:rPr>
      </w:pPr>
      <w:r>
        <w:rPr>
          <w:rFonts w:hint="eastAsia"/>
          <w:sz w:val="18"/>
          <w:szCs w:val="18"/>
        </w:rPr>
        <w:t>7【禾把】连穗带秆的稻捆子。明徐光启</w:t>
      </w:r>
      <w:del w:id="36" w:author="伍逸群" w:date="2025-01-20T08:53:13Z">
        <w:r>
          <w:rPr>
            <w:rFonts w:hint="eastAsia"/>
            <w:color w:val="FF0000"/>
            <w:sz w:val="18"/>
            <w:szCs w:val="18"/>
          </w:rPr>
          <w:delText>《</w:delText>
        </w:r>
      </w:del>
      <w:ins w:id="37" w:author="伍逸群" w:date="2025-01-20T08:53:13Z">
        <w:r>
          <w:rPr>
            <w:rFonts w:hint="eastAsia"/>
            <w:sz w:val="18"/>
            <w:szCs w:val="18"/>
          </w:rPr>
          <w:t>＜</w:t>
        </w:r>
      </w:ins>
      <w:r>
        <w:rPr>
          <w:rFonts w:hint="eastAsia"/>
          <w:sz w:val="18"/>
          <w:szCs w:val="18"/>
        </w:rPr>
        <w:t>农政全书》卷二二：“凡稻皆下地沮濕</w:t>
      </w:r>
      <w:r>
        <w:rPr>
          <w:rFonts w:hint="eastAsia"/>
          <w:sz w:val="18"/>
          <w:szCs w:val="18"/>
          <w:lang w:eastAsia="zh-CN"/>
        </w:rPr>
        <w:t>……</w:t>
      </w:r>
      <w:r>
        <w:rPr>
          <w:rFonts w:hint="eastAsia"/>
          <w:sz w:val="18"/>
          <w:szCs w:val="18"/>
        </w:rPr>
        <w:t>其收穫之際，雖有禾</w:t>
      </w:r>
      <w:del w:id="38" w:author="伍逸群" w:date="2025-01-20T08:53:13Z">
        <w:r>
          <w:rPr>
            <w:rFonts w:hint="eastAsia"/>
            <w:color w:val="FF0000"/>
            <w:sz w:val="18"/>
            <w:szCs w:val="18"/>
            <w:lang w:val="en-US" w:eastAsia="zh-CN"/>
          </w:rPr>
          <w:delText>[禾+尃]</w:delText>
        </w:r>
      </w:del>
      <w:ins w:id="39" w:author="伍逸群" w:date="2025-01-20T08:53:13Z">
        <w:r>
          <w:rPr>
            <w:rFonts w:hint="eastAsia"/>
            <w:sz w:val="18"/>
            <w:szCs w:val="18"/>
          </w:rPr>
          <w:t>穂</w:t>
        </w:r>
      </w:ins>
      <w:r>
        <w:rPr>
          <w:rFonts w:hint="eastAsia"/>
          <w:sz w:val="18"/>
          <w:szCs w:val="18"/>
        </w:rPr>
        <w:t>，不能卧置，乃取細竹，長短相等，量水淺深，每以三莖</w:t>
      </w:r>
      <w:del w:id="40" w:author="伍逸群" w:date="2025-01-20T08:53:13Z">
        <w:r>
          <w:rPr>
            <w:rFonts w:hint="eastAsia"/>
            <w:color w:val="FF0000"/>
            <w:sz w:val="18"/>
            <w:szCs w:val="18"/>
          </w:rPr>
          <w:delText>爲</w:delText>
        </w:r>
      </w:del>
      <w:ins w:id="41" w:author="伍逸群" w:date="2025-01-20T08:53:13Z">
        <w:r>
          <w:rPr>
            <w:rFonts w:hint="eastAsia"/>
            <w:sz w:val="18"/>
            <w:szCs w:val="18"/>
          </w:rPr>
          <w:t>為</w:t>
        </w:r>
      </w:ins>
      <w:r>
        <w:rPr>
          <w:rFonts w:hint="eastAsia"/>
          <w:sz w:val="18"/>
          <w:szCs w:val="18"/>
        </w:rPr>
        <w:t>數，近上用篾縛之，叉於田中，上控禾把。”</w:t>
      </w:r>
    </w:p>
    <w:p w14:paraId="51C0D10D">
      <w:pPr>
        <w:rPr>
          <w:rFonts w:hint="eastAsia"/>
          <w:sz w:val="18"/>
          <w:szCs w:val="18"/>
        </w:rPr>
      </w:pPr>
      <w:r>
        <w:rPr>
          <w:rFonts w:hint="eastAsia"/>
          <w:sz w:val="18"/>
          <w:szCs w:val="18"/>
        </w:rPr>
        <w:t>【禾花仙女】岭南民间祀的稻谷神。清屈大均《广东新语·七星岩</w:t>
      </w:r>
      <w:del w:id="42" w:author="伍逸群" w:date="2025-01-20T08:53:13Z">
        <w:r>
          <w:rPr>
            <w:rFonts w:hint="eastAsia"/>
            <w:sz w:val="18"/>
            <w:szCs w:val="18"/>
          </w:rPr>
          <w:delText>》</w:delText>
        </w:r>
      </w:del>
      <w:ins w:id="43" w:author="伍逸群" w:date="2025-01-20T08:53:13Z">
        <w:r>
          <w:rPr>
            <w:rFonts w:hint="eastAsia"/>
            <w:sz w:val="18"/>
            <w:szCs w:val="18"/>
          </w:rPr>
          <w:t>＞</w:t>
        </w:r>
      </w:ins>
      <w:r>
        <w:rPr>
          <w:rFonts w:hint="eastAsia"/>
          <w:sz w:val="18"/>
          <w:szCs w:val="18"/>
        </w:rPr>
        <w:t>：“有水自巖端下注，溉田數百畝，土人於此祀禾花仙女以祈歲。”</w:t>
      </w:r>
    </w:p>
    <w:p w14:paraId="395E158F">
      <w:pPr>
        <w:rPr>
          <w:rFonts w:hint="eastAsia"/>
          <w:sz w:val="18"/>
          <w:szCs w:val="18"/>
        </w:rPr>
      </w:pPr>
      <w:r>
        <w:rPr>
          <w:rFonts w:hint="eastAsia"/>
          <w:sz w:val="18"/>
          <w:szCs w:val="18"/>
        </w:rPr>
        <w:t>【禾杆】见“禾稈”。</w:t>
      </w:r>
    </w:p>
    <w:p w14:paraId="769F148D">
      <w:pPr>
        <w:rPr>
          <w:rFonts w:hint="eastAsia"/>
          <w:sz w:val="18"/>
          <w:szCs w:val="18"/>
        </w:rPr>
      </w:pPr>
      <w:r>
        <w:rPr>
          <w:rFonts w:hint="eastAsia"/>
          <w:sz w:val="18"/>
          <w:szCs w:val="18"/>
        </w:rPr>
        <w:t>【禾杈】见“禾叉”。</w:t>
      </w:r>
    </w:p>
    <w:p w14:paraId="72EFC393">
      <w:pPr>
        <w:rPr>
          <w:rFonts w:hint="eastAsia"/>
          <w:sz w:val="18"/>
          <w:szCs w:val="18"/>
        </w:rPr>
      </w:pPr>
      <w:r>
        <w:rPr>
          <w:rFonts w:hint="eastAsia"/>
          <w:sz w:val="18"/>
          <w:szCs w:val="18"/>
        </w:rPr>
        <w:t>【禾更】（-</w:t>
      </w:r>
      <w:del w:id="44" w:author="伍逸群" w:date="2025-01-20T08:53:13Z">
        <w:r>
          <w:rPr>
            <w:rFonts w:hint="eastAsia"/>
            <w:sz w:val="18"/>
            <w:szCs w:val="18"/>
          </w:rPr>
          <w:delText>--</w:delText>
        </w:r>
      </w:del>
      <w:r>
        <w:rPr>
          <w:rFonts w:hint="eastAsia"/>
          <w:sz w:val="18"/>
          <w:szCs w:val="18"/>
        </w:rPr>
        <w:t>gēng）旧时以稻谷代替差役的一种赋税。叔坚</w:t>
      </w:r>
      <w:del w:id="45" w:author="伍逸群" w:date="2025-01-20T08:53:13Z">
        <w:r>
          <w:rPr>
            <w:rFonts w:hint="eastAsia"/>
            <w:sz w:val="18"/>
            <w:szCs w:val="18"/>
          </w:rPr>
          <w:delText>《</w:delText>
        </w:r>
      </w:del>
      <w:r>
        <w:rPr>
          <w:rFonts w:hint="eastAsia"/>
          <w:sz w:val="18"/>
          <w:szCs w:val="18"/>
        </w:rPr>
        <w:t>广东农民运动最近状况》：“番禺新爵乡民团强抽农民禾更，农民反抗，被烧了田禾四百多石。”</w:t>
      </w:r>
    </w:p>
    <w:p w14:paraId="25E1A6E8">
      <w:pPr>
        <w:rPr>
          <w:rFonts w:hint="eastAsia"/>
          <w:sz w:val="18"/>
          <w:szCs w:val="18"/>
        </w:rPr>
      </w:pPr>
      <w:r>
        <w:rPr>
          <w:rFonts w:hint="eastAsia"/>
          <w:sz w:val="18"/>
          <w:szCs w:val="18"/>
        </w:rPr>
        <w:t>7【禾束】即禾把。明徐光启《农政全书》卷二二：“又有以木</w:t>
      </w:r>
      <w:del w:id="46" w:author="伍逸群" w:date="2025-01-20T08:53:13Z">
        <w:r>
          <w:rPr>
            <w:rFonts w:hint="eastAsia"/>
            <w:sz w:val="18"/>
            <w:szCs w:val="18"/>
          </w:rPr>
          <w:delText>爲</w:delText>
        </w:r>
      </w:del>
      <w:ins w:id="47" w:author="伍逸群" w:date="2025-01-20T08:53:13Z">
        <w:r>
          <w:rPr>
            <w:rFonts w:hint="eastAsia"/>
            <w:sz w:val="18"/>
            <w:szCs w:val="18"/>
          </w:rPr>
          <w:t>為</w:t>
        </w:r>
      </w:ins>
      <w:r>
        <w:rPr>
          <w:rFonts w:hint="eastAsia"/>
          <w:sz w:val="18"/>
          <w:szCs w:val="18"/>
        </w:rPr>
        <w:t>榦，以鐵</w:t>
      </w:r>
      <w:del w:id="48" w:author="伍逸群" w:date="2025-01-20T08:53:13Z">
        <w:r>
          <w:rPr>
            <w:rFonts w:hint="eastAsia"/>
            <w:sz w:val="18"/>
            <w:szCs w:val="18"/>
          </w:rPr>
          <w:delText>爲</w:delText>
        </w:r>
      </w:del>
      <w:ins w:id="49" w:author="伍逸群" w:date="2025-01-20T08:53:13Z">
        <w:r>
          <w:rPr>
            <w:rFonts w:hint="eastAsia"/>
            <w:sz w:val="18"/>
            <w:szCs w:val="18"/>
          </w:rPr>
          <w:t>為</w:t>
        </w:r>
      </w:ins>
      <w:r>
        <w:rPr>
          <w:rFonts w:hint="eastAsia"/>
          <w:sz w:val="18"/>
          <w:szCs w:val="18"/>
        </w:rPr>
        <w:t>首，二其股者，利如戈戟，唯用叉取禾束，謂之鐵禾杈。”参见“禾把”。</w:t>
      </w:r>
    </w:p>
    <w:p w14:paraId="3060517B">
      <w:pPr>
        <w:rPr>
          <w:rFonts w:hint="eastAsia"/>
          <w:sz w:val="18"/>
          <w:szCs w:val="18"/>
        </w:rPr>
      </w:pPr>
      <w:r>
        <w:rPr>
          <w:rFonts w:hint="eastAsia"/>
          <w:sz w:val="18"/>
          <w:szCs w:val="18"/>
        </w:rPr>
        <w:t>【禾役】谷禾植株的行列。《诗·大雅·生民》：“荏菽旆旆，禾役穟穟。”毛传：“役，列也。穟穟，苗好美也。”孔颖达疏：“種禾則使有行列，其苗穟穟然美好也。”</w:t>
      </w:r>
    </w:p>
    <w:p w14:paraId="7951B381">
      <w:pPr>
        <w:rPr>
          <w:rFonts w:hint="eastAsia"/>
          <w:sz w:val="18"/>
          <w:szCs w:val="18"/>
        </w:rPr>
      </w:pPr>
      <w:r>
        <w:rPr>
          <w:rFonts w:hint="eastAsia"/>
          <w:sz w:val="18"/>
          <w:szCs w:val="18"/>
        </w:rPr>
        <w:t>【禾弟】《吕氏春秋·辩土》：“凡禾之患，不俱生而俱死，是以先生者美米，後生者</w:t>
      </w:r>
      <w:del w:id="50" w:author="伍逸群" w:date="2025-01-20T08:53:13Z">
        <w:r>
          <w:rPr>
            <w:rFonts w:hint="eastAsia"/>
            <w:sz w:val="18"/>
            <w:szCs w:val="18"/>
          </w:rPr>
          <w:delText>爲</w:delText>
        </w:r>
      </w:del>
      <w:ins w:id="51" w:author="伍逸群" w:date="2025-01-20T08:53:13Z">
        <w:r>
          <w:rPr>
            <w:rFonts w:hint="eastAsia"/>
            <w:sz w:val="18"/>
            <w:szCs w:val="18"/>
          </w:rPr>
          <w:t>為</w:t>
        </w:r>
      </w:ins>
      <w:r>
        <w:rPr>
          <w:rFonts w:hint="eastAsia"/>
          <w:sz w:val="18"/>
          <w:szCs w:val="18"/>
        </w:rPr>
        <w:t>粃，是故其耨也，長其兄而去其弟</w:t>
      </w:r>
      <w:r>
        <w:rPr>
          <w:rFonts w:hint="eastAsia"/>
          <w:sz w:val="18"/>
          <w:szCs w:val="18"/>
          <w:lang w:eastAsia="zh-CN"/>
        </w:rPr>
        <w:t>……</w:t>
      </w:r>
      <w:r>
        <w:rPr>
          <w:rFonts w:hint="eastAsia"/>
          <w:sz w:val="18"/>
          <w:szCs w:val="18"/>
        </w:rPr>
        <w:t>不知稼者，其耨也，去其兄而養其弟，不收其粟而收其粃。”后因以“禾弟”称秕子。清赵翼《观穫》诗：“遭風今歲多禾弟，過雨他時有稻孫。”</w:t>
      </w:r>
    </w:p>
    <w:p w14:paraId="1804C5CC">
      <w:pPr>
        <w:rPr>
          <w:rFonts w:hint="eastAsia"/>
          <w:sz w:val="18"/>
          <w:szCs w:val="18"/>
        </w:rPr>
      </w:pPr>
      <w:r>
        <w:rPr>
          <w:rFonts w:hint="eastAsia"/>
          <w:sz w:val="18"/>
          <w:szCs w:val="18"/>
        </w:rPr>
        <w:t>8【禾坪】禾场。《人民文学》1981年第9期：“二香拉拉衣角，一步，又一步，过了沟，上了坡，穿过了禾坪。”</w:t>
      </w:r>
    </w:p>
    <w:p w14:paraId="57980F1D">
      <w:pPr>
        <w:rPr>
          <w:del w:id="52" w:author="伍逸群" w:date="2025-01-20T08:53:13Z"/>
          <w:rFonts w:hint="eastAsia"/>
          <w:sz w:val="18"/>
          <w:szCs w:val="18"/>
        </w:rPr>
      </w:pPr>
      <w:r>
        <w:rPr>
          <w:rFonts w:hint="eastAsia"/>
          <w:sz w:val="18"/>
          <w:szCs w:val="18"/>
        </w:rPr>
        <w:t>【禾茇】禾稼割取穗子后留下的茎秆。北魏贾思勰《齐民要术·种瓜》：“於良美地中先種晚禾，熟劁刈取穗，欲令茇長。秋耕之。耕法：弭縛犂耳，起規逆耕。耳弭則</w:t>
      </w:r>
    </w:p>
    <w:p w14:paraId="51D52E7E">
      <w:pPr>
        <w:rPr>
          <w:rFonts w:hint="eastAsia"/>
          <w:sz w:val="18"/>
          <w:szCs w:val="18"/>
        </w:rPr>
      </w:pPr>
      <w:r>
        <w:rPr>
          <w:rFonts w:hint="eastAsia"/>
          <w:sz w:val="18"/>
          <w:szCs w:val="18"/>
        </w:rPr>
        <w:t>禾茇頭出而不没矣。”</w:t>
      </w:r>
    </w:p>
    <w:p w14:paraId="5EDDB5A1">
      <w:pPr>
        <w:rPr>
          <w:rFonts w:hint="eastAsia"/>
          <w:sz w:val="18"/>
          <w:szCs w:val="18"/>
        </w:rPr>
      </w:pPr>
      <w:r>
        <w:rPr>
          <w:rFonts w:hint="eastAsia"/>
          <w:sz w:val="18"/>
          <w:szCs w:val="18"/>
        </w:rPr>
        <w:t>【禾苗】谷类作物的幼苗。《晏子春秋·谏下二》：“不</w:t>
      </w:r>
      <w:del w:id="53" w:author="伍逸群" w:date="2025-01-20T08:53:13Z">
        <w:r>
          <w:rPr>
            <w:rFonts w:hint="eastAsia"/>
            <w:sz w:val="18"/>
            <w:szCs w:val="18"/>
          </w:rPr>
          <w:delText>爲</w:delText>
        </w:r>
      </w:del>
      <w:ins w:id="54" w:author="伍逸群" w:date="2025-01-20T08:53:13Z">
        <w:r>
          <w:rPr>
            <w:rFonts w:hint="eastAsia"/>
            <w:sz w:val="18"/>
            <w:szCs w:val="18"/>
          </w:rPr>
          <w:t>為</w:t>
        </w:r>
      </w:ins>
      <w:r>
        <w:rPr>
          <w:rFonts w:hint="eastAsia"/>
          <w:sz w:val="18"/>
          <w:szCs w:val="18"/>
        </w:rPr>
        <w:t>草木傷禽獸，不</w:t>
      </w:r>
      <w:del w:id="55" w:author="伍逸群" w:date="2025-01-20T08:53:13Z">
        <w:r>
          <w:rPr>
            <w:rFonts w:hint="eastAsia"/>
            <w:sz w:val="18"/>
            <w:szCs w:val="18"/>
          </w:rPr>
          <w:delText>爲</w:delText>
        </w:r>
      </w:del>
      <w:ins w:id="56" w:author="伍逸群" w:date="2025-01-20T08:53:13Z">
        <w:r>
          <w:rPr>
            <w:rFonts w:hint="eastAsia"/>
            <w:sz w:val="18"/>
            <w:szCs w:val="18"/>
          </w:rPr>
          <w:t>為</w:t>
        </w:r>
      </w:ins>
      <w:r>
        <w:rPr>
          <w:rFonts w:hint="eastAsia"/>
          <w:sz w:val="18"/>
          <w:szCs w:val="18"/>
        </w:rPr>
        <w:t>野草傷禾苗。”杨沫《我爱北京》：“我的心灵就像得到了阳光、雨露的禾苗，浮荡着一种积极向上的力量。”亦指谷类作物或其他农作物的植株。《书·尧典》“分命和仲”唐孔颖达疏：“於時，禾苗秀實，農事未閑。”元王晔</w:t>
      </w:r>
      <w:del w:id="57" w:author="伍逸群" w:date="2025-01-20T08:53:13Z">
        <w:r>
          <w:rPr>
            <w:rFonts w:hint="eastAsia"/>
            <w:sz w:val="18"/>
            <w:szCs w:val="18"/>
          </w:rPr>
          <w:delText>《</w:delText>
        </w:r>
      </w:del>
      <w:r>
        <w:rPr>
          <w:rFonts w:hint="eastAsia"/>
          <w:sz w:val="18"/>
          <w:szCs w:val="18"/>
        </w:rPr>
        <w:t>桃花女》第一折：“俺則見四野田疇，禾苗豐茂。”</w:t>
      </w:r>
    </w:p>
    <w:p w14:paraId="72539E17">
      <w:pPr>
        <w:rPr>
          <w:rFonts w:hint="eastAsia"/>
          <w:sz w:val="18"/>
          <w:szCs w:val="18"/>
        </w:rPr>
      </w:pPr>
      <w:r>
        <w:rPr>
          <w:rFonts w:hint="eastAsia"/>
          <w:sz w:val="18"/>
          <w:szCs w:val="18"/>
        </w:rPr>
        <w:t>【禾</w:t>
      </w:r>
      <w:del w:id="58" w:author="伍逸群" w:date="2025-01-20T08:53:13Z">
        <w:r>
          <w:rPr>
            <w:rFonts w:hint="eastAsia"/>
            <w:color w:val="FF0000"/>
            <w:sz w:val="18"/>
            <w:szCs w:val="18"/>
          </w:rPr>
          <w:delText>䒩</w:delText>
        </w:r>
      </w:del>
      <w:ins w:id="59" w:author="伍逸群" w:date="2025-01-20T08:53:13Z">
        <w:r>
          <w:rPr>
            <w:rFonts w:hint="eastAsia"/>
            <w:sz w:val="18"/>
            <w:szCs w:val="18"/>
          </w:rPr>
          <w:t>茉</w:t>
        </w:r>
      </w:ins>
      <w:r>
        <w:rPr>
          <w:rFonts w:hint="eastAsia"/>
          <w:sz w:val="18"/>
          <w:szCs w:val="18"/>
        </w:rPr>
        <w:t>】禾穗。《魏书·太祖纪</w:t>
      </w:r>
      <w:del w:id="60" w:author="伍逸群" w:date="2025-01-20T08:53:13Z">
        <w:r>
          <w:rPr>
            <w:rFonts w:hint="eastAsia"/>
            <w:color w:val="FF0000"/>
            <w:sz w:val="18"/>
            <w:szCs w:val="18"/>
          </w:rPr>
          <w:delText>》</w:delText>
        </w:r>
      </w:del>
      <w:ins w:id="61" w:author="伍逸群" w:date="2025-01-20T08:53:13Z">
        <w:r>
          <w:rPr>
            <w:rFonts w:hint="eastAsia"/>
            <w:sz w:val="18"/>
            <w:szCs w:val="18"/>
          </w:rPr>
          <w:t>＞</w:t>
        </w:r>
      </w:ins>
      <w:r>
        <w:rPr>
          <w:rFonts w:hint="eastAsia"/>
          <w:sz w:val="18"/>
          <w:szCs w:val="18"/>
        </w:rPr>
        <w:t>：“</w:t>
      </w:r>
      <w:del w:id="62" w:author="伍逸群" w:date="2025-01-20T08:53:13Z">
        <w:r>
          <w:rPr>
            <w:rFonts w:hint="eastAsia"/>
            <w:color w:val="FF0000"/>
            <w:sz w:val="18"/>
            <w:szCs w:val="18"/>
          </w:rPr>
          <w:delText>〔</w:delText>
        </w:r>
      </w:del>
      <w:r>
        <w:rPr>
          <w:rFonts w:hint="eastAsia"/>
          <w:sz w:val="18"/>
          <w:szCs w:val="18"/>
        </w:rPr>
        <w:t>帝〕遣撫軍大將軍略陽公元遵襲中山，芟其禾</w:t>
      </w:r>
      <w:del w:id="63" w:author="伍逸群" w:date="2025-01-20T08:53:13Z">
        <w:r>
          <w:rPr>
            <w:rFonts w:hint="eastAsia"/>
            <w:color w:val="FF0000"/>
            <w:sz w:val="18"/>
            <w:szCs w:val="18"/>
          </w:rPr>
          <w:delText>䒩</w:delText>
        </w:r>
      </w:del>
      <w:ins w:id="64" w:author="伍逸群" w:date="2025-01-20T08:53:13Z">
        <w:r>
          <w:rPr>
            <w:rFonts w:hint="eastAsia"/>
            <w:sz w:val="18"/>
            <w:szCs w:val="18"/>
          </w:rPr>
          <w:t>苿</w:t>
        </w:r>
      </w:ins>
      <w:r>
        <w:rPr>
          <w:rFonts w:hint="eastAsia"/>
          <w:sz w:val="18"/>
          <w:szCs w:val="18"/>
        </w:rPr>
        <w:t>，入郛而還。”</w:t>
      </w:r>
    </w:p>
    <w:p w14:paraId="0E41E819">
      <w:pPr>
        <w:rPr>
          <w:rFonts w:hint="eastAsia"/>
          <w:sz w:val="18"/>
          <w:szCs w:val="18"/>
        </w:rPr>
      </w:pPr>
      <w:r>
        <w:rPr>
          <w:rFonts w:hint="eastAsia"/>
          <w:sz w:val="18"/>
          <w:szCs w:val="18"/>
        </w:rPr>
        <w:t>【禾易】整治庄稼。《诗·小雅·甫田》：“禾易長畝，終善且有。”毛传：“易，治也；長畝，竟畝也。”陈奂传疏：“</w:t>
      </w:r>
      <w:del w:id="65" w:author="伍逸群" w:date="2025-01-20T08:53:13Z">
        <w:r>
          <w:rPr>
            <w:rFonts w:hint="eastAsia"/>
            <w:sz w:val="18"/>
            <w:szCs w:val="18"/>
          </w:rPr>
          <w:delText>‘易’</w:delText>
        </w:r>
      </w:del>
      <w:ins w:id="66" w:author="伍逸群" w:date="2025-01-20T08:53:13Z">
        <w:r>
          <w:rPr>
            <w:rFonts w:hint="eastAsia"/>
            <w:sz w:val="18"/>
            <w:szCs w:val="18"/>
          </w:rPr>
          <w:t>“易＇</w:t>
        </w:r>
      </w:ins>
      <w:r>
        <w:rPr>
          <w:rFonts w:hint="eastAsia"/>
          <w:sz w:val="18"/>
          <w:szCs w:val="18"/>
        </w:rPr>
        <w:t>有蕩平之義，故</w:t>
      </w:r>
      <w:del w:id="67" w:author="伍逸群" w:date="2025-01-20T08:53:13Z">
        <w:r>
          <w:rPr>
            <w:rFonts w:hint="eastAsia"/>
            <w:sz w:val="18"/>
            <w:szCs w:val="18"/>
          </w:rPr>
          <w:delText>《</w:delText>
        </w:r>
      </w:del>
      <w:ins w:id="68" w:author="伍逸群" w:date="2025-01-20T08:53:13Z">
        <w:r>
          <w:rPr>
            <w:rFonts w:hint="eastAsia"/>
            <w:sz w:val="18"/>
            <w:szCs w:val="18"/>
          </w:rPr>
          <w:t>＜</w:t>
        </w:r>
      </w:ins>
      <w:r>
        <w:rPr>
          <w:rFonts w:hint="eastAsia"/>
          <w:sz w:val="18"/>
          <w:szCs w:val="18"/>
        </w:rPr>
        <w:t>傳》詁易</w:t>
      </w:r>
      <w:del w:id="69" w:author="伍逸群" w:date="2025-01-20T08:53:13Z">
        <w:r>
          <w:rPr>
            <w:rFonts w:hint="eastAsia"/>
            <w:sz w:val="18"/>
            <w:szCs w:val="18"/>
          </w:rPr>
          <w:delText>爲</w:delText>
        </w:r>
      </w:del>
      <w:ins w:id="70" w:author="伍逸群" w:date="2025-01-20T08:53:13Z">
        <w:r>
          <w:rPr>
            <w:rFonts w:hint="eastAsia"/>
            <w:sz w:val="18"/>
            <w:szCs w:val="18"/>
          </w:rPr>
          <w:t>為</w:t>
        </w:r>
      </w:ins>
      <w:r>
        <w:rPr>
          <w:rFonts w:hint="eastAsia"/>
          <w:sz w:val="18"/>
          <w:szCs w:val="18"/>
        </w:rPr>
        <w:t>治。治者謂除草雝本也。”一说禾盛貌。“易”为“移”之假借。参阅清马瑞辰《毛诗传笺通释》。</w:t>
      </w:r>
    </w:p>
    <w:p w14:paraId="42748979">
      <w:pPr>
        <w:rPr>
          <w:rFonts w:hint="eastAsia"/>
          <w:sz w:val="18"/>
          <w:szCs w:val="18"/>
        </w:rPr>
      </w:pPr>
      <w:del w:id="71" w:author="伍逸群" w:date="2025-01-20T08:53:13Z">
        <w:r>
          <w:rPr>
            <w:rFonts w:hint="eastAsia"/>
            <w:sz w:val="18"/>
            <w:szCs w:val="18"/>
          </w:rPr>
          <w:delText>9</w:delText>
        </w:r>
      </w:del>
      <w:r>
        <w:rPr>
          <w:rFonts w:hint="eastAsia"/>
          <w:sz w:val="18"/>
          <w:szCs w:val="18"/>
        </w:rPr>
        <w:t>【禾草】水稻幼苗，秧苗。戴望舒《我用残损的手掌》：“江南的水田，你当年新生的禾草是那么细，那么软。”</w:t>
      </w:r>
    </w:p>
    <w:p w14:paraId="1FDD4F66">
      <w:pPr>
        <w:rPr>
          <w:del w:id="72" w:author="伍逸群" w:date="2025-01-20T08:53:13Z"/>
          <w:rFonts w:hint="eastAsia"/>
          <w:sz w:val="18"/>
          <w:szCs w:val="18"/>
        </w:rPr>
      </w:pPr>
      <w:r>
        <w:rPr>
          <w:rFonts w:hint="eastAsia"/>
          <w:sz w:val="18"/>
          <w:szCs w:val="18"/>
        </w:rPr>
        <w:t>10【禾莠】禾稼中的杂草。其茎、叶、穗皆似禾。三国魏应璩《三叟》诗：“古有行道人，陌上見三叟。年各百餘</w:t>
      </w:r>
    </w:p>
    <w:p w14:paraId="2A993EAB">
      <w:pPr>
        <w:rPr>
          <w:rFonts w:hint="eastAsia"/>
          <w:sz w:val="18"/>
          <w:szCs w:val="18"/>
        </w:rPr>
      </w:pPr>
      <w:r>
        <w:rPr>
          <w:rFonts w:hint="eastAsia"/>
          <w:sz w:val="18"/>
          <w:szCs w:val="18"/>
        </w:rPr>
        <w:t>歲，相與鋤禾莠。”</w:t>
      </w:r>
    </w:p>
    <w:p w14:paraId="39759E36">
      <w:pPr>
        <w:rPr>
          <w:rFonts w:hint="eastAsia"/>
          <w:sz w:val="18"/>
          <w:szCs w:val="18"/>
        </w:rPr>
      </w:pPr>
      <w:r>
        <w:rPr>
          <w:rFonts w:hint="eastAsia"/>
          <w:sz w:val="18"/>
          <w:szCs w:val="18"/>
        </w:rPr>
        <w:t>【禾秧】稻的秧苗。许地山</w:t>
      </w:r>
      <w:del w:id="73" w:author="伍逸群" w:date="2025-01-20T08:53:13Z">
        <w:r>
          <w:rPr>
            <w:rFonts w:hint="eastAsia"/>
            <w:sz w:val="18"/>
            <w:szCs w:val="18"/>
          </w:rPr>
          <w:delText>《</w:delText>
        </w:r>
      </w:del>
      <w:ins w:id="74" w:author="伍逸群" w:date="2025-01-20T08:53:13Z">
        <w:r>
          <w:rPr>
            <w:rFonts w:hint="eastAsia"/>
            <w:sz w:val="18"/>
            <w:szCs w:val="18"/>
          </w:rPr>
          <w:t>＜</w:t>
        </w:r>
      </w:ins>
      <w:r>
        <w:rPr>
          <w:rFonts w:hint="eastAsia"/>
          <w:sz w:val="18"/>
          <w:szCs w:val="18"/>
        </w:rPr>
        <w:t>蜜蜂和农人》：“禾秧要水养，各人还为踏车忙。”</w:t>
      </w:r>
    </w:p>
    <w:p w14:paraId="3D048A19">
      <w:pPr>
        <w:rPr>
          <w:rFonts w:hint="eastAsia"/>
          <w:sz w:val="18"/>
          <w:szCs w:val="18"/>
        </w:rPr>
      </w:pPr>
      <w:r>
        <w:rPr>
          <w:rFonts w:hint="eastAsia"/>
          <w:sz w:val="18"/>
          <w:szCs w:val="18"/>
        </w:rPr>
        <w:t>【禾倈】宋元戏曲中村童角色的俗称。元朱凯《黄鹤楼》第二折：“［正末扮禾倈上云］伴姑兒，你等我一等。”</w:t>
      </w:r>
    </w:p>
    <w:p w14:paraId="5D7B3708">
      <w:pPr>
        <w:rPr>
          <w:rFonts w:hint="eastAsia"/>
          <w:sz w:val="18"/>
          <w:szCs w:val="18"/>
        </w:rPr>
      </w:pPr>
      <w:r>
        <w:rPr>
          <w:rFonts w:hint="eastAsia"/>
          <w:sz w:val="18"/>
          <w:szCs w:val="18"/>
        </w:rPr>
        <w:t>【禾娘】插秧妇女。古农谚：“夏丙暘暘，乾死禾娘。”</w:t>
      </w:r>
    </w:p>
    <w:p w14:paraId="6DB17CA1">
      <w:pPr>
        <w:rPr>
          <w:rFonts w:hint="eastAsia"/>
          <w:sz w:val="18"/>
          <w:szCs w:val="18"/>
        </w:rPr>
      </w:pPr>
      <w:del w:id="75" w:author="伍逸群" w:date="2025-01-20T08:53:13Z">
        <w:r>
          <w:rPr>
            <w:rFonts w:hint="eastAsia"/>
            <w:sz w:val="18"/>
            <w:szCs w:val="18"/>
          </w:rPr>
          <w:delText>11</w:delText>
        </w:r>
      </w:del>
      <w:ins w:id="76" w:author="伍逸群" w:date="2025-01-20T08:53:13Z">
        <w:r>
          <w:rPr>
            <w:rFonts w:hint="eastAsia"/>
            <w:sz w:val="18"/>
            <w:szCs w:val="18"/>
          </w:rPr>
          <w:t>1</w:t>
        </w:r>
      </w:ins>
      <w:r>
        <w:rPr>
          <w:rFonts w:hint="eastAsia"/>
          <w:sz w:val="18"/>
          <w:szCs w:val="18"/>
        </w:rPr>
        <w:t>【禾菽】谷类和豆类。汉贾谊《新书·春秋》：“王</w:t>
      </w:r>
      <w:del w:id="77" w:author="伍逸群" w:date="2025-01-20T08:53:13Z">
        <w:r>
          <w:rPr>
            <w:rFonts w:hint="eastAsia"/>
            <w:sz w:val="18"/>
            <w:szCs w:val="18"/>
          </w:rPr>
          <w:delText>輿</w:delText>
        </w:r>
      </w:del>
      <w:ins w:id="78" w:author="伍逸群" w:date="2025-01-20T08:53:13Z">
        <w:r>
          <w:rPr>
            <w:rFonts w:hint="eastAsia"/>
            <w:sz w:val="18"/>
            <w:szCs w:val="18"/>
          </w:rPr>
          <w:t>舆</w:t>
        </w:r>
      </w:ins>
      <w:r>
        <w:rPr>
          <w:rFonts w:hint="eastAsia"/>
          <w:sz w:val="18"/>
          <w:szCs w:val="18"/>
        </w:rPr>
        <w:t>不衣皮帛，御馬不食禾菽。”唐白居易《喜雨》诗：“圃旱憂葵堇，農旱憂禾菽。”</w:t>
      </w:r>
    </w:p>
    <w:p w14:paraId="0B7C9AE5">
      <w:pPr>
        <w:rPr>
          <w:rFonts w:hint="eastAsia"/>
          <w:sz w:val="18"/>
          <w:szCs w:val="18"/>
        </w:rPr>
      </w:pPr>
      <w:r>
        <w:rPr>
          <w:rFonts w:hint="eastAsia"/>
          <w:sz w:val="18"/>
          <w:szCs w:val="18"/>
        </w:rPr>
        <w:t>【禾桶】南方农家用以打稻脱粒的木桶。也称稻桶。吴嘉德《红色的炮兵》：“我们把棉絮浸湿，填在禾桶里，掩护山炮向城下运动。”</w:t>
      </w:r>
    </w:p>
    <w:p w14:paraId="59804D83">
      <w:pPr>
        <w:rPr>
          <w:rFonts w:hint="eastAsia"/>
          <w:sz w:val="18"/>
          <w:szCs w:val="18"/>
        </w:rPr>
      </w:pPr>
      <w:r>
        <w:rPr>
          <w:rFonts w:hint="eastAsia"/>
          <w:sz w:val="18"/>
          <w:szCs w:val="18"/>
        </w:rPr>
        <w:t>【禾麥】指谷、麦作物。《汉书·元帝纪》：“秋七月，詔曰：</w:t>
      </w:r>
      <w:del w:id="79" w:author="伍逸群" w:date="2025-01-20T08:53:13Z">
        <w:r>
          <w:rPr>
            <w:rFonts w:hint="eastAsia"/>
            <w:sz w:val="18"/>
            <w:szCs w:val="18"/>
          </w:rPr>
          <w:delText>‘</w:delText>
        </w:r>
      </w:del>
      <w:ins w:id="80" w:author="伍逸群" w:date="2025-01-20T08:53:13Z">
        <w:r>
          <w:rPr>
            <w:rFonts w:hint="eastAsia"/>
            <w:sz w:val="18"/>
            <w:szCs w:val="18"/>
          </w:rPr>
          <w:t>“</w:t>
        </w:r>
      </w:ins>
      <w:r>
        <w:rPr>
          <w:rFonts w:hint="eastAsia"/>
          <w:sz w:val="18"/>
          <w:szCs w:val="18"/>
        </w:rPr>
        <w:t>歲比災害</w:t>
      </w:r>
      <w:r>
        <w:rPr>
          <w:rFonts w:hint="eastAsia"/>
          <w:sz w:val="18"/>
          <w:szCs w:val="18"/>
          <w:lang w:eastAsia="zh-CN"/>
        </w:rPr>
        <w:t>……</w:t>
      </w:r>
      <w:r>
        <w:rPr>
          <w:rFonts w:hint="eastAsia"/>
          <w:sz w:val="18"/>
          <w:szCs w:val="18"/>
        </w:rPr>
        <w:t>今秋禾麥頗傷。</w:t>
      </w:r>
      <w:del w:id="81" w:author="伍逸群" w:date="2025-01-20T08:53:13Z">
        <w:r>
          <w:rPr>
            <w:rFonts w:hint="eastAsia"/>
            <w:sz w:val="18"/>
            <w:szCs w:val="18"/>
          </w:rPr>
          <w:delText>’</w:delText>
        </w:r>
      </w:del>
      <w:r>
        <w:rPr>
          <w:rFonts w:hint="eastAsia"/>
          <w:sz w:val="18"/>
          <w:szCs w:val="18"/>
        </w:rPr>
        <w:t>”唐白居易《自蜀江至洞庭湖口</w:t>
      </w:r>
      <w:del w:id="82" w:author="伍逸群" w:date="2025-01-20T08:53:13Z">
        <w:r>
          <w:rPr>
            <w:rFonts w:hint="eastAsia"/>
            <w:sz w:val="18"/>
            <w:szCs w:val="18"/>
          </w:rPr>
          <w:delText>》</w:delText>
        </w:r>
      </w:del>
      <w:ins w:id="83" w:author="伍逸群" w:date="2025-01-20T08:53:13Z">
        <w:r>
          <w:rPr>
            <w:rFonts w:hint="eastAsia"/>
            <w:sz w:val="18"/>
            <w:szCs w:val="18"/>
          </w:rPr>
          <w:t>＞</w:t>
        </w:r>
      </w:ins>
      <w:r>
        <w:rPr>
          <w:rFonts w:hint="eastAsia"/>
          <w:sz w:val="18"/>
          <w:szCs w:val="18"/>
        </w:rPr>
        <w:t>诗：“龍宫變</w:t>
      </w:r>
      <w:del w:id="84" w:author="伍逸群" w:date="2025-01-20T08:53:13Z">
        <w:r>
          <w:rPr>
            <w:rFonts w:hint="eastAsia"/>
            <w:sz w:val="18"/>
            <w:szCs w:val="18"/>
          </w:rPr>
          <w:delText>閭</w:delText>
        </w:r>
      </w:del>
      <w:ins w:id="85" w:author="伍逸群" w:date="2025-01-20T08:53:13Z">
        <w:r>
          <w:rPr>
            <w:rFonts w:hint="eastAsia"/>
            <w:sz w:val="18"/>
            <w:szCs w:val="18"/>
          </w:rPr>
          <w:t>閶</w:t>
        </w:r>
      </w:ins>
      <w:r>
        <w:rPr>
          <w:rFonts w:hint="eastAsia"/>
          <w:sz w:val="18"/>
          <w:szCs w:val="18"/>
        </w:rPr>
        <w:t>里，水府生禾麥。”</w:t>
      </w:r>
    </w:p>
    <w:p w14:paraId="29490150">
      <w:pPr>
        <w:rPr>
          <w:rFonts w:hint="eastAsia"/>
          <w:sz w:val="18"/>
          <w:szCs w:val="18"/>
        </w:rPr>
      </w:pPr>
      <w:r>
        <w:rPr>
          <w:rFonts w:hint="eastAsia"/>
          <w:sz w:val="18"/>
          <w:szCs w:val="18"/>
        </w:rPr>
        <w:t>【禾堂】一种用以舂稻谷的木槽。唐许浑</w:t>
      </w:r>
      <w:del w:id="86" w:author="伍逸群" w:date="2025-01-20T08:53:13Z">
        <w:r>
          <w:rPr>
            <w:rFonts w:hint="eastAsia"/>
            <w:sz w:val="18"/>
            <w:szCs w:val="18"/>
          </w:rPr>
          <w:delText>《</w:delText>
        </w:r>
      </w:del>
      <w:ins w:id="87" w:author="伍逸群" w:date="2025-01-20T08:53:13Z">
        <w:r>
          <w:rPr>
            <w:rFonts w:hint="eastAsia"/>
            <w:sz w:val="18"/>
            <w:szCs w:val="18"/>
          </w:rPr>
          <w:t>＜</w:t>
        </w:r>
      </w:ins>
      <w:r>
        <w:rPr>
          <w:rFonts w:hint="eastAsia"/>
          <w:sz w:val="18"/>
          <w:szCs w:val="18"/>
        </w:rPr>
        <w:t>岁暮自广江至新兴往复中题峡山寺》诗之四：“藍塢寒先燒，禾堂晚併春。”自注：“人以木槽</w:t>
      </w:r>
      <w:del w:id="88" w:author="伍逸群" w:date="2025-01-20T08:53:13Z">
        <w:r>
          <w:rPr>
            <w:rFonts w:hint="eastAsia"/>
            <w:sz w:val="18"/>
            <w:szCs w:val="18"/>
          </w:rPr>
          <w:delText>舂</w:delText>
        </w:r>
      </w:del>
      <w:ins w:id="89" w:author="伍逸群" w:date="2025-01-20T08:53:13Z">
        <w:r>
          <w:rPr>
            <w:rFonts w:hint="eastAsia"/>
            <w:sz w:val="18"/>
            <w:szCs w:val="18"/>
          </w:rPr>
          <w:t>春</w:t>
        </w:r>
      </w:ins>
      <w:r>
        <w:rPr>
          <w:rFonts w:hint="eastAsia"/>
          <w:sz w:val="18"/>
          <w:szCs w:val="18"/>
        </w:rPr>
        <w:t>禾，謂之禾堂。”</w:t>
      </w:r>
    </w:p>
    <w:p w14:paraId="4325B617">
      <w:pPr>
        <w:rPr>
          <w:rFonts w:hint="eastAsia"/>
          <w:sz w:val="18"/>
          <w:szCs w:val="18"/>
        </w:rPr>
      </w:pPr>
      <w:r>
        <w:rPr>
          <w:rFonts w:hint="eastAsia"/>
          <w:sz w:val="18"/>
          <w:szCs w:val="18"/>
        </w:rPr>
        <w:t>【禾麻】禾与麻。《诗·豳风·七月》：“黍稷重穋，禾麻菽麥。”亦泛指农作物。元廼贤</w:t>
      </w:r>
      <w:del w:id="90" w:author="伍逸群" w:date="2025-01-20T08:53:13Z">
        <w:r>
          <w:rPr>
            <w:rFonts w:hint="eastAsia"/>
            <w:sz w:val="18"/>
            <w:szCs w:val="18"/>
          </w:rPr>
          <w:delText>《</w:delText>
        </w:r>
      </w:del>
      <w:r>
        <w:rPr>
          <w:rFonts w:hint="eastAsia"/>
          <w:sz w:val="18"/>
          <w:szCs w:val="18"/>
        </w:rPr>
        <w:t>檐子洼》诗：“頗喜</w:t>
      </w:r>
      <w:del w:id="91" w:author="伍逸群" w:date="2025-01-20T08:53:13Z">
        <w:r>
          <w:rPr>
            <w:rFonts w:hint="eastAsia"/>
            <w:sz w:val="18"/>
            <w:szCs w:val="18"/>
          </w:rPr>
          <w:delText>盜</w:delText>
        </w:r>
      </w:del>
      <w:ins w:id="92" w:author="伍逸群" w:date="2025-01-20T08:53:13Z">
        <w:r>
          <w:rPr>
            <w:rFonts w:hint="eastAsia"/>
            <w:sz w:val="18"/>
            <w:szCs w:val="18"/>
          </w:rPr>
          <w:t>盗</w:t>
        </w:r>
      </w:ins>
      <w:r>
        <w:rPr>
          <w:rFonts w:hint="eastAsia"/>
          <w:sz w:val="18"/>
          <w:szCs w:val="18"/>
        </w:rPr>
        <w:t>賊清，塞田盡禾麻。”金麻革</w:t>
      </w:r>
      <w:del w:id="93" w:author="伍逸群" w:date="2025-01-20T08:53:13Z">
        <w:r>
          <w:rPr>
            <w:rFonts w:hint="eastAsia"/>
            <w:sz w:val="18"/>
            <w:szCs w:val="18"/>
          </w:rPr>
          <w:delText>《</w:delText>
        </w:r>
      </w:del>
      <w:ins w:id="94" w:author="伍逸群" w:date="2025-01-20T08:53:13Z">
        <w:r>
          <w:rPr>
            <w:rFonts w:hint="eastAsia"/>
            <w:sz w:val="18"/>
            <w:szCs w:val="18"/>
          </w:rPr>
          <w:t>＜</w:t>
        </w:r>
      </w:ins>
      <w:r>
        <w:rPr>
          <w:rFonts w:hint="eastAsia"/>
          <w:sz w:val="18"/>
          <w:szCs w:val="18"/>
        </w:rPr>
        <w:t>上云内帅贾君》诗：“井邑生春色，禾麻飫土膏。”</w:t>
      </w:r>
    </w:p>
    <w:p w14:paraId="456911F4">
      <w:pPr>
        <w:rPr>
          <w:rFonts w:hint="eastAsia"/>
          <w:sz w:val="18"/>
          <w:szCs w:val="18"/>
        </w:rPr>
      </w:pPr>
      <w:r>
        <w:rPr>
          <w:rFonts w:hint="eastAsia"/>
          <w:sz w:val="18"/>
          <w:szCs w:val="18"/>
        </w:rPr>
        <w:t>12【禾場】（</w:t>
      </w:r>
      <w:del w:id="95" w:author="伍逸群" w:date="2025-01-20T08:53:13Z">
        <w:r>
          <w:rPr>
            <w:rFonts w:hint="eastAsia"/>
            <w:sz w:val="18"/>
            <w:szCs w:val="18"/>
          </w:rPr>
          <w:delText>—</w:delText>
        </w:r>
      </w:del>
      <w:ins w:id="96" w:author="伍逸群" w:date="2025-01-20T08:53:13Z">
        <w:r>
          <w:rPr>
            <w:rFonts w:hint="eastAsia"/>
            <w:sz w:val="18"/>
            <w:szCs w:val="18"/>
          </w:rPr>
          <w:t>-</w:t>
        </w:r>
      </w:ins>
      <w:r>
        <w:rPr>
          <w:rFonts w:hint="eastAsia"/>
          <w:sz w:val="18"/>
          <w:szCs w:val="18"/>
        </w:rPr>
        <w:t>cháng）打稻</w:t>
      </w:r>
      <w:del w:id="97" w:author="伍逸群" w:date="2025-01-20T08:53:13Z">
        <w:r>
          <w:rPr>
            <w:rFonts w:hint="eastAsia"/>
            <w:sz w:val="18"/>
            <w:szCs w:val="18"/>
          </w:rPr>
          <w:delText>晒</w:delText>
        </w:r>
      </w:del>
      <w:ins w:id="98" w:author="伍逸群" w:date="2025-01-20T08:53:13Z">
        <w:r>
          <w:rPr>
            <w:rFonts w:hint="eastAsia"/>
            <w:sz w:val="18"/>
            <w:szCs w:val="18"/>
          </w:rPr>
          <w:t>哂</w:t>
        </w:r>
      </w:ins>
      <w:r>
        <w:rPr>
          <w:rFonts w:hint="eastAsia"/>
          <w:sz w:val="18"/>
          <w:szCs w:val="18"/>
        </w:rPr>
        <w:t>稻的场地。《人民文学》1981年第3期：“人们在禾场装麦糠、谷壳。”</w:t>
      </w:r>
    </w:p>
    <w:p w14:paraId="5D7C5F19">
      <w:pPr>
        <w:rPr>
          <w:rFonts w:hint="eastAsia"/>
          <w:sz w:val="18"/>
          <w:szCs w:val="18"/>
        </w:rPr>
      </w:pPr>
      <w:r>
        <w:rPr>
          <w:rFonts w:hint="eastAsia"/>
          <w:sz w:val="18"/>
          <w:szCs w:val="18"/>
        </w:rPr>
        <w:t>【禾粟】谷粟。《左传·襄公三十年》：“聚禾粟，繕城郭，恃此二者而不撫其民。”</w:t>
      </w:r>
    </w:p>
    <w:p w14:paraId="5AB7E007">
      <w:pPr>
        <w:rPr>
          <w:rFonts w:hint="eastAsia"/>
          <w:sz w:val="18"/>
          <w:szCs w:val="18"/>
        </w:rPr>
      </w:pPr>
      <w:r>
        <w:rPr>
          <w:rFonts w:hint="eastAsia"/>
          <w:sz w:val="18"/>
          <w:szCs w:val="18"/>
        </w:rPr>
        <w:t>【禾稈】亦作“禾杆”。稻秆。明李时珍《本草纲目·</w:t>
      </w:r>
      <w:del w:id="99" w:author="伍逸群" w:date="2025-01-20T08:53:13Z">
        <w:r>
          <w:rPr>
            <w:rFonts w:hint="eastAsia"/>
            <w:sz w:val="18"/>
            <w:szCs w:val="18"/>
          </w:rPr>
          <w:delText>穀</w:delText>
        </w:r>
      </w:del>
      <w:ins w:id="100" w:author="伍逸群" w:date="2025-01-20T08:53:13Z">
        <w:r>
          <w:rPr>
            <w:rFonts w:hint="eastAsia"/>
            <w:sz w:val="18"/>
            <w:szCs w:val="18"/>
          </w:rPr>
          <w:t>榖</w:t>
        </w:r>
      </w:ins>
      <w:r>
        <w:rPr>
          <w:rFonts w:hint="eastAsia"/>
          <w:sz w:val="18"/>
          <w:szCs w:val="18"/>
        </w:rPr>
        <w:t>一·粳》：“禾稈：〔主治〕解砒毒。”晏玛太《太平军纪事》：“捧着禾杆作</w:t>
      </w:r>
      <w:del w:id="101" w:author="伍逸群" w:date="2025-01-20T08:53:13Z">
        <w:r>
          <w:rPr>
            <w:rFonts w:hint="eastAsia"/>
            <w:sz w:val="18"/>
            <w:szCs w:val="18"/>
          </w:rPr>
          <w:delText>戰</w:delText>
        </w:r>
      </w:del>
      <w:ins w:id="102" w:author="伍逸群" w:date="2025-01-20T08:53:13Z">
        <w:r>
          <w:rPr>
            <w:rFonts w:hint="eastAsia"/>
            <w:sz w:val="18"/>
            <w:szCs w:val="18"/>
          </w:rPr>
          <w:t>戦</w:t>
        </w:r>
      </w:ins>
      <w:r>
        <w:rPr>
          <w:rFonts w:hint="eastAsia"/>
          <w:sz w:val="18"/>
          <w:szCs w:val="18"/>
        </w:rPr>
        <w:t>，以作障蔽物。”</w:t>
      </w:r>
    </w:p>
    <w:p w14:paraId="695A67DA">
      <w:pPr>
        <w:rPr>
          <w:rFonts w:hint="eastAsia"/>
          <w:sz w:val="18"/>
          <w:szCs w:val="18"/>
        </w:rPr>
      </w:pPr>
      <w:r>
        <w:rPr>
          <w:rFonts w:hint="eastAsia"/>
          <w:sz w:val="18"/>
          <w:szCs w:val="18"/>
        </w:rPr>
        <w:t>【禾黍】</w:t>
      </w:r>
      <w:del w:id="103" w:author="伍逸群" w:date="2025-01-20T08:53:13Z">
        <w:r>
          <w:rPr>
            <w:rFonts w:hint="eastAsia"/>
            <w:sz w:val="18"/>
            <w:szCs w:val="18"/>
          </w:rPr>
          <w:delText>❶</w:delText>
        </w:r>
      </w:del>
      <w:ins w:id="104" w:author="伍逸群" w:date="2025-01-20T08:53:13Z">
        <w:r>
          <w:rPr>
            <w:rFonts w:hint="eastAsia"/>
            <w:sz w:val="18"/>
            <w:szCs w:val="18"/>
          </w:rPr>
          <w:t>①</w:t>
        </w:r>
      </w:ins>
      <w:r>
        <w:rPr>
          <w:rFonts w:hint="eastAsia"/>
          <w:sz w:val="18"/>
          <w:szCs w:val="18"/>
        </w:rPr>
        <w:t>禾与黍。泛指黍稷稻麦等粮食作物。《史记·宋微子世家》：“麥秀漸漸兮，禾黍油油。”《後汉书·承宫传</w:t>
      </w:r>
      <w:del w:id="105" w:author="伍逸群" w:date="2025-01-20T08:53:13Z">
        <w:r>
          <w:rPr>
            <w:rFonts w:hint="eastAsia"/>
            <w:sz w:val="18"/>
            <w:szCs w:val="18"/>
          </w:rPr>
          <w:delText>》</w:delText>
        </w:r>
      </w:del>
      <w:ins w:id="106" w:author="伍逸群" w:date="2025-01-20T08:53:13Z">
        <w:r>
          <w:rPr>
            <w:rFonts w:hint="eastAsia"/>
            <w:sz w:val="18"/>
            <w:szCs w:val="18"/>
          </w:rPr>
          <w:t>＞</w:t>
        </w:r>
      </w:ins>
      <w:r>
        <w:rPr>
          <w:rFonts w:hint="eastAsia"/>
          <w:sz w:val="18"/>
          <w:szCs w:val="18"/>
        </w:rPr>
        <w:t>：“後與妻子之蒙陰山，肆力耕種，禾黍將孰，人有認之者，宫不與計，推之而去，由是顯名。”宋曾巩《送程公闢使江西</w:t>
      </w:r>
      <w:del w:id="107" w:author="伍逸群" w:date="2025-01-20T08:53:13Z">
        <w:r>
          <w:rPr>
            <w:rFonts w:hint="eastAsia"/>
            <w:sz w:val="18"/>
            <w:szCs w:val="18"/>
          </w:rPr>
          <w:delText>》</w:delText>
        </w:r>
      </w:del>
      <w:ins w:id="108" w:author="伍逸群" w:date="2025-01-20T08:53:13Z">
        <w:r>
          <w:rPr>
            <w:rFonts w:hint="eastAsia"/>
            <w:sz w:val="18"/>
            <w:szCs w:val="18"/>
          </w:rPr>
          <w:t>＞</w:t>
        </w:r>
      </w:ins>
      <w:r>
        <w:rPr>
          <w:rFonts w:hint="eastAsia"/>
          <w:sz w:val="18"/>
          <w:szCs w:val="18"/>
        </w:rPr>
        <w:t>诗：“袴襦優足徧里巷，禾黍豐穰罄郊野。”郭沫若</w:t>
      </w:r>
      <w:del w:id="109" w:author="伍逸群" w:date="2025-01-20T08:53:13Z">
        <w:r>
          <w:rPr>
            <w:rFonts w:hint="eastAsia"/>
            <w:sz w:val="18"/>
            <w:szCs w:val="18"/>
          </w:rPr>
          <w:delText>《</w:delText>
        </w:r>
      </w:del>
      <w:ins w:id="110" w:author="伍逸群" w:date="2025-01-20T08:53:13Z">
        <w:r>
          <w:rPr>
            <w:rFonts w:hint="eastAsia"/>
            <w:sz w:val="18"/>
            <w:szCs w:val="18"/>
          </w:rPr>
          <w:t>＜</w:t>
        </w:r>
      </w:ins>
      <w:r>
        <w:rPr>
          <w:rFonts w:hint="eastAsia"/>
          <w:sz w:val="18"/>
          <w:szCs w:val="18"/>
        </w:rPr>
        <w:t>中国古代社会研究》第一篇第一章第二节：“由草料的恐慌，发生了刍秣的栽培；由刍秣的栽培，更发明了禾黍的种植。”</w:t>
      </w:r>
      <w:del w:id="111" w:author="伍逸群" w:date="2025-01-20T08:53:13Z">
        <w:r>
          <w:rPr>
            <w:rFonts w:hint="eastAsia"/>
            <w:sz w:val="18"/>
            <w:szCs w:val="18"/>
          </w:rPr>
          <w:delText>❷</w:delText>
        </w:r>
      </w:del>
      <w:ins w:id="112" w:author="伍逸群" w:date="2025-01-20T08:53:13Z">
        <w:r>
          <w:rPr>
            <w:rFonts w:hint="eastAsia"/>
            <w:sz w:val="18"/>
            <w:szCs w:val="18"/>
          </w:rPr>
          <w:t>②</w:t>
        </w:r>
      </w:ins>
      <w:r>
        <w:rPr>
          <w:rFonts w:hint="eastAsia"/>
          <w:sz w:val="18"/>
          <w:szCs w:val="18"/>
        </w:rPr>
        <w:t>《诗·王风·黍离序》：“《黍離》，閔宗周也。周大夫行役至於宗周，過故宗廟宫室，盡</w:t>
      </w:r>
      <w:del w:id="113" w:author="伍逸群" w:date="2025-01-20T08:53:13Z">
        <w:r>
          <w:rPr>
            <w:rFonts w:hint="eastAsia"/>
            <w:sz w:val="18"/>
            <w:szCs w:val="18"/>
          </w:rPr>
          <w:delText>爲</w:delText>
        </w:r>
      </w:del>
      <w:ins w:id="114" w:author="伍逸群" w:date="2025-01-20T08:53:13Z">
        <w:r>
          <w:rPr>
            <w:rFonts w:hint="eastAsia"/>
            <w:sz w:val="18"/>
            <w:szCs w:val="18"/>
          </w:rPr>
          <w:t>為</w:t>
        </w:r>
      </w:ins>
      <w:r>
        <w:rPr>
          <w:rFonts w:hint="eastAsia"/>
          <w:sz w:val="18"/>
          <w:szCs w:val="18"/>
        </w:rPr>
        <w:t>禾黍。閔宗周之顛覆，彷徨不忍去而作是詩也。”后以“禾黍”为悲悯故国破败或胜地废圮之典。唐许浑《金陵怀古</w:t>
      </w:r>
      <w:del w:id="115" w:author="伍逸群" w:date="2025-01-20T08:53:13Z">
        <w:r>
          <w:rPr>
            <w:rFonts w:hint="eastAsia"/>
            <w:sz w:val="18"/>
            <w:szCs w:val="18"/>
          </w:rPr>
          <w:delText>》</w:delText>
        </w:r>
      </w:del>
      <w:ins w:id="116" w:author="伍逸群" w:date="2025-01-20T08:53:13Z">
        <w:r>
          <w:rPr>
            <w:rFonts w:hint="eastAsia"/>
            <w:sz w:val="18"/>
            <w:szCs w:val="18"/>
          </w:rPr>
          <w:t>＞</w:t>
        </w:r>
      </w:ins>
      <w:r>
        <w:rPr>
          <w:rFonts w:hint="eastAsia"/>
          <w:sz w:val="18"/>
          <w:szCs w:val="18"/>
        </w:rPr>
        <w:t>诗：“楸梧遠近千官塚，禾黍高低六代宫。”宋苏轼《南都妙峰亭》诗：“池臺半禾黍，桃李餘榛菅。”明梁辰鱼《浣纱记·擒嚭》：“千載吴宫皆禾黍。嘆故國已無望。”清周实《重九偕吹万天梅亚希哲夫石子平子诸子过明故宫谒孝陵有作》诗之一：“松楸抱恨依殘日，禾黍傷心賦變風。”</w:t>
      </w:r>
    </w:p>
    <w:p w14:paraId="4A0B7E82">
      <w:pPr>
        <w:rPr>
          <w:rFonts w:hint="eastAsia"/>
          <w:sz w:val="18"/>
          <w:szCs w:val="18"/>
        </w:rPr>
      </w:pPr>
      <w:r>
        <w:rPr>
          <w:rFonts w:hint="eastAsia"/>
          <w:sz w:val="18"/>
          <w:szCs w:val="18"/>
        </w:rPr>
        <w:t>【禾黍之悲】对故国破败的哀伤。宋岳珂《桯史·赵良嗣随军诗》：“一旦决去，視宗國顛覆，殊無禾黍之悲，反吟咏以志喜。”参见“禾黍</w:t>
      </w:r>
      <w:del w:id="117" w:author="伍逸群" w:date="2025-01-20T08:53:13Z">
        <w:r>
          <w:rPr>
            <w:rFonts w:hint="eastAsia"/>
            <w:sz w:val="18"/>
            <w:szCs w:val="18"/>
          </w:rPr>
          <w:delText>❷</w:delText>
        </w:r>
      </w:del>
      <w:ins w:id="118" w:author="伍逸群" w:date="2025-01-20T08:53:13Z">
        <w:r>
          <w:rPr>
            <w:rFonts w:hint="eastAsia"/>
            <w:sz w:val="18"/>
            <w:szCs w:val="18"/>
          </w:rPr>
          <w:t>②</w:t>
        </w:r>
      </w:ins>
      <w:r>
        <w:rPr>
          <w:rFonts w:hint="eastAsia"/>
          <w:sz w:val="18"/>
          <w:szCs w:val="18"/>
        </w:rPr>
        <w:t>”。</w:t>
      </w:r>
    </w:p>
    <w:p w14:paraId="00F99634">
      <w:pPr>
        <w:rPr>
          <w:rFonts w:hint="eastAsia"/>
          <w:sz w:val="18"/>
          <w:szCs w:val="18"/>
        </w:rPr>
      </w:pPr>
      <w:r>
        <w:rPr>
          <w:rFonts w:hint="eastAsia"/>
          <w:sz w:val="18"/>
          <w:szCs w:val="18"/>
        </w:rPr>
        <w:t>【禾黍之傷】对昔日宫室胜景如今已成为庄稼地而发出的慨叹。宋委心子《新编分门古今类事·谶兆门上·丘墟之象》：“昭宗末年，長安役人取石於内苑起山，崎危屈曲，有若天成</w:t>
      </w:r>
      <w:r>
        <w:rPr>
          <w:rFonts w:hint="eastAsia"/>
          <w:sz w:val="18"/>
          <w:szCs w:val="18"/>
          <w:lang w:eastAsia="zh-CN"/>
        </w:rPr>
        <w:t>……</w:t>
      </w:r>
      <w:r>
        <w:rPr>
          <w:rFonts w:hint="eastAsia"/>
          <w:sz w:val="18"/>
          <w:szCs w:val="18"/>
        </w:rPr>
        <w:t>後巢寇入京，焚</w:t>
      </w:r>
      <w:del w:id="119" w:author="伍逸群" w:date="2025-01-20T08:53:13Z">
        <w:r>
          <w:rPr>
            <w:rFonts w:hint="eastAsia"/>
            <w:sz w:val="18"/>
            <w:szCs w:val="18"/>
          </w:rPr>
          <w:delText>滅</w:delText>
        </w:r>
      </w:del>
      <w:ins w:id="120" w:author="伍逸群" w:date="2025-01-20T08:53:13Z">
        <w:r>
          <w:rPr>
            <w:rFonts w:hint="eastAsia"/>
            <w:sz w:val="18"/>
            <w:szCs w:val="18"/>
          </w:rPr>
          <w:t>減</w:t>
        </w:r>
      </w:ins>
      <w:r>
        <w:rPr>
          <w:rFonts w:hint="eastAsia"/>
          <w:sz w:val="18"/>
          <w:szCs w:val="18"/>
        </w:rPr>
        <w:t>殆盡，悉</w:t>
      </w:r>
      <w:del w:id="121" w:author="伍逸群" w:date="2025-01-20T08:53:13Z">
        <w:r>
          <w:rPr>
            <w:rFonts w:hint="eastAsia"/>
            <w:sz w:val="18"/>
            <w:szCs w:val="18"/>
          </w:rPr>
          <w:delText>爲</w:delText>
        </w:r>
      </w:del>
      <w:ins w:id="122" w:author="伍逸群" w:date="2025-01-20T08:53:13Z">
        <w:r>
          <w:rPr>
            <w:rFonts w:hint="eastAsia"/>
            <w:sz w:val="18"/>
            <w:szCs w:val="18"/>
          </w:rPr>
          <w:t>為</w:t>
        </w:r>
      </w:ins>
      <w:r>
        <w:rPr>
          <w:rFonts w:hint="eastAsia"/>
          <w:sz w:val="18"/>
          <w:szCs w:val="18"/>
        </w:rPr>
        <w:t>瓦爍狐兔穴矣。遊者有禾黍之傷。”参见“禾黍</w:t>
      </w:r>
      <w:del w:id="123" w:author="伍逸群" w:date="2025-01-20T08:53:13Z">
        <w:r>
          <w:rPr>
            <w:rFonts w:hint="eastAsia"/>
            <w:sz w:val="18"/>
            <w:szCs w:val="18"/>
          </w:rPr>
          <w:delText>❷</w:delText>
        </w:r>
      </w:del>
      <w:ins w:id="124" w:author="伍逸群" w:date="2025-01-20T08:53:13Z">
        <w:r>
          <w:rPr>
            <w:rFonts w:hint="eastAsia"/>
            <w:sz w:val="18"/>
            <w:szCs w:val="18"/>
          </w:rPr>
          <w:t>②</w:t>
        </w:r>
      </w:ins>
      <w:r>
        <w:rPr>
          <w:rFonts w:hint="eastAsia"/>
          <w:sz w:val="18"/>
          <w:szCs w:val="18"/>
        </w:rPr>
        <w:t>”。</w:t>
      </w:r>
    </w:p>
    <w:p w14:paraId="120864C5">
      <w:pPr>
        <w:rPr>
          <w:rFonts w:hint="eastAsia"/>
          <w:sz w:val="18"/>
          <w:szCs w:val="18"/>
        </w:rPr>
      </w:pPr>
      <w:r>
        <w:rPr>
          <w:rFonts w:hint="eastAsia"/>
          <w:sz w:val="18"/>
          <w:szCs w:val="18"/>
        </w:rPr>
        <w:t>【禾黍故宫】宫室成了农田，长满禾黍。谓故国破败或胜景废弛。《痛史》第十七回：“一路上曉行夜宿，只覺得景物都非，不勝禾黍故宫之感。”参见“禾黍</w:t>
      </w:r>
      <w:del w:id="125" w:author="伍逸群" w:date="2025-01-20T08:53:13Z">
        <w:r>
          <w:rPr>
            <w:rFonts w:hint="eastAsia"/>
            <w:sz w:val="18"/>
            <w:szCs w:val="18"/>
          </w:rPr>
          <w:delText>❷</w:delText>
        </w:r>
      </w:del>
      <w:ins w:id="126" w:author="伍逸群" w:date="2025-01-20T08:53:13Z">
        <w:r>
          <w:rPr>
            <w:rFonts w:hint="eastAsia"/>
            <w:sz w:val="18"/>
            <w:szCs w:val="18"/>
          </w:rPr>
          <w:t>②</w:t>
        </w:r>
      </w:ins>
      <w:r>
        <w:rPr>
          <w:rFonts w:hint="eastAsia"/>
          <w:sz w:val="18"/>
          <w:szCs w:val="18"/>
        </w:rPr>
        <w:t>”。</w:t>
      </w:r>
    </w:p>
    <w:p w14:paraId="6FFB5E29">
      <w:pPr>
        <w:rPr>
          <w:rFonts w:hint="eastAsia"/>
          <w:sz w:val="18"/>
          <w:szCs w:val="18"/>
        </w:rPr>
      </w:pPr>
      <w:r>
        <w:rPr>
          <w:rFonts w:hint="eastAsia"/>
          <w:sz w:val="18"/>
          <w:szCs w:val="18"/>
        </w:rPr>
        <w:t>【禾鈎】使割倒在地上的禾或草聚拢的一种农具。明徐光启《农政全书》卷二二：“禾鈎，斂禾具也。用木鈎，長可二尺。嘗見壠畝及荒蕪之地，農人將芟倒</w:t>
      </w:r>
      <w:del w:id="127" w:author="伍逸群" w:date="2025-01-20T08:53:13Z">
        <w:r>
          <w:rPr>
            <w:rFonts w:hint="eastAsia"/>
            <w:color w:val="FF0000"/>
            <w:sz w:val="18"/>
            <w:szCs w:val="18"/>
          </w:rPr>
          <w:delText>禾</w:delText>
        </w:r>
      </w:del>
      <w:del w:id="128" w:author="伍逸群" w:date="2025-01-20T08:53:13Z">
        <w:r>
          <w:rPr>
            <w:rFonts w:hint="eastAsia"/>
            <w:color w:val="FF0000"/>
            <w:sz w:val="18"/>
            <w:szCs w:val="18"/>
            <w:lang w:val="en-US" w:eastAsia="zh-CN"/>
          </w:rPr>
          <w:delText>[禾+尃]</w:delText>
        </w:r>
      </w:del>
      <w:del w:id="129" w:author="伍逸群" w:date="2025-01-20T08:53:13Z">
        <w:r>
          <w:rPr>
            <w:rFonts w:hint="eastAsia"/>
            <w:color w:val="FF0000"/>
            <w:sz w:val="18"/>
            <w:szCs w:val="18"/>
          </w:rPr>
          <w:delText>，或草</w:delText>
        </w:r>
      </w:del>
      <w:del w:id="130" w:author="伍逸群" w:date="2025-01-20T08:53:13Z">
        <w:r>
          <w:rPr>
            <w:rFonts w:hint="eastAsia"/>
            <w:color w:val="FF0000"/>
            <w:sz w:val="18"/>
            <w:szCs w:val="18"/>
            <w:lang w:val="en-US" w:eastAsia="zh-CN"/>
          </w:rPr>
          <w:delText>[禾+尃]</w:delText>
        </w:r>
      </w:del>
      <w:ins w:id="131" w:author="伍逸群" w:date="2025-01-20T08:53:13Z">
        <w:r>
          <w:rPr>
            <w:rFonts w:hint="eastAsia"/>
            <w:sz w:val="18"/>
            <w:szCs w:val="18"/>
          </w:rPr>
          <w:t>禾穂，或草榑</w:t>
        </w:r>
      </w:ins>
      <w:r>
        <w:rPr>
          <w:rFonts w:hint="eastAsia"/>
          <w:sz w:val="18"/>
          <w:szCs w:val="18"/>
        </w:rPr>
        <w:t>，用此匝地，約之成稇，則易於就束。”</w:t>
      </w:r>
    </w:p>
    <w:p w14:paraId="764F9EC7">
      <w:pPr>
        <w:rPr>
          <w:rFonts w:hint="eastAsia"/>
          <w:sz w:val="18"/>
          <w:szCs w:val="18"/>
        </w:rPr>
      </w:pPr>
      <w:r>
        <w:rPr>
          <w:rFonts w:hint="eastAsia"/>
          <w:sz w:val="18"/>
          <w:szCs w:val="18"/>
        </w:rPr>
        <w:t>【禾詞鼓】旧时祈谷作乐所用的一种打击乐器。《清续文献通考·乐五》：“禾詞鼓，制如龍鼓而略小，面徑一尺三寸九分，高六寸一分，匡旁釘貼金鐶二，繫黄絨紃懸於項而鼓之。”</w:t>
      </w:r>
    </w:p>
    <w:p w14:paraId="5C5A57FE">
      <w:pPr>
        <w:rPr>
          <w:rFonts w:hint="eastAsia"/>
          <w:sz w:val="18"/>
          <w:szCs w:val="18"/>
        </w:rPr>
      </w:pPr>
      <w:r>
        <w:rPr>
          <w:rFonts w:hint="eastAsia"/>
          <w:sz w:val="18"/>
          <w:szCs w:val="18"/>
        </w:rPr>
        <w:t>13【禾雉】即禾鸡。南朝宋鲍照《河清颂序》：“魚鳥動色，禾雉興讓。”参见“禾鷄”。</w:t>
      </w:r>
    </w:p>
    <w:p w14:paraId="7D72F9CA">
      <w:pPr>
        <w:rPr>
          <w:ins w:id="132" w:author="伍逸群" w:date="2025-01-20T08:53:13Z"/>
          <w:rFonts w:hint="eastAsia"/>
          <w:sz w:val="18"/>
          <w:szCs w:val="18"/>
        </w:rPr>
      </w:pPr>
      <w:r>
        <w:rPr>
          <w:rFonts w:hint="eastAsia"/>
          <w:sz w:val="18"/>
          <w:szCs w:val="18"/>
        </w:rPr>
        <w:t>【禾絹】</w:t>
      </w:r>
      <w:del w:id="133" w:author="伍逸群" w:date="2025-01-20T08:53:13Z">
        <w:r>
          <w:rPr>
            <w:rFonts w:hint="eastAsia"/>
            <w:sz w:val="18"/>
            <w:szCs w:val="18"/>
          </w:rPr>
          <w:delText>❶</w:delText>
        </w:r>
      </w:del>
      <w:ins w:id="134" w:author="伍逸群" w:date="2025-01-20T08:53:13Z">
        <w:r>
          <w:rPr>
            <w:rFonts w:hint="eastAsia"/>
            <w:sz w:val="18"/>
            <w:szCs w:val="18"/>
          </w:rPr>
          <w:t>①</w:t>
        </w:r>
      </w:ins>
      <w:r>
        <w:rPr>
          <w:rFonts w:hint="eastAsia"/>
          <w:sz w:val="18"/>
          <w:szCs w:val="18"/>
        </w:rPr>
        <w:t>指皇帝。《南史·宋纪下·明帝》：“中書舍人胡母顥專權，奏無不可。時人語曰：</w:t>
      </w:r>
      <w:del w:id="135" w:author="伍逸群" w:date="2025-01-20T08:53:13Z">
        <w:r>
          <w:rPr>
            <w:rFonts w:hint="eastAsia"/>
            <w:sz w:val="18"/>
            <w:szCs w:val="18"/>
          </w:rPr>
          <w:delText>‘</w:delText>
        </w:r>
      </w:del>
      <w:ins w:id="136" w:author="伍逸群" w:date="2025-01-20T08:53:13Z">
        <w:r>
          <w:rPr>
            <w:rFonts w:hint="eastAsia"/>
            <w:sz w:val="18"/>
            <w:szCs w:val="18"/>
          </w:rPr>
          <w:t>“</w:t>
        </w:r>
      </w:ins>
      <w:r>
        <w:rPr>
          <w:rFonts w:hint="eastAsia"/>
          <w:sz w:val="18"/>
          <w:szCs w:val="18"/>
        </w:rPr>
        <w:t>禾絹閉眼諾，胡母大張橐。</w:t>
      </w:r>
      <w:del w:id="137" w:author="伍逸群" w:date="2025-01-20T08:53:13Z">
        <w:r>
          <w:rPr>
            <w:rFonts w:hint="eastAsia"/>
            <w:sz w:val="18"/>
            <w:szCs w:val="18"/>
          </w:rPr>
          <w:delText>’‘禾絹’</w:delText>
        </w:r>
      </w:del>
      <w:ins w:id="138" w:author="伍逸群" w:date="2025-01-20T08:53:13Z">
        <w:r>
          <w:rPr>
            <w:rFonts w:hint="eastAsia"/>
            <w:sz w:val="18"/>
            <w:szCs w:val="18"/>
          </w:rPr>
          <w:t>“禾絹”</w:t>
        </w:r>
      </w:ins>
      <w:r>
        <w:rPr>
          <w:rFonts w:hint="eastAsia"/>
          <w:sz w:val="18"/>
          <w:szCs w:val="18"/>
        </w:rPr>
        <w:t>謂上也。”宋杨万里《刑部侍郎章公墓铭》：“紹興二十有一年，時宰顓政</w:t>
      </w:r>
      <w:r>
        <w:rPr>
          <w:rFonts w:hint="eastAsia"/>
          <w:sz w:val="18"/>
          <w:szCs w:val="18"/>
          <w:lang w:eastAsia="zh-CN"/>
        </w:rPr>
        <w:t>……</w:t>
      </w:r>
      <w:r>
        <w:rPr>
          <w:rFonts w:hint="eastAsia"/>
          <w:sz w:val="18"/>
          <w:szCs w:val="18"/>
        </w:rPr>
        <w:t>宣城章公，儒者也，高皇選於衆，迺自刑部副郎擢</w:t>
      </w:r>
      <w:del w:id="139" w:author="伍逸群" w:date="2025-01-20T08:53:13Z">
        <w:r>
          <w:rPr>
            <w:rFonts w:hint="eastAsia"/>
            <w:sz w:val="18"/>
            <w:szCs w:val="18"/>
          </w:rPr>
          <w:delText>爲</w:delText>
        </w:r>
      </w:del>
      <w:ins w:id="140" w:author="伍逸群" w:date="2025-01-20T08:53:13Z">
        <w:r>
          <w:rPr>
            <w:rFonts w:hint="eastAsia"/>
            <w:sz w:val="18"/>
            <w:szCs w:val="18"/>
          </w:rPr>
          <w:t>為</w:t>
        </w:r>
      </w:ins>
      <w:r>
        <w:rPr>
          <w:rFonts w:hint="eastAsia"/>
          <w:sz w:val="18"/>
          <w:szCs w:val="18"/>
        </w:rPr>
        <w:t>大理少卿，以式遏其熾，或</w:t>
      </w:r>
    </w:p>
    <w:p w14:paraId="613B99FC">
      <w:pPr>
        <w:rPr>
          <w:rFonts w:hint="eastAsia"/>
          <w:sz w:val="18"/>
          <w:szCs w:val="18"/>
        </w:rPr>
      </w:pPr>
      <w:r>
        <w:rPr>
          <w:rFonts w:hint="eastAsia"/>
          <w:sz w:val="18"/>
          <w:szCs w:val="18"/>
        </w:rPr>
        <w:t>擿公曰：</w:t>
      </w:r>
      <w:del w:id="141" w:author="伍逸群" w:date="2025-01-20T08:53:13Z">
        <w:r>
          <w:rPr>
            <w:rFonts w:hint="eastAsia"/>
            <w:sz w:val="18"/>
            <w:szCs w:val="18"/>
          </w:rPr>
          <w:delText>‘</w:delText>
        </w:r>
      </w:del>
      <w:ins w:id="142" w:author="伍逸群" w:date="2025-01-20T08:53:13Z">
        <w:r>
          <w:rPr>
            <w:rFonts w:hint="eastAsia"/>
            <w:sz w:val="18"/>
            <w:szCs w:val="18"/>
          </w:rPr>
          <w:t>“</w:t>
        </w:r>
      </w:ins>
      <w:r>
        <w:rPr>
          <w:rFonts w:hint="eastAsia"/>
          <w:sz w:val="18"/>
          <w:szCs w:val="18"/>
        </w:rPr>
        <w:t>今日士師，非禾絹士師也，盍去！</w:t>
      </w:r>
      <w:del w:id="143" w:author="伍逸群" w:date="2025-01-20T08:53:13Z">
        <w:r>
          <w:rPr>
            <w:rFonts w:hint="eastAsia"/>
            <w:sz w:val="18"/>
            <w:szCs w:val="18"/>
          </w:rPr>
          <w:delText>’</w:delText>
        </w:r>
      </w:del>
      <w:r>
        <w:rPr>
          <w:rFonts w:hint="eastAsia"/>
          <w:sz w:val="18"/>
          <w:szCs w:val="18"/>
        </w:rPr>
        <w:t>”</w:t>
      </w:r>
      <w:ins w:id="144" w:author="伍逸群" w:date="2025-01-20T08:53:13Z">
        <w:r>
          <w:rPr>
            <w:rFonts w:hint="eastAsia"/>
            <w:sz w:val="18"/>
            <w:szCs w:val="18"/>
          </w:rPr>
          <w:t>”</w:t>
        </w:r>
      </w:ins>
      <w:r>
        <w:rPr>
          <w:rFonts w:hint="eastAsia"/>
          <w:sz w:val="18"/>
          <w:szCs w:val="18"/>
        </w:rPr>
        <w:t>此言</w:t>
      </w:r>
      <w:del w:id="145" w:author="伍逸群" w:date="2025-01-20T08:53:13Z">
        <w:r>
          <w:rPr>
            <w:rFonts w:hint="eastAsia"/>
            <w:sz w:val="18"/>
            <w:szCs w:val="18"/>
          </w:rPr>
          <w:delText>秦桧</w:delText>
        </w:r>
      </w:del>
      <w:ins w:id="146" w:author="伍逸群" w:date="2025-01-20T08:53:13Z">
        <w:r>
          <w:rPr>
            <w:rFonts w:hint="eastAsia"/>
            <w:sz w:val="18"/>
            <w:szCs w:val="18"/>
          </w:rPr>
          <w:t>秦  桧</w:t>
        </w:r>
      </w:ins>
      <w:r>
        <w:rPr>
          <w:rFonts w:hint="eastAsia"/>
          <w:sz w:val="18"/>
          <w:szCs w:val="18"/>
        </w:rPr>
        <w:t>专政，士师已非皇帝之士师。</w:t>
      </w:r>
      <w:del w:id="147" w:author="伍逸群" w:date="2025-01-20T08:53:13Z">
        <w:r>
          <w:rPr>
            <w:rFonts w:hint="eastAsia"/>
            <w:sz w:val="18"/>
            <w:szCs w:val="18"/>
          </w:rPr>
          <w:delText>❷</w:delText>
        </w:r>
      </w:del>
      <w:ins w:id="148" w:author="伍逸群" w:date="2025-01-20T08:53:13Z">
        <w:r>
          <w:rPr>
            <w:rFonts w:hint="eastAsia"/>
            <w:sz w:val="18"/>
            <w:szCs w:val="18"/>
          </w:rPr>
          <w:t>②</w:t>
        </w:r>
      </w:ins>
      <w:r>
        <w:rPr>
          <w:rFonts w:hint="eastAsia"/>
          <w:sz w:val="18"/>
          <w:szCs w:val="18"/>
        </w:rPr>
        <w:t>谷穗。宋刘克庄《湖南江西道中》诗之六：“歲暮家家禾絹熟，萍鄉風物似豳詩。”</w:t>
      </w:r>
    </w:p>
    <w:p w14:paraId="38D413C2">
      <w:pPr>
        <w:rPr>
          <w:rFonts w:hint="eastAsia"/>
          <w:sz w:val="18"/>
          <w:szCs w:val="18"/>
        </w:rPr>
      </w:pPr>
      <w:r>
        <w:rPr>
          <w:rFonts w:hint="eastAsia"/>
          <w:sz w:val="18"/>
          <w:szCs w:val="18"/>
        </w:rPr>
        <w:t>14【禾蔈】见“禾</w:t>
      </w:r>
      <w:del w:id="149" w:author="伍逸群" w:date="2025-01-20T08:53:13Z">
        <w:r>
          <w:rPr>
            <w:rFonts w:hint="eastAsia"/>
            <w:sz w:val="18"/>
            <w:szCs w:val="18"/>
          </w:rPr>
          <w:delText>䅺</w:delText>
        </w:r>
      </w:del>
      <w:ins w:id="150" w:author="伍逸群" w:date="2025-01-20T08:53:13Z">
        <w:r>
          <w:rPr>
            <w:rFonts w:hint="eastAsia"/>
            <w:sz w:val="18"/>
            <w:szCs w:val="18"/>
          </w:rPr>
          <w:t>標</w:t>
        </w:r>
      </w:ins>
      <w:r>
        <w:rPr>
          <w:rFonts w:hint="eastAsia"/>
          <w:sz w:val="18"/>
          <w:szCs w:val="18"/>
        </w:rPr>
        <w:t>”。</w:t>
      </w:r>
    </w:p>
    <w:p w14:paraId="5070759F">
      <w:pPr>
        <w:rPr>
          <w:rFonts w:hint="eastAsia"/>
          <w:sz w:val="18"/>
          <w:szCs w:val="18"/>
        </w:rPr>
      </w:pPr>
      <w:r>
        <w:rPr>
          <w:rFonts w:hint="eastAsia"/>
          <w:sz w:val="18"/>
          <w:szCs w:val="18"/>
        </w:rPr>
        <w:t>【禾旗】茶叶成品名称。宋叶清臣《述煮茶泉品》：“粉槍禾旗，蘇蘭薪桂，且鼎且缶，以飲以歠。”</w:t>
      </w:r>
    </w:p>
    <w:p w14:paraId="3A88BB7B">
      <w:pPr>
        <w:rPr>
          <w:rFonts w:hint="eastAsia"/>
          <w:sz w:val="18"/>
          <w:szCs w:val="18"/>
        </w:rPr>
      </w:pPr>
      <w:r>
        <w:rPr>
          <w:rFonts w:hint="eastAsia"/>
          <w:sz w:val="18"/>
          <w:szCs w:val="18"/>
        </w:rPr>
        <w:t>【禾綫】谷穗。沈从文</w:t>
      </w:r>
      <w:del w:id="151" w:author="伍逸群" w:date="2025-01-20T08:53:13Z">
        <w:r>
          <w:rPr>
            <w:rFonts w:hint="eastAsia"/>
            <w:sz w:val="18"/>
            <w:szCs w:val="18"/>
          </w:rPr>
          <w:delText>《</w:delText>
        </w:r>
      </w:del>
      <w:ins w:id="152" w:author="伍逸群" w:date="2025-01-20T08:53:13Z">
        <w:r>
          <w:rPr>
            <w:rFonts w:hint="eastAsia"/>
            <w:sz w:val="18"/>
            <w:szCs w:val="18"/>
          </w:rPr>
          <w:t>＜</w:t>
        </w:r>
      </w:ins>
      <w:r>
        <w:rPr>
          <w:rFonts w:hint="eastAsia"/>
          <w:sz w:val="18"/>
          <w:szCs w:val="18"/>
        </w:rPr>
        <w:t>三三》：“有些人家的新谷已上了仓，有些人家摘着早熟的禾线，</w:t>
      </w:r>
      <w:del w:id="153" w:author="伍逸群" w:date="2025-01-20T08:53:13Z">
        <w:r>
          <w:rPr>
            <w:rFonts w:hint="eastAsia"/>
            <w:sz w:val="18"/>
            <w:szCs w:val="18"/>
          </w:rPr>
          <w:delText>舂</w:delText>
        </w:r>
      </w:del>
      <w:ins w:id="154" w:author="伍逸群" w:date="2025-01-20T08:53:13Z">
        <w:r>
          <w:rPr>
            <w:rFonts w:hint="eastAsia"/>
            <w:sz w:val="18"/>
            <w:szCs w:val="18"/>
          </w:rPr>
          <w:t>春</w:t>
        </w:r>
      </w:ins>
      <w:r>
        <w:rPr>
          <w:rFonts w:hint="eastAsia"/>
          <w:sz w:val="18"/>
          <w:szCs w:val="18"/>
        </w:rPr>
        <w:t>出新米各处送人尝新了。”《人民文学》1981年第9期：“包工包产，田里人影由密到稀，由多到少，但苗架更好，禾线更长。”</w:t>
      </w:r>
    </w:p>
    <w:p w14:paraId="11ED443E">
      <w:pPr>
        <w:rPr>
          <w:rFonts w:hint="eastAsia"/>
          <w:sz w:val="18"/>
          <w:szCs w:val="18"/>
        </w:rPr>
      </w:pPr>
      <w:r>
        <w:rPr>
          <w:rFonts w:hint="eastAsia"/>
          <w:sz w:val="18"/>
          <w:szCs w:val="18"/>
        </w:rPr>
        <w:t>15【禾穀】谷类作物。《管子·明法解》：“草茅弗去，則害禾穀；</w:t>
      </w:r>
      <w:del w:id="155" w:author="伍逸群" w:date="2025-01-20T08:53:14Z">
        <w:r>
          <w:rPr>
            <w:rFonts w:hint="eastAsia"/>
            <w:sz w:val="18"/>
            <w:szCs w:val="18"/>
          </w:rPr>
          <w:delText>盜</w:delText>
        </w:r>
      </w:del>
      <w:ins w:id="156" w:author="伍逸群" w:date="2025-01-20T08:53:14Z">
        <w:r>
          <w:rPr>
            <w:rFonts w:hint="eastAsia"/>
            <w:sz w:val="18"/>
            <w:szCs w:val="18"/>
          </w:rPr>
          <w:t>盗</w:t>
        </w:r>
      </w:ins>
      <w:r>
        <w:rPr>
          <w:rFonts w:hint="eastAsia"/>
          <w:sz w:val="18"/>
          <w:szCs w:val="18"/>
        </w:rPr>
        <w:t>賊弗誅，則傷良民。”汉焦赣《易林·乾之睽》：“陽旱炎炎，傷害禾穀，穡人無食，耕夫歎息。”清屈大均《广东新语·海水》：“諺曰：</w:t>
      </w:r>
      <w:del w:id="157" w:author="伍逸群" w:date="2025-01-20T08:53:14Z">
        <w:r>
          <w:rPr>
            <w:rFonts w:hint="eastAsia"/>
            <w:sz w:val="18"/>
            <w:szCs w:val="18"/>
          </w:rPr>
          <w:delText>‘</w:delText>
        </w:r>
      </w:del>
      <w:r>
        <w:rPr>
          <w:rFonts w:hint="eastAsia"/>
          <w:sz w:val="18"/>
          <w:szCs w:val="18"/>
        </w:rPr>
        <w:t>海水莫熱，禾穀將結；海水其涼，禾穀登場。</w:t>
      </w:r>
      <w:del w:id="158" w:author="伍逸群" w:date="2025-01-20T08:53:14Z">
        <w:r>
          <w:rPr>
            <w:rFonts w:hint="eastAsia"/>
            <w:sz w:val="18"/>
            <w:szCs w:val="18"/>
          </w:rPr>
          <w:delText>’</w:delText>
        </w:r>
      </w:del>
      <w:r>
        <w:rPr>
          <w:rFonts w:hint="eastAsia"/>
          <w:sz w:val="18"/>
          <w:szCs w:val="18"/>
        </w:rPr>
        <w:t>”</w:t>
      </w:r>
    </w:p>
    <w:p w14:paraId="6840D022">
      <w:pPr>
        <w:rPr>
          <w:rFonts w:hint="eastAsia"/>
          <w:sz w:val="18"/>
          <w:szCs w:val="18"/>
        </w:rPr>
      </w:pPr>
      <w:r>
        <w:rPr>
          <w:rFonts w:hint="eastAsia"/>
          <w:sz w:val="18"/>
          <w:szCs w:val="18"/>
        </w:rPr>
        <w:t>【禾穀夫人】广东香山俗谓</w:t>
      </w:r>
      <w:del w:id="159" w:author="伍逸群" w:date="2025-01-20T08:53:14Z">
        <w:r>
          <w:rPr>
            <w:rFonts w:hint="eastAsia"/>
            <w:sz w:val="18"/>
            <w:szCs w:val="18"/>
          </w:rPr>
          <w:delText>穀</w:delText>
        </w:r>
      </w:del>
      <w:ins w:id="160" w:author="伍逸群" w:date="2025-01-20T08:53:14Z">
        <w:r>
          <w:rPr>
            <w:rFonts w:hint="eastAsia"/>
            <w:sz w:val="18"/>
            <w:szCs w:val="18"/>
          </w:rPr>
          <w:t>榖</w:t>
        </w:r>
      </w:ins>
      <w:r>
        <w:rPr>
          <w:rFonts w:hint="eastAsia"/>
          <w:sz w:val="18"/>
          <w:szCs w:val="18"/>
        </w:rPr>
        <w:t>神为“禾穀夫人”。清屈大均《广东新语·禾穀夫人》：“香山村落，多祀禾穀夫人。或以</w:t>
      </w:r>
      <w:del w:id="161" w:author="伍逸群" w:date="2025-01-20T08:53:14Z">
        <w:r>
          <w:rPr>
            <w:rFonts w:hint="eastAsia"/>
            <w:sz w:val="18"/>
            <w:szCs w:val="18"/>
          </w:rPr>
          <w:delText>爲</w:delText>
        </w:r>
      </w:del>
      <w:ins w:id="162" w:author="伍逸群" w:date="2025-01-20T08:53:14Z">
        <w:r>
          <w:rPr>
            <w:rFonts w:hint="eastAsia"/>
            <w:sz w:val="18"/>
            <w:szCs w:val="18"/>
          </w:rPr>
          <w:t>為</w:t>
        </w:r>
      </w:ins>
      <w:r>
        <w:rPr>
          <w:rFonts w:hint="eastAsia"/>
          <w:sz w:val="18"/>
          <w:szCs w:val="18"/>
        </w:rPr>
        <w:t>后稷之母姜嫄云。”</w:t>
      </w:r>
    </w:p>
    <w:p w14:paraId="65638A59">
      <w:pPr>
        <w:rPr>
          <w:rFonts w:hint="eastAsia"/>
          <w:sz w:val="18"/>
          <w:szCs w:val="18"/>
        </w:rPr>
      </w:pPr>
      <w:r>
        <w:rPr>
          <w:rFonts w:hint="eastAsia"/>
          <w:sz w:val="18"/>
          <w:szCs w:val="18"/>
        </w:rPr>
        <w:t>【禾蕈樹】一名胡颓树。古代南方一种野生果树名。《宋书·五行志一》：“廢帝昇明元年，吴興餘杭舍亭禾蕈樹生李實。禾蕈樹，民間所謂胡頹樹。”参阅</w:t>
      </w:r>
      <w:del w:id="163" w:author="伍逸群" w:date="2025-01-20T08:53:14Z">
        <w:r>
          <w:rPr>
            <w:rFonts w:hint="eastAsia"/>
            <w:sz w:val="18"/>
            <w:szCs w:val="18"/>
          </w:rPr>
          <w:delText>《</w:delText>
        </w:r>
      </w:del>
      <w:ins w:id="164" w:author="伍逸群" w:date="2025-01-20T08:53:14Z">
        <w:r>
          <w:rPr>
            <w:rFonts w:hint="eastAsia"/>
            <w:sz w:val="18"/>
            <w:szCs w:val="18"/>
          </w:rPr>
          <w:t>＜</w:t>
        </w:r>
      </w:ins>
      <w:r>
        <w:rPr>
          <w:rFonts w:hint="eastAsia"/>
          <w:sz w:val="18"/>
          <w:szCs w:val="18"/>
        </w:rPr>
        <w:t>广群芳谱·果谱十四·胡颓子》。</w:t>
      </w:r>
    </w:p>
    <w:p w14:paraId="2897CB5A">
      <w:pPr>
        <w:rPr>
          <w:rFonts w:hint="eastAsia"/>
          <w:sz w:val="18"/>
          <w:szCs w:val="18"/>
        </w:rPr>
      </w:pPr>
      <w:r>
        <w:rPr>
          <w:rFonts w:hint="eastAsia"/>
          <w:sz w:val="18"/>
          <w:szCs w:val="18"/>
        </w:rPr>
        <w:t>【</w:t>
      </w:r>
      <w:del w:id="165" w:author="伍逸群" w:date="2025-01-20T08:53:14Z">
        <w:r>
          <w:rPr>
            <w:rFonts w:hint="eastAsia"/>
            <w:color w:val="FF0000"/>
            <w:sz w:val="18"/>
            <w:szCs w:val="18"/>
          </w:rPr>
          <w:delText>禾</w:delText>
        </w:r>
      </w:del>
      <w:del w:id="166" w:author="伍逸群" w:date="2025-01-20T08:53:14Z">
        <w:r>
          <w:rPr>
            <w:rFonts w:hint="eastAsia"/>
            <w:color w:val="FF0000"/>
            <w:sz w:val="18"/>
            <w:szCs w:val="18"/>
            <w:lang w:val="en-US" w:eastAsia="zh-CN"/>
          </w:rPr>
          <w:delText>[禾+尃]</w:delText>
        </w:r>
      </w:del>
      <w:ins w:id="167" w:author="伍逸群" w:date="2025-01-20T08:53:14Z">
        <w:r>
          <w:rPr>
            <w:rFonts w:hint="eastAsia"/>
            <w:sz w:val="18"/>
            <w:szCs w:val="18"/>
          </w:rPr>
          <w:t>禾穂</w:t>
        </w:r>
      </w:ins>
      <w:r>
        <w:rPr>
          <w:rFonts w:hint="eastAsia"/>
          <w:sz w:val="18"/>
          <w:szCs w:val="18"/>
        </w:rPr>
        <w:t>】割下的成把稻禾。明徐光启《农政全书》卷二二：“嘗見壠畝及荒蕪之地，農人將芟倒禾</w:t>
      </w:r>
      <w:del w:id="168" w:author="伍逸群" w:date="2025-01-20T08:53:14Z">
        <w:r>
          <w:rPr>
            <w:rFonts w:hint="eastAsia"/>
            <w:color w:val="FF0000"/>
            <w:sz w:val="18"/>
            <w:szCs w:val="18"/>
            <w:lang w:val="en-US" w:eastAsia="zh-CN"/>
          </w:rPr>
          <w:delText>[禾+尃]</w:delText>
        </w:r>
      </w:del>
      <w:del w:id="169" w:author="伍逸群" w:date="2025-01-20T08:53:14Z">
        <w:r>
          <w:rPr>
            <w:rFonts w:hint="eastAsia"/>
            <w:color w:val="FF0000"/>
            <w:sz w:val="18"/>
            <w:szCs w:val="18"/>
          </w:rPr>
          <w:delText>或草</w:delText>
        </w:r>
      </w:del>
      <w:del w:id="170" w:author="伍逸群" w:date="2025-01-20T08:53:14Z">
        <w:r>
          <w:rPr>
            <w:rFonts w:hint="eastAsia"/>
            <w:color w:val="FF0000"/>
            <w:sz w:val="18"/>
            <w:szCs w:val="18"/>
            <w:lang w:val="en-US" w:eastAsia="zh-CN"/>
          </w:rPr>
          <w:delText>[禾+尃]</w:delText>
        </w:r>
      </w:del>
      <w:ins w:id="171" w:author="伍逸群" w:date="2025-01-20T08:53:14Z">
        <w:r>
          <w:rPr>
            <w:rFonts w:hint="eastAsia"/>
            <w:sz w:val="18"/>
            <w:szCs w:val="18"/>
          </w:rPr>
          <w:t>穗或草榑</w:t>
        </w:r>
      </w:ins>
      <w:r>
        <w:rPr>
          <w:rFonts w:hint="eastAsia"/>
          <w:sz w:val="18"/>
          <w:szCs w:val="18"/>
        </w:rPr>
        <w:t>，用此匝地，約之成稇。”又：“凡稻皆下地沮濕</w:t>
      </w:r>
      <w:r>
        <w:rPr>
          <w:rFonts w:hint="eastAsia"/>
          <w:sz w:val="18"/>
          <w:szCs w:val="18"/>
          <w:lang w:eastAsia="zh-CN"/>
        </w:rPr>
        <w:t>……</w:t>
      </w:r>
      <w:r>
        <w:rPr>
          <w:rFonts w:hint="eastAsia"/>
          <w:sz w:val="18"/>
          <w:szCs w:val="18"/>
        </w:rPr>
        <w:t>其收穫之際，雖有</w:t>
      </w:r>
      <w:del w:id="172" w:author="伍逸群" w:date="2025-01-20T08:53:14Z">
        <w:r>
          <w:rPr>
            <w:rFonts w:hint="eastAsia"/>
            <w:color w:val="FF0000"/>
            <w:sz w:val="18"/>
            <w:szCs w:val="18"/>
          </w:rPr>
          <w:delText>禾</w:delText>
        </w:r>
      </w:del>
      <w:del w:id="173" w:author="伍逸群" w:date="2025-01-20T08:53:14Z">
        <w:r>
          <w:rPr>
            <w:rFonts w:hint="eastAsia"/>
            <w:color w:val="FF0000"/>
            <w:sz w:val="18"/>
            <w:szCs w:val="18"/>
            <w:lang w:val="en-US" w:eastAsia="zh-CN"/>
          </w:rPr>
          <w:delText>[禾+尃]</w:delText>
        </w:r>
      </w:del>
      <w:ins w:id="174" w:author="伍逸群" w:date="2025-01-20T08:53:14Z">
        <w:r>
          <w:rPr>
            <w:rFonts w:hint="eastAsia"/>
            <w:sz w:val="18"/>
            <w:szCs w:val="18"/>
          </w:rPr>
          <w:t>禾糐</w:t>
        </w:r>
      </w:ins>
      <w:r>
        <w:rPr>
          <w:rFonts w:hint="eastAsia"/>
          <w:sz w:val="18"/>
          <w:szCs w:val="18"/>
        </w:rPr>
        <w:t>，不能卧置。”</w:t>
      </w:r>
    </w:p>
    <w:p w14:paraId="5614A28E">
      <w:pPr>
        <w:rPr>
          <w:rFonts w:hint="eastAsia"/>
          <w:sz w:val="18"/>
          <w:szCs w:val="18"/>
        </w:rPr>
      </w:pPr>
      <w:r>
        <w:rPr>
          <w:rFonts w:hint="eastAsia"/>
          <w:sz w:val="18"/>
          <w:szCs w:val="18"/>
        </w:rPr>
        <w:t>【禾稻】稻谷。《後汉书·东夷传·倭》：“土宜禾稻、麻紵、蠶桑，知織績</w:t>
      </w:r>
      <w:del w:id="175" w:author="伍逸群" w:date="2025-01-20T08:53:14Z">
        <w:r>
          <w:rPr>
            <w:rFonts w:hint="eastAsia"/>
            <w:sz w:val="18"/>
            <w:szCs w:val="18"/>
          </w:rPr>
          <w:delText>爲</w:delText>
        </w:r>
      </w:del>
      <w:ins w:id="176" w:author="伍逸群" w:date="2025-01-20T08:53:14Z">
        <w:r>
          <w:rPr>
            <w:rFonts w:hint="eastAsia"/>
            <w:sz w:val="18"/>
            <w:szCs w:val="18"/>
          </w:rPr>
          <w:t>為</w:t>
        </w:r>
      </w:ins>
      <w:r>
        <w:rPr>
          <w:rFonts w:hint="eastAsia"/>
          <w:sz w:val="18"/>
          <w:szCs w:val="18"/>
        </w:rPr>
        <w:t>縑布。”</w:t>
      </w:r>
      <w:del w:id="177" w:author="伍逸群" w:date="2025-01-20T08:53:14Z">
        <w:r>
          <w:rPr>
            <w:rFonts w:hint="eastAsia"/>
            <w:sz w:val="18"/>
            <w:szCs w:val="18"/>
          </w:rPr>
          <w:delText>《</w:delText>
        </w:r>
      </w:del>
      <w:r>
        <w:rPr>
          <w:rFonts w:hint="eastAsia"/>
          <w:sz w:val="18"/>
          <w:szCs w:val="18"/>
        </w:rPr>
        <w:t>晋书·东夷传·倭人</w:t>
      </w:r>
      <w:del w:id="178" w:author="伍逸群" w:date="2025-01-20T08:53:14Z">
        <w:r>
          <w:rPr>
            <w:rFonts w:hint="eastAsia"/>
            <w:sz w:val="18"/>
            <w:szCs w:val="18"/>
          </w:rPr>
          <w:delText>》</w:delText>
        </w:r>
      </w:del>
      <w:ins w:id="179" w:author="伍逸群" w:date="2025-01-20T08:53:14Z">
        <w:r>
          <w:rPr>
            <w:rFonts w:hint="eastAsia"/>
            <w:sz w:val="18"/>
            <w:szCs w:val="18"/>
          </w:rPr>
          <w:t>＞</w:t>
        </w:r>
      </w:ins>
      <w:r>
        <w:rPr>
          <w:rFonts w:hint="eastAsia"/>
          <w:sz w:val="18"/>
          <w:szCs w:val="18"/>
        </w:rPr>
        <w:t>：“其地温暖，俗種禾稻紵麻而蠶桑織</w:t>
      </w:r>
      <w:del w:id="180" w:author="伍逸群" w:date="2025-01-20T08:53:14Z">
        <w:r>
          <w:rPr>
            <w:rFonts w:hint="eastAsia"/>
            <w:sz w:val="18"/>
            <w:szCs w:val="18"/>
          </w:rPr>
          <w:delText>績</w:delText>
        </w:r>
      </w:del>
      <w:ins w:id="181" w:author="伍逸群" w:date="2025-01-20T08:53:14Z">
        <w:r>
          <w:rPr>
            <w:rFonts w:hint="eastAsia"/>
            <w:sz w:val="18"/>
            <w:szCs w:val="18"/>
          </w:rPr>
          <w:t>繢</w:t>
        </w:r>
      </w:ins>
      <w:r>
        <w:rPr>
          <w:rFonts w:hint="eastAsia"/>
          <w:sz w:val="18"/>
          <w:szCs w:val="18"/>
        </w:rPr>
        <w:t>。”</w:t>
      </w:r>
    </w:p>
    <w:p w14:paraId="29CD9358">
      <w:pPr>
        <w:rPr>
          <w:rFonts w:hint="eastAsia"/>
          <w:sz w:val="18"/>
          <w:szCs w:val="18"/>
        </w:rPr>
      </w:pPr>
      <w:r>
        <w:rPr>
          <w:rFonts w:hint="eastAsia"/>
          <w:sz w:val="18"/>
          <w:szCs w:val="18"/>
        </w:rPr>
        <w:t>【禾稼】谷类作物的统称。《墨子·天志下》：“刈其禾稼，斬其樹木。”晋葛洪《抱朴子·仁明》：“結</w:t>
      </w:r>
      <w:del w:id="182" w:author="伍逸群" w:date="2025-01-20T08:53:14Z">
        <w:r>
          <w:rPr>
            <w:rFonts w:hint="eastAsia"/>
            <w:sz w:val="18"/>
            <w:szCs w:val="18"/>
          </w:rPr>
          <w:delText>棟</w:delText>
        </w:r>
      </w:del>
      <w:ins w:id="183" w:author="伍逸群" w:date="2025-01-20T08:53:14Z">
        <w:r>
          <w:rPr>
            <w:rFonts w:hint="eastAsia"/>
            <w:sz w:val="18"/>
            <w:szCs w:val="18"/>
          </w:rPr>
          <w:t>楝</w:t>
        </w:r>
      </w:ins>
      <w:r>
        <w:rPr>
          <w:rFonts w:hint="eastAsia"/>
          <w:sz w:val="18"/>
          <w:szCs w:val="18"/>
        </w:rPr>
        <w:t>宇以免巢穴，選禾稼以代毒烈。”唐元稹《赛神》诗：“廟中再三拜，願得禾稼存。”陈毅《六国之行》诗：“海濱禾稼美，沙漠石油濃。”</w:t>
      </w:r>
    </w:p>
    <w:p w14:paraId="06241A5B">
      <w:pPr>
        <w:rPr>
          <w:rFonts w:hint="eastAsia"/>
          <w:sz w:val="18"/>
          <w:szCs w:val="18"/>
        </w:rPr>
      </w:pPr>
      <w:r>
        <w:rPr>
          <w:rFonts w:hint="eastAsia"/>
          <w:sz w:val="18"/>
          <w:szCs w:val="18"/>
        </w:rPr>
        <w:t>【禾稾】连茎带穗的谷类收获物。《书·禹贡》“百里賦納緫”孔传：“禾稾曰緫。”孔颖达疏：“緫者，緫下銍秸，禾穗與稾緫皆送之，故云</w:t>
      </w:r>
      <w:del w:id="184" w:author="伍逸群" w:date="2025-01-20T08:53:14Z">
        <w:r>
          <w:rPr>
            <w:rFonts w:hint="eastAsia"/>
            <w:sz w:val="18"/>
            <w:szCs w:val="18"/>
          </w:rPr>
          <w:delText>‘</w:delText>
        </w:r>
      </w:del>
      <w:ins w:id="185" w:author="伍逸群" w:date="2025-01-20T08:53:14Z">
        <w:r>
          <w:rPr>
            <w:rFonts w:hint="eastAsia"/>
            <w:sz w:val="18"/>
            <w:szCs w:val="18"/>
          </w:rPr>
          <w:t>“</w:t>
        </w:r>
      </w:ins>
      <w:r>
        <w:rPr>
          <w:rFonts w:hint="eastAsia"/>
          <w:sz w:val="18"/>
          <w:szCs w:val="18"/>
        </w:rPr>
        <w:t>禾稾曰緫</w:t>
      </w:r>
      <w:del w:id="186" w:author="伍逸群" w:date="2025-01-20T08:53:14Z">
        <w:r>
          <w:rPr>
            <w:rFonts w:hint="eastAsia"/>
            <w:sz w:val="18"/>
            <w:szCs w:val="18"/>
          </w:rPr>
          <w:delText>’</w:delText>
        </w:r>
      </w:del>
      <w:ins w:id="187" w:author="伍逸群" w:date="2025-01-20T08:53:14Z">
        <w:r>
          <w:rPr>
            <w:rFonts w:hint="eastAsia"/>
            <w:sz w:val="18"/>
            <w:szCs w:val="18"/>
          </w:rPr>
          <w:t>＇</w:t>
        </w:r>
      </w:ins>
      <w:r>
        <w:rPr>
          <w:rFonts w:hint="eastAsia"/>
          <w:sz w:val="18"/>
          <w:szCs w:val="18"/>
        </w:rPr>
        <w:t>。”</w:t>
      </w:r>
    </w:p>
    <w:p w14:paraId="37449D44">
      <w:pPr>
        <w:rPr>
          <w:rFonts w:hint="eastAsia"/>
          <w:sz w:val="18"/>
          <w:szCs w:val="18"/>
        </w:rPr>
      </w:pPr>
      <w:del w:id="188" w:author="伍逸群" w:date="2025-01-20T08:53:14Z">
        <w:r>
          <w:rPr>
            <w:rFonts w:hint="eastAsia"/>
            <w:sz w:val="18"/>
            <w:szCs w:val="18"/>
          </w:rPr>
          <w:delText>16</w:delText>
        </w:r>
      </w:del>
      <w:ins w:id="189" w:author="伍逸群" w:date="2025-01-20T08:53:14Z">
        <w:r>
          <w:rPr>
            <w:rFonts w:hint="eastAsia"/>
            <w:sz w:val="18"/>
            <w:szCs w:val="18"/>
          </w:rPr>
          <w:t>18</w:t>
        </w:r>
      </w:ins>
      <w:r>
        <w:rPr>
          <w:rFonts w:hint="eastAsia"/>
          <w:sz w:val="18"/>
          <w:szCs w:val="18"/>
        </w:rPr>
        <w:t>【禾擔】一种放在肩上挑物或抬物的工具。一般用木或竹制成，或扁或圆，皆长条形。其扁者，也称扁担。明徐光启</w:t>
      </w:r>
      <w:del w:id="190" w:author="伍逸群" w:date="2025-01-20T08:53:14Z">
        <w:r>
          <w:rPr>
            <w:rFonts w:hint="eastAsia"/>
            <w:sz w:val="18"/>
            <w:szCs w:val="18"/>
          </w:rPr>
          <w:delText>《</w:delText>
        </w:r>
      </w:del>
      <w:ins w:id="191" w:author="伍逸群" w:date="2025-01-20T08:53:14Z">
        <w:r>
          <w:rPr>
            <w:rFonts w:hint="eastAsia"/>
            <w:sz w:val="18"/>
            <w:szCs w:val="18"/>
          </w:rPr>
          <w:t>＜</w:t>
        </w:r>
      </w:ins>
      <w:r>
        <w:rPr>
          <w:rFonts w:hint="eastAsia"/>
          <w:sz w:val="18"/>
          <w:szCs w:val="18"/>
        </w:rPr>
        <w:t>农政全书》卷二二：“禾擔，負禾具也。其長五尺五寸，剡匾木</w:t>
      </w:r>
      <w:del w:id="192" w:author="伍逸群" w:date="2025-01-20T08:53:14Z">
        <w:r>
          <w:rPr>
            <w:rFonts w:hint="eastAsia"/>
            <w:sz w:val="18"/>
            <w:szCs w:val="18"/>
          </w:rPr>
          <w:delText>爲</w:delText>
        </w:r>
      </w:del>
      <w:ins w:id="193" w:author="伍逸群" w:date="2025-01-20T08:53:14Z">
        <w:r>
          <w:rPr>
            <w:rFonts w:hint="eastAsia"/>
            <w:sz w:val="18"/>
            <w:szCs w:val="18"/>
          </w:rPr>
          <w:t>為</w:t>
        </w:r>
      </w:ins>
      <w:r>
        <w:rPr>
          <w:rFonts w:hint="eastAsia"/>
          <w:sz w:val="18"/>
          <w:szCs w:val="18"/>
        </w:rPr>
        <w:t>之者，謂之輭擔，斫圓木爲之，謂之楤擔。匾者宜負器與物，圓者宜負薪與禾。”邓洪《山中历险记》：“等那老头拿着梭标放哨去了，两个孩子也拿着禾担砍柴去了，我才悄悄地走下山去。”</w:t>
      </w:r>
    </w:p>
    <w:p w14:paraId="135F2F71">
      <w:pPr>
        <w:rPr>
          <w:rFonts w:hint="eastAsia"/>
          <w:sz w:val="18"/>
          <w:szCs w:val="18"/>
        </w:rPr>
      </w:pPr>
      <w:r>
        <w:rPr>
          <w:rFonts w:hint="eastAsia"/>
          <w:sz w:val="18"/>
          <w:szCs w:val="18"/>
        </w:rPr>
        <w:t>【禾頭生耳】亦称“禾生耳”。谓庄稼遭雨后禾头长出卷曲如耳形的芽蘖。古谚有所谓“秋雨甲子，禾頭生耳。”见唐张鷟《朝野佥载》卷一。禾生耳，预示收成不好。唐杜甫《秋雨叹》诗之一：“禾頭生耳黍穗黑，農夫田婦無消息。”南唐李建勋《闲出书怀》诗：“溪田雨漲禾生耳，原野鶯啼黍熟時。”宋杨万里</w:t>
      </w:r>
      <w:del w:id="194" w:author="伍逸群" w:date="2025-01-20T08:53:14Z">
        <w:r>
          <w:rPr>
            <w:rFonts w:hint="eastAsia"/>
            <w:sz w:val="18"/>
            <w:szCs w:val="18"/>
          </w:rPr>
          <w:delText>《</w:delText>
        </w:r>
      </w:del>
      <w:r>
        <w:rPr>
          <w:rFonts w:hint="eastAsia"/>
          <w:sz w:val="18"/>
          <w:szCs w:val="18"/>
        </w:rPr>
        <w:t>明发石山》诗：“便恐禾生耳，寧論客斷魂。”一说，“禾頭生耳”之“禾”，乃“木”字之误。参阅明陈士元</w:t>
      </w:r>
      <w:del w:id="195" w:author="伍逸群" w:date="2025-01-20T08:53:14Z">
        <w:r>
          <w:rPr>
            <w:rFonts w:hint="eastAsia"/>
            <w:sz w:val="18"/>
            <w:szCs w:val="18"/>
          </w:rPr>
          <w:delText>《</w:delText>
        </w:r>
      </w:del>
      <w:r>
        <w:rPr>
          <w:rFonts w:hint="eastAsia"/>
          <w:sz w:val="18"/>
          <w:szCs w:val="18"/>
        </w:rPr>
        <w:t>俚语解》卷二及《九家集注杜诗》卷一。</w:t>
      </w:r>
    </w:p>
    <w:p w14:paraId="3F6FB0D0">
      <w:pPr>
        <w:rPr>
          <w:ins w:id="196" w:author="伍逸群" w:date="2025-01-20T08:53:14Z"/>
          <w:rFonts w:hint="eastAsia"/>
          <w:sz w:val="18"/>
          <w:szCs w:val="18"/>
        </w:rPr>
      </w:pPr>
      <w:r>
        <w:rPr>
          <w:rFonts w:hint="eastAsia"/>
          <w:sz w:val="18"/>
          <w:szCs w:val="18"/>
        </w:rPr>
        <w:t>【禾</w:t>
      </w:r>
      <w:del w:id="197" w:author="伍逸群" w:date="2025-01-20T08:53:14Z">
        <w:r>
          <w:rPr>
            <w:rFonts w:hint="eastAsia"/>
            <w:sz w:val="18"/>
            <w:szCs w:val="18"/>
          </w:rPr>
          <w:delText>䅺</w:delText>
        </w:r>
      </w:del>
      <w:ins w:id="198" w:author="伍逸群" w:date="2025-01-20T08:53:14Z">
        <w:r>
          <w:rPr>
            <w:rFonts w:hint="eastAsia"/>
            <w:sz w:val="18"/>
            <w:szCs w:val="18"/>
          </w:rPr>
          <w:t>標</w:t>
        </w:r>
      </w:ins>
      <w:r>
        <w:rPr>
          <w:rFonts w:hint="eastAsia"/>
          <w:sz w:val="18"/>
          <w:szCs w:val="18"/>
        </w:rPr>
        <w:t>】粟穗的芒。《宋书·律历志上》：“秋分而禾</w:t>
      </w:r>
      <w:del w:id="199" w:author="伍逸群" w:date="2025-01-20T08:53:14Z">
        <w:r>
          <w:rPr>
            <w:rFonts w:hint="eastAsia"/>
            <w:sz w:val="18"/>
            <w:szCs w:val="18"/>
          </w:rPr>
          <w:delText>䅺定，䅺</w:delText>
        </w:r>
      </w:del>
      <w:ins w:id="200" w:author="伍逸群" w:date="2025-01-20T08:53:14Z">
        <w:r>
          <w:rPr>
            <w:rFonts w:hint="eastAsia"/>
            <w:sz w:val="18"/>
            <w:szCs w:val="18"/>
          </w:rPr>
          <w:t>標定，標</w:t>
        </w:r>
      </w:ins>
      <w:r>
        <w:rPr>
          <w:rFonts w:hint="eastAsia"/>
          <w:sz w:val="18"/>
          <w:szCs w:val="18"/>
        </w:rPr>
        <w:t>定而禾孰。”原注：“</w:t>
      </w:r>
      <w:del w:id="201" w:author="伍逸群" w:date="2025-01-20T08:53:14Z">
        <w:r>
          <w:rPr>
            <w:rFonts w:hint="eastAsia"/>
            <w:sz w:val="18"/>
            <w:szCs w:val="18"/>
          </w:rPr>
          <w:delText>䅺</w:delText>
        </w:r>
      </w:del>
      <w:ins w:id="202" w:author="伍逸群" w:date="2025-01-20T08:53:14Z">
        <w:r>
          <w:rPr>
            <w:rFonts w:hint="eastAsia"/>
            <w:sz w:val="18"/>
            <w:szCs w:val="18"/>
          </w:rPr>
          <w:t>標</w:t>
        </w:r>
      </w:ins>
      <w:r>
        <w:rPr>
          <w:rFonts w:hint="eastAsia"/>
          <w:sz w:val="18"/>
          <w:szCs w:val="18"/>
        </w:rPr>
        <w:t>，禾穗芒也。”按，今本《淮南</w:t>
      </w:r>
    </w:p>
    <w:p w14:paraId="5FEF3EBD">
      <w:pPr>
        <w:rPr>
          <w:rFonts w:hint="eastAsia"/>
          <w:sz w:val="18"/>
          <w:szCs w:val="18"/>
        </w:rPr>
      </w:pPr>
      <w:r>
        <w:rPr>
          <w:rFonts w:hint="eastAsia"/>
          <w:sz w:val="18"/>
          <w:szCs w:val="18"/>
        </w:rPr>
        <w:t>子·天文训</w:t>
      </w:r>
      <w:del w:id="203" w:author="伍逸群" w:date="2025-01-20T08:53:14Z">
        <w:r>
          <w:rPr>
            <w:rFonts w:hint="eastAsia"/>
            <w:sz w:val="18"/>
            <w:szCs w:val="18"/>
          </w:rPr>
          <w:delText>》“䅺</w:delText>
        </w:r>
      </w:del>
      <w:ins w:id="204" w:author="伍逸群" w:date="2025-01-20T08:53:14Z">
        <w:r>
          <w:rPr>
            <w:rFonts w:hint="eastAsia"/>
            <w:sz w:val="18"/>
            <w:szCs w:val="18"/>
          </w:rPr>
          <w:t>＞“標</w:t>
        </w:r>
      </w:ins>
      <w:r>
        <w:rPr>
          <w:rFonts w:hint="eastAsia"/>
          <w:sz w:val="18"/>
          <w:szCs w:val="18"/>
        </w:rPr>
        <w:t>”作“蔈”。刘文典集解引王念孙曰：“</w:t>
      </w:r>
      <w:del w:id="205" w:author="伍逸群" w:date="2025-01-20T08:53:14Z">
        <w:r>
          <w:rPr>
            <w:rFonts w:hint="eastAsia"/>
            <w:sz w:val="18"/>
            <w:szCs w:val="18"/>
          </w:rPr>
          <w:delText>《</w:delText>
        </w:r>
      </w:del>
      <w:r>
        <w:rPr>
          <w:rFonts w:hint="eastAsia"/>
          <w:sz w:val="18"/>
          <w:szCs w:val="18"/>
        </w:rPr>
        <w:t>隋書·律曆志》引此作</w:t>
      </w:r>
      <w:del w:id="206" w:author="伍逸群" w:date="2025-01-20T08:53:14Z">
        <w:r>
          <w:rPr>
            <w:rFonts w:hint="eastAsia"/>
            <w:sz w:val="18"/>
            <w:szCs w:val="18"/>
          </w:rPr>
          <w:delText>‘</w:delText>
        </w:r>
      </w:del>
      <w:ins w:id="207" w:author="伍逸群" w:date="2025-01-20T08:53:14Z">
        <w:r>
          <w:rPr>
            <w:rFonts w:hint="eastAsia"/>
            <w:sz w:val="18"/>
            <w:szCs w:val="18"/>
          </w:rPr>
          <w:t>“</w:t>
        </w:r>
      </w:ins>
      <w:r>
        <w:rPr>
          <w:rFonts w:hint="eastAsia"/>
          <w:sz w:val="18"/>
          <w:szCs w:val="18"/>
        </w:rPr>
        <w:t>秋分而禾蔈定，蔈定而禾熟</w:t>
      </w:r>
      <w:del w:id="208" w:author="伍逸群" w:date="2025-01-20T08:53:14Z">
        <w:r>
          <w:rPr>
            <w:rFonts w:hint="eastAsia"/>
            <w:sz w:val="18"/>
            <w:szCs w:val="18"/>
          </w:rPr>
          <w:delText>’</w:delText>
        </w:r>
      </w:del>
      <w:ins w:id="209" w:author="伍逸群" w:date="2025-01-20T08:53:14Z">
        <w:r>
          <w:rPr>
            <w:rFonts w:hint="eastAsia"/>
            <w:sz w:val="18"/>
            <w:szCs w:val="18"/>
          </w:rPr>
          <w:t>＇</w:t>
        </w:r>
      </w:ins>
      <w:r>
        <w:rPr>
          <w:rFonts w:hint="eastAsia"/>
          <w:sz w:val="18"/>
          <w:szCs w:val="18"/>
        </w:rPr>
        <w:t>是也。《宋書·律曆志》同。今本脱</w:t>
      </w:r>
      <w:del w:id="210" w:author="伍逸群" w:date="2025-01-20T08:53:14Z">
        <w:r>
          <w:rPr>
            <w:rFonts w:hint="eastAsia"/>
            <w:sz w:val="18"/>
            <w:szCs w:val="18"/>
          </w:rPr>
          <w:delText>‘而禾’</w:delText>
        </w:r>
      </w:del>
      <w:ins w:id="211" w:author="伍逸群" w:date="2025-01-20T08:53:14Z">
        <w:r>
          <w:rPr>
            <w:rFonts w:hint="eastAsia"/>
            <w:sz w:val="18"/>
            <w:szCs w:val="18"/>
          </w:rPr>
          <w:t>“而禾＇</w:t>
        </w:r>
      </w:ins>
      <w:r>
        <w:rPr>
          <w:rFonts w:hint="eastAsia"/>
          <w:sz w:val="18"/>
          <w:szCs w:val="18"/>
        </w:rPr>
        <w:t>二字，則文義不明。”</w:t>
      </w:r>
    </w:p>
    <w:p w14:paraId="3C366F37">
      <w:pPr>
        <w:rPr>
          <w:rFonts w:hint="eastAsia"/>
          <w:sz w:val="18"/>
          <w:szCs w:val="18"/>
        </w:rPr>
      </w:pPr>
      <w:r>
        <w:rPr>
          <w:rFonts w:hint="eastAsia"/>
          <w:sz w:val="18"/>
          <w:szCs w:val="18"/>
        </w:rPr>
        <w:t>【禾穎】带芒的谷穗。唐太宗《幸武功庆善宫》诗：“芸黄徧原隰，禾穎積京畿。”</w:t>
      </w:r>
    </w:p>
    <w:p w14:paraId="12917F32">
      <w:pPr>
        <w:rPr>
          <w:rFonts w:hint="eastAsia"/>
          <w:sz w:val="18"/>
          <w:szCs w:val="18"/>
        </w:rPr>
      </w:pPr>
      <w:r>
        <w:rPr>
          <w:rFonts w:hint="eastAsia"/>
          <w:sz w:val="18"/>
          <w:szCs w:val="18"/>
        </w:rPr>
        <w:t>17【禾穗】亦作“禾穟”。稻谷的穗子。《韩非子·难二</w:t>
      </w:r>
      <w:del w:id="212" w:author="伍逸群" w:date="2025-01-20T08:53:14Z">
        <w:r>
          <w:rPr>
            <w:rFonts w:hint="eastAsia"/>
            <w:sz w:val="18"/>
            <w:szCs w:val="18"/>
          </w:rPr>
          <w:delText>》</w:delText>
        </w:r>
      </w:del>
      <w:ins w:id="213" w:author="伍逸群" w:date="2025-01-20T08:53:14Z">
        <w:r>
          <w:rPr>
            <w:rFonts w:hint="eastAsia"/>
            <w:sz w:val="18"/>
            <w:szCs w:val="18"/>
          </w:rPr>
          <w:t>＞</w:t>
        </w:r>
      </w:ins>
      <w:r>
        <w:rPr>
          <w:rFonts w:hint="eastAsia"/>
          <w:sz w:val="18"/>
          <w:szCs w:val="18"/>
        </w:rPr>
        <w:t>：“夫惜草茅者耗禾穗，惠盜賊者傷良民。”晋王嘉《拾遗记·昆仑山</w:t>
      </w:r>
      <w:del w:id="214" w:author="伍逸群" w:date="2025-01-20T08:53:14Z">
        <w:r>
          <w:rPr>
            <w:rFonts w:hint="eastAsia"/>
            <w:sz w:val="18"/>
            <w:szCs w:val="18"/>
          </w:rPr>
          <w:delText>》</w:delText>
        </w:r>
      </w:del>
      <w:ins w:id="215" w:author="伍逸群" w:date="2025-01-20T08:53:14Z">
        <w:r>
          <w:rPr>
            <w:rFonts w:hint="eastAsia"/>
            <w:sz w:val="18"/>
            <w:szCs w:val="18"/>
          </w:rPr>
          <w:t>＞</w:t>
        </w:r>
      </w:ins>
      <w:r>
        <w:rPr>
          <w:rFonts w:hint="eastAsia"/>
          <w:sz w:val="18"/>
          <w:szCs w:val="18"/>
        </w:rPr>
        <w:t>：“第三層有禾穟，一株滿車。”唐顾况</w:t>
      </w:r>
      <w:del w:id="216" w:author="伍逸群" w:date="2025-01-20T08:53:14Z">
        <w:r>
          <w:rPr>
            <w:rFonts w:hint="eastAsia"/>
            <w:sz w:val="18"/>
            <w:szCs w:val="18"/>
          </w:rPr>
          <w:delText>《</w:delText>
        </w:r>
      </w:del>
      <w:ins w:id="217" w:author="伍逸群" w:date="2025-01-20T08:53:14Z">
        <w:r>
          <w:rPr>
            <w:rFonts w:hint="eastAsia"/>
            <w:sz w:val="18"/>
            <w:szCs w:val="18"/>
          </w:rPr>
          <w:t>＜</w:t>
        </w:r>
      </w:ins>
      <w:r>
        <w:rPr>
          <w:rFonts w:hint="eastAsia"/>
          <w:sz w:val="18"/>
          <w:szCs w:val="18"/>
        </w:rPr>
        <w:t>田家》诗：“帶水摘禾穗，夜搗具晨炊。”沈从文《三三》：“许多人家田堤的新稻，为了好的日头同恰当的雨水，长出的禾穗全垂了头。”</w:t>
      </w:r>
    </w:p>
    <w:p w14:paraId="56647BB9">
      <w:pPr>
        <w:rPr>
          <w:rFonts w:hint="eastAsia"/>
          <w:sz w:val="18"/>
          <w:szCs w:val="18"/>
        </w:rPr>
      </w:pPr>
      <w:r>
        <w:rPr>
          <w:rFonts w:hint="eastAsia"/>
          <w:sz w:val="18"/>
          <w:szCs w:val="18"/>
        </w:rPr>
        <w:t>【禾穟】见“禾穗”。</w:t>
      </w:r>
    </w:p>
    <w:p w14:paraId="55B7826E">
      <w:pPr>
        <w:rPr>
          <w:rFonts w:hint="eastAsia"/>
          <w:sz w:val="18"/>
          <w:szCs w:val="18"/>
        </w:rPr>
      </w:pPr>
      <w:r>
        <w:rPr>
          <w:rFonts w:hint="eastAsia"/>
          <w:sz w:val="18"/>
          <w:szCs w:val="18"/>
        </w:rPr>
        <w:t>18【禾蟲】沙蚕的一种，或称疣吻沙蚕。秋季由海上溯河口或至近海稻田中生殖。粤闽近海渔民常采集食用。清屈大均《广东新语·禾虫》：“禾蟲，狀如蠶，長一二寸，無種類。夏秋間，早晚稻將熟，禾蟲自稻根出。潮漲浸田，因乘入海，日夜浮沈。”又：“禾蟲者，稻根所化，故色黄，大者如筋許，長至丈，節節有口</w:t>
      </w:r>
      <w:r>
        <w:rPr>
          <w:rFonts w:hint="eastAsia"/>
          <w:sz w:val="18"/>
          <w:szCs w:val="18"/>
          <w:lang w:eastAsia="zh-CN"/>
        </w:rPr>
        <w:t>……</w:t>
      </w:r>
      <w:r>
        <w:rPr>
          <w:rFonts w:hint="eastAsia"/>
          <w:sz w:val="18"/>
          <w:szCs w:val="18"/>
        </w:rPr>
        <w:t>以初一、二及十五、六乘大潮斷節而出，浮游田上，網取之。得醋則白漿自出。以白米泔濾過，蒸</w:t>
      </w:r>
      <w:del w:id="218" w:author="伍逸群" w:date="2025-01-20T08:53:14Z">
        <w:r>
          <w:rPr>
            <w:rFonts w:hint="eastAsia"/>
            <w:sz w:val="18"/>
            <w:szCs w:val="18"/>
          </w:rPr>
          <w:delText>爲</w:delText>
        </w:r>
      </w:del>
      <w:ins w:id="219" w:author="伍逸群" w:date="2025-01-20T08:53:14Z">
        <w:r>
          <w:rPr>
            <w:rFonts w:hint="eastAsia"/>
            <w:sz w:val="18"/>
            <w:szCs w:val="18"/>
          </w:rPr>
          <w:t>為</w:t>
        </w:r>
      </w:ins>
      <w:r>
        <w:rPr>
          <w:rFonts w:hint="eastAsia"/>
          <w:sz w:val="18"/>
          <w:szCs w:val="18"/>
        </w:rPr>
        <w:t>膏，甘美益人，蓋得稻之精華者也。其崦</w:t>
      </w:r>
      <w:del w:id="220" w:author="伍逸群" w:date="2025-01-20T08:53:14Z">
        <w:r>
          <w:rPr>
            <w:rFonts w:hint="eastAsia"/>
            <w:sz w:val="18"/>
            <w:szCs w:val="18"/>
          </w:rPr>
          <w:delText>爲</w:delText>
        </w:r>
      </w:del>
      <w:ins w:id="221" w:author="伍逸群" w:date="2025-01-20T08:53:14Z">
        <w:r>
          <w:rPr>
            <w:rFonts w:hint="eastAsia"/>
            <w:sz w:val="18"/>
            <w:szCs w:val="18"/>
          </w:rPr>
          <w:t>為</w:t>
        </w:r>
      </w:ins>
      <w:r>
        <w:rPr>
          <w:rFonts w:hint="eastAsia"/>
          <w:sz w:val="18"/>
          <w:szCs w:val="18"/>
        </w:rPr>
        <w:t>脯，作醯醬，則貧者之食也。”</w:t>
      </w:r>
    </w:p>
    <w:p w14:paraId="79C496EA">
      <w:pPr>
        <w:rPr>
          <w:rFonts w:hint="eastAsia"/>
          <w:sz w:val="18"/>
          <w:szCs w:val="18"/>
        </w:rPr>
      </w:pPr>
      <w:r>
        <w:rPr>
          <w:rFonts w:hint="eastAsia"/>
          <w:sz w:val="18"/>
          <w:szCs w:val="18"/>
        </w:rPr>
        <w:t>19【禾疇】种植禾谷的田野。清魏源《嵩麓诸谷诗·太室北溪石淙谷序》：“自此出</w:t>
      </w:r>
      <w:del w:id="222" w:author="伍逸群" w:date="2025-01-20T08:53:14Z">
        <w:r>
          <w:rPr>
            <w:rFonts w:hint="eastAsia"/>
            <w:sz w:val="18"/>
            <w:szCs w:val="18"/>
          </w:rPr>
          <w:delText>峽</w:delText>
        </w:r>
      </w:del>
      <w:ins w:id="223" w:author="伍逸群" w:date="2025-01-20T08:53:14Z">
        <w:r>
          <w:rPr>
            <w:rFonts w:hint="eastAsia"/>
            <w:sz w:val="18"/>
            <w:szCs w:val="18"/>
          </w:rPr>
          <w:t>峡</w:t>
        </w:r>
      </w:ins>
      <w:r>
        <w:rPr>
          <w:rFonts w:hint="eastAsia"/>
          <w:sz w:val="18"/>
          <w:szCs w:val="18"/>
        </w:rPr>
        <w:t>，曠然禾</w:t>
      </w:r>
      <w:del w:id="224" w:author="伍逸群" w:date="2025-01-20T08:53:14Z">
        <w:r>
          <w:rPr>
            <w:rFonts w:hint="eastAsia"/>
            <w:sz w:val="18"/>
            <w:szCs w:val="18"/>
          </w:rPr>
          <w:delText>疇</w:delText>
        </w:r>
      </w:del>
      <w:ins w:id="225" w:author="伍逸群" w:date="2025-01-20T08:53:14Z">
        <w:r>
          <w:rPr>
            <w:rFonts w:hint="eastAsia"/>
            <w:sz w:val="18"/>
            <w:szCs w:val="18"/>
          </w:rPr>
          <w:t>晴</w:t>
        </w:r>
      </w:ins>
      <w:r>
        <w:rPr>
          <w:rFonts w:hint="eastAsia"/>
          <w:sz w:val="18"/>
          <w:szCs w:val="18"/>
        </w:rPr>
        <w:t>，與峽中各一天地。”</w:t>
      </w:r>
    </w:p>
    <w:p w14:paraId="32544323">
      <w:pPr>
        <w:rPr>
          <w:rFonts w:hint="eastAsia"/>
          <w:sz w:val="18"/>
          <w:szCs w:val="18"/>
        </w:rPr>
      </w:pPr>
      <w:r>
        <w:rPr>
          <w:rFonts w:hint="eastAsia"/>
          <w:sz w:val="18"/>
          <w:szCs w:val="18"/>
        </w:rPr>
        <w:t>21【禾鷄】一种生活在稻田里的野禽。李基《激战浏阳河畔》：“有一个战士像田里的禾鸡一样，只把头扎在草堆后面，屁股却在外面撅得老高。”</w:t>
      </w:r>
    </w:p>
    <w:p w14:paraId="167D8828">
      <w:pPr>
        <w:rPr>
          <w:rFonts w:hint="eastAsia"/>
          <w:sz w:val="18"/>
          <w:szCs w:val="18"/>
        </w:rPr>
      </w:pPr>
      <w:r>
        <w:rPr>
          <w:rFonts w:hint="eastAsia"/>
          <w:sz w:val="18"/>
          <w:szCs w:val="18"/>
        </w:rPr>
        <w:t>2【秃丁】对僧人之讥称。《说郛》卷四六引宋孙光宪《北梦琐言》：“高駢鎮蜀日，因巡邊至資中郡，有開元佛寺夜僧禮讚，命軍候悉擒械之，曰：</w:t>
      </w:r>
      <w:del w:id="226" w:author="伍逸群" w:date="2025-01-20T08:53:14Z">
        <w:r>
          <w:rPr>
            <w:rFonts w:hint="eastAsia"/>
            <w:sz w:val="18"/>
            <w:szCs w:val="18"/>
          </w:rPr>
          <w:delText>‘</w:delText>
        </w:r>
      </w:del>
      <w:ins w:id="227" w:author="伍逸群" w:date="2025-01-20T08:53:14Z">
        <w:r>
          <w:rPr>
            <w:rFonts w:hint="eastAsia"/>
            <w:sz w:val="18"/>
            <w:szCs w:val="18"/>
          </w:rPr>
          <w:t>“</w:t>
        </w:r>
      </w:ins>
      <w:r>
        <w:rPr>
          <w:rFonts w:hint="eastAsia"/>
          <w:sz w:val="18"/>
          <w:szCs w:val="18"/>
        </w:rPr>
        <w:t>此寺十年後當有秃丁數千作亂，我以是厭之。</w:t>
      </w:r>
      <w:del w:id="228" w:author="伍逸群" w:date="2025-01-20T08:53:14Z">
        <w:r>
          <w:rPr>
            <w:rFonts w:hint="eastAsia"/>
            <w:sz w:val="18"/>
            <w:szCs w:val="18"/>
          </w:rPr>
          <w:delText>’</w:delText>
        </w:r>
      </w:del>
      <w:ins w:id="229" w:author="伍逸群" w:date="2025-01-20T08:53:14Z">
        <w:r>
          <w:rPr>
            <w:rFonts w:hint="eastAsia"/>
            <w:sz w:val="18"/>
            <w:szCs w:val="18"/>
          </w:rPr>
          <w:t>”</w:t>
        </w:r>
      </w:ins>
      <w:r>
        <w:rPr>
          <w:rFonts w:hint="eastAsia"/>
          <w:sz w:val="18"/>
          <w:szCs w:val="18"/>
        </w:rPr>
        <w:t>”</w:t>
      </w:r>
    </w:p>
    <w:p w14:paraId="6A4D4D01">
      <w:pPr>
        <w:rPr>
          <w:rFonts w:hint="eastAsia"/>
          <w:sz w:val="18"/>
          <w:szCs w:val="18"/>
        </w:rPr>
      </w:pPr>
      <w:r>
        <w:rPr>
          <w:rFonts w:hint="eastAsia"/>
          <w:sz w:val="18"/>
          <w:szCs w:val="18"/>
        </w:rPr>
        <w:t>【秃人】</w:t>
      </w:r>
      <w:del w:id="230" w:author="伍逸群" w:date="2025-01-20T08:53:14Z">
        <w:r>
          <w:rPr>
            <w:rFonts w:hint="eastAsia"/>
            <w:sz w:val="18"/>
            <w:szCs w:val="18"/>
          </w:rPr>
          <w:delText>❶</w:delText>
        </w:r>
      </w:del>
      <w:ins w:id="231" w:author="伍逸群" w:date="2025-01-20T08:53:14Z">
        <w:r>
          <w:rPr>
            <w:rFonts w:hint="eastAsia"/>
            <w:sz w:val="18"/>
            <w:szCs w:val="18"/>
          </w:rPr>
          <w:t>①</w:t>
        </w:r>
      </w:ins>
      <w:r>
        <w:rPr>
          <w:rFonts w:hint="eastAsia"/>
          <w:sz w:val="18"/>
          <w:szCs w:val="18"/>
        </w:rPr>
        <w:t>谓动机不正的出家人。《涅槃经》卷三：“濁惡之世，國土荒亂，互相抄掠，人民飢餓，爾時多有</w:t>
      </w:r>
      <w:del w:id="232" w:author="伍逸群" w:date="2025-01-20T08:53:14Z">
        <w:r>
          <w:rPr>
            <w:rFonts w:hint="eastAsia"/>
            <w:sz w:val="18"/>
            <w:szCs w:val="18"/>
          </w:rPr>
          <w:delText>爲</w:delText>
        </w:r>
      </w:del>
      <w:ins w:id="233" w:author="伍逸群" w:date="2025-01-20T08:53:14Z">
        <w:r>
          <w:rPr>
            <w:rFonts w:hint="eastAsia"/>
            <w:sz w:val="18"/>
            <w:szCs w:val="18"/>
          </w:rPr>
          <w:t>為</w:t>
        </w:r>
      </w:ins>
      <w:r>
        <w:rPr>
          <w:rFonts w:hint="eastAsia"/>
          <w:sz w:val="18"/>
          <w:szCs w:val="18"/>
        </w:rPr>
        <w:t>飢餓故，發心出家，如是之人，名</w:t>
      </w:r>
      <w:del w:id="234" w:author="伍逸群" w:date="2025-01-20T08:53:14Z">
        <w:r>
          <w:rPr>
            <w:rFonts w:hint="eastAsia"/>
            <w:sz w:val="18"/>
            <w:szCs w:val="18"/>
          </w:rPr>
          <w:delText>爲</w:delText>
        </w:r>
      </w:del>
      <w:ins w:id="235" w:author="伍逸群" w:date="2025-01-20T08:53:14Z">
        <w:r>
          <w:rPr>
            <w:rFonts w:hint="eastAsia"/>
            <w:sz w:val="18"/>
            <w:szCs w:val="18"/>
          </w:rPr>
          <w:t>為</w:t>
        </w:r>
      </w:ins>
      <w:r>
        <w:rPr>
          <w:rFonts w:hint="eastAsia"/>
          <w:sz w:val="18"/>
          <w:szCs w:val="18"/>
        </w:rPr>
        <w:t>秃人。”</w:t>
      </w:r>
      <w:del w:id="236" w:author="伍逸群" w:date="2025-01-20T08:53:14Z">
        <w:r>
          <w:rPr>
            <w:rFonts w:hint="eastAsia"/>
            <w:sz w:val="18"/>
            <w:szCs w:val="18"/>
          </w:rPr>
          <w:delText>❷</w:delText>
        </w:r>
      </w:del>
      <w:ins w:id="237" w:author="伍逸群" w:date="2025-01-20T08:53:14Z">
        <w:r>
          <w:rPr>
            <w:rFonts w:hint="eastAsia"/>
            <w:sz w:val="18"/>
            <w:szCs w:val="18"/>
          </w:rPr>
          <w:t>②</w:t>
        </w:r>
      </w:ins>
      <w:r>
        <w:rPr>
          <w:rFonts w:hint="eastAsia"/>
          <w:sz w:val="18"/>
          <w:szCs w:val="18"/>
        </w:rPr>
        <w:t>指秃发的人。</w:t>
      </w:r>
    </w:p>
    <w:p w14:paraId="38DF67B4">
      <w:pPr>
        <w:rPr>
          <w:rFonts w:hint="eastAsia"/>
          <w:sz w:val="18"/>
          <w:szCs w:val="18"/>
        </w:rPr>
      </w:pPr>
      <w:r>
        <w:rPr>
          <w:rFonts w:hint="eastAsia"/>
          <w:sz w:val="18"/>
          <w:szCs w:val="18"/>
        </w:rPr>
        <w:t>《百喻经·治秃喻》：“時彼秃人往至其所，語其醫言：</w:t>
      </w:r>
      <w:del w:id="238" w:author="伍逸群" w:date="2025-01-20T08:53:14Z">
        <w:r>
          <w:rPr>
            <w:rFonts w:hint="eastAsia"/>
            <w:sz w:val="18"/>
            <w:szCs w:val="18"/>
          </w:rPr>
          <w:delText>‘</w:delText>
        </w:r>
      </w:del>
      <w:ins w:id="239" w:author="伍逸群" w:date="2025-01-20T08:53:14Z">
        <w:r>
          <w:rPr>
            <w:rFonts w:hint="eastAsia"/>
            <w:sz w:val="18"/>
            <w:szCs w:val="18"/>
          </w:rPr>
          <w:t>“</w:t>
        </w:r>
      </w:ins>
      <w:r>
        <w:rPr>
          <w:rFonts w:hint="eastAsia"/>
          <w:sz w:val="18"/>
          <w:szCs w:val="18"/>
        </w:rPr>
        <w:t>唯願大師爲我治之。</w:t>
      </w:r>
      <w:del w:id="240" w:author="伍逸群" w:date="2025-01-20T08:53:14Z">
        <w:r>
          <w:rPr>
            <w:rFonts w:hint="eastAsia"/>
            <w:sz w:val="18"/>
            <w:szCs w:val="18"/>
          </w:rPr>
          <w:delText>’</w:delText>
        </w:r>
      </w:del>
      <w:ins w:id="241" w:author="伍逸群" w:date="2025-01-20T08:53:14Z">
        <w:r>
          <w:rPr>
            <w:rFonts w:hint="eastAsia"/>
            <w:sz w:val="18"/>
            <w:szCs w:val="18"/>
          </w:rPr>
          <w:t>”</w:t>
        </w:r>
      </w:ins>
      <w:r>
        <w:rPr>
          <w:rFonts w:hint="eastAsia"/>
          <w:sz w:val="18"/>
          <w:szCs w:val="18"/>
        </w:rPr>
        <w:t>”亦喻指肢体残缺者。茹志鹃《离不开你》：“丈夫侧过脸，微笑地看着妻子，热泪却盈了眶：</w:t>
      </w:r>
      <w:del w:id="242" w:author="伍逸群" w:date="2025-01-20T08:53:14Z">
        <w:r>
          <w:rPr>
            <w:rFonts w:hint="eastAsia"/>
            <w:sz w:val="18"/>
            <w:szCs w:val="18"/>
          </w:rPr>
          <w:delText>‘</w:delText>
        </w:r>
      </w:del>
      <w:ins w:id="243" w:author="伍逸群" w:date="2025-01-20T08:53:14Z">
        <w:r>
          <w:rPr>
            <w:rFonts w:hint="eastAsia"/>
            <w:sz w:val="18"/>
            <w:szCs w:val="18"/>
          </w:rPr>
          <w:t>“</w:t>
        </w:r>
      </w:ins>
      <w:r>
        <w:rPr>
          <w:rFonts w:hint="eastAsia"/>
          <w:sz w:val="18"/>
          <w:szCs w:val="18"/>
        </w:rPr>
        <w:t>我成了个没枝没叶的树桩，一个秃人了。</w:t>
      </w:r>
      <w:del w:id="244" w:author="伍逸群" w:date="2025-01-20T08:53:14Z">
        <w:r>
          <w:rPr>
            <w:rFonts w:hint="eastAsia"/>
            <w:sz w:val="18"/>
            <w:szCs w:val="18"/>
          </w:rPr>
          <w:delText>’</w:delText>
        </w:r>
      </w:del>
      <w:r>
        <w:rPr>
          <w:rFonts w:hint="eastAsia"/>
          <w:sz w:val="18"/>
          <w:szCs w:val="18"/>
        </w:rPr>
        <w:t>”</w:t>
      </w:r>
      <w:ins w:id="245" w:author="伍逸群" w:date="2025-01-20T08:53:14Z">
        <w:r>
          <w:rPr>
            <w:rFonts w:hint="eastAsia"/>
            <w:sz w:val="18"/>
            <w:szCs w:val="18"/>
          </w:rPr>
          <w:t>”</w:t>
        </w:r>
      </w:ins>
    </w:p>
    <w:p w14:paraId="0AEC7D48">
      <w:pPr>
        <w:rPr>
          <w:rFonts w:hint="eastAsia"/>
          <w:sz w:val="18"/>
          <w:szCs w:val="18"/>
        </w:rPr>
      </w:pPr>
      <w:r>
        <w:rPr>
          <w:rFonts w:hint="eastAsia"/>
          <w:sz w:val="18"/>
          <w:szCs w:val="18"/>
        </w:rPr>
        <w:t>3【秃士】谓僧侣。宋陶穀</w:t>
      </w:r>
      <w:del w:id="246" w:author="伍逸群" w:date="2025-01-20T08:53:14Z">
        <w:r>
          <w:rPr>
            <w:rFonts w:hint="eastAsia"/>
            <w:sz w:val="18"/>
            <w:szCs w:val="18"/>
          </w:rPr>
          <w:delText>《</w:delText>
        </w:r>
      </w:del>
      <w:ins w:id="247" w:author="伍逸群" w:date="2025-01-20T08:53:14Z">
        <w:r>
          <w:rPr>
            <w:rFonts w:hint="eastAsia"/>
            <w:sz w:val="18"/>
            <w:szCs w:val="18"/>
          </w:rPr>
          <w:t>＜</w:t>
        </w:r>
      </w:ins>
      <w:r>
        <w:rPr>
          <w:rFonts w:hint="eastAsia"/>
          <w:sz w:val="18"/>
          <w:szCs w:val="18"/>
        </w:rPr>
        <w:t>清异录·紫织方》：“獲嘉秃士貫微僭奢，如貴要子弟，旋織小疊勝羅，染椹服，號紫織方。”</w:t>
      </w:r>
    </w:p>
    <w:p w14:paraId="594A13A2">
      <w:pPr>
        <w:rPr>
          <w:rFonts w:hint="eastAsia"/>
          <w:sz w:val="18"/>
          <w:szCs w:val="18"/>
        </w:rPr>
      </w:pPr>
      <w:r>
        <w:rPr>
          <w:rFonts w:hint="eastAsia"/>
          <w:sz w:val="18"/>
          <w:szCs w:val="18"/>
        </w:rPr>
        <w:t>【秃山】不生草木的山丘。《淮南子·道应训》：“石上不生五穀，</w:t>
      </w:r>
      <w:del w:id="248" w:author="伍逸群" w:date="2025-01-20T08:53:14Z">
        <w:r>
          <w:rPr>
            <w:rFonts w:hint="eastAsia"/>
            <w:sz w:val="18"/>
            <w:szCs w:val="18"/>
          </w:rPr>
          <w:delText>秃</w:delText>
        </w:r>
      </w:del>
      <w:ins w:id="249" w:author="伍逸群" w:date="2025-01-20T08:53:14Z">
        <w:r>
          <w:rPr>
            <w:rFonts w:hint="eastAsia"/>
            <w:sz w:val="18"/>
            <w:szCs w:val="18"/>
          </w:rPr>
          <w:t>禿</w:t>
        </w:r>
      </w:ins>
      <w:r>
        <w:rPr>
          <w:rFonts w:hint="eastAsia"/>
          <w:sz w:val="18"/>
          <w:szCs w:val="18"/>
        </w:rPr>
        <w:t>山不游麋鹿。”</w:t>
      </w:r>
    </w:p>
    <w:p w14:paraId="2B3BE4B5">
      <w:pPr>
        <w:rPr>
          <w:rFonts w:hint="eastAsia"/>
          <w:sz w:val="18"/>
          <w:szCs w:val="18"/>
        </w:rPr>
      </w:pPr>
      <w:r>
        <w:rPr>
          <w:rFonts w:hint="eastAsia"/>
          <w:sz w:val="18"/>
          <w:szCs w:val="18"/>
        </w:rPr>
        <w:t>【秃巾】谓光着头不包头巾。《後汉书·孔融传》：“又融</w:t>
      </w:r>
      <w:del w:id="250" w:author="伍逸群" w:date="2025-01-20T08:53:14Z">
        <w:r>
          <w:rPr>
            <w:rFonts w:hint="eastAsia"/>
            <w:sz w:val="18"/>
            <w:szCs w:val="18"/>
          </w:rPr>
          <w:delText>爲</w:delText>
        </w:r>
      </w:del>
      <w:ins w:id="251" w:author="伍逸群" w:date="2025-01-20T08:53:14Z">
        <w:r>
          <w:rPr>
            <w:rFonts w:hint="eastAsia"/>
            <w:sz w:val="18"/>
            <w:szCs w:val="18"/>
          </w:rPr>
          <w:t>為</w:t>
        </w:r>
      </w:ins>
      <w:r>
        <w:rPr>
          <w:rFonts w:hint="eastAsia"/>
          <w:sz w:val="18"/>
          <w:szCs w:val="18"/>
        </w:rPr>
        <w:t>九列，不遵朝儀，秃巾微行，唐突宫掖。”李贤注：“謂不加幘。”</w:t>
      </w:r>
    </w:p>
    <w:p w14:paraId="50260A17">
      <w:pPr>
        <w:rPr>
          <w:rFonts w:hint="eastAsia"/>
          <w:sz w:val="18"/>
          <w:szCs w:val="18"/>
        </w:rPr>
      </w:pPr>
      <w:r>
        <w:rPr>
          <w:rFonts w:hint="eastAsia"/>
          <w:sz w:val="18"/>
          <w:szCs w:val="18"/>
        </w:rPr>
        <w:t>【秃子】头发脱落的人。《儿女英雄传》第五回：“</w:t>
      </w:r>
      <w:del w:id="252" w:author="伍逸群" w:date="2025-01-20T08:53:14Z">
        <w:r>
          <w:rPr>
            <w:rFonts w:hint="eastAsia"/>
            <w:sz w:val="18"/>
            <w:szCs w:val="18"/>
          </w:rPr>
          <w:delText>秃</w:delText>
        </w:r>
      </w:del>
      <w:ins w:id="253" w:author="伍逸群" w:date="2025-01-20T08:53:14Z">
        <w:r>
          <w:rPr>
            <w:rFonts w:hint="eastAsia"/>
            <w:sz w:val="18"/>
            <w:szCs w:val="18"/>
          </w:rPr>
          <w:t>禿</w:t>
        </w:r>
      </w:ins>
      <w:r>
        <w:rPr>
          <w:rFonts w:hint="eastAsia"/>
          <w:sz w:val="18"/>
          <w:szCs w:val="18"/>
        </w:rPr>
        <w:t>子當和尚，將就材料兒。”姚雪垠《长夜》一：“那些幸而没有荒芜的田地里，麦苗像秃子的头发一样，活得非常的勉强和无聊。”</w:t>
      </w:r>
    </w:p>
    <w:p w14:paraId="74E45FDE">
      <w:pPr>
        <w:rPr>
          <w:rFonts w:hint="eastAsia"/>
          <w:sz w:val="18"/>
          <w:szCs w:val="18"/>
        </w:rPr>
      </w:pPr>
      <w:del w:id="254" w:author="伍逸群" w:date="2025-01-20T08:53:14Z">
        <w:r>
          <w:rPr>
            <w:rFonts w:hint="eastAsia"/>
            <w:sz w:val="18"/>
            <w:szCs w:val="18"/>
          </w:rPr>
          <w:delText>4</w:delText>
        </w:r>
      </w:del>
      <w:r>
        <w:rPr>
          <w:rFonts w:hint="eastAsia"/>
          <w:sz w:val="18"/>
          <w:szCs w:val="18"/>
        </w:rPr>
        <w:t>【秃友】戏称毫毛脱落的笔。宋陶穀《清异录·退锋郎》：“趙光逢薄游襄漢，濯足溪上，見一方磚，上題云：</w:t>
      </w:r>
      <w:del w:id="255" w:author="伍逸群" w:date="2025-01-20T08:53:14Z">
        <w:r>
          <w:rPr>
            <w:rFonts w:hint="eastAsia"/>
            <w:color w:val="FF0000"/>
            <w:sz w:val="18"/>
            <w:szCs w:val="18"/>
          </w:rPr>
          <w:delText>‘</w:delText>
        </w:r>
      </w:del>
      <w:ins w:id="256" w:author="伍逸群" w:date="2025-01-20T08:53:14Z">
        <w:r>
          <w:rPr>
            <w:rFonts w:hint="eastAsia"/>
            <w:sz w:val="18"/>
            <w:szCs w:val="18"/>
          </w:rPr>
          <w:t>“</w:t>
        </w:r>
      </w:ins>
      <w:r>
        <w:rPr>
          <w:rFonts w:hint="eastAsia"/>
          <w:sz w:val="18"/>
          <w:szCs w:val="18"/>
        </w:rPr>
        <w:t>秃友退鋒郎，功成髩</w:t>
      </w:r>
      <w:del w:id="257" w:author="伍逸群" w:date="2025-01-20T08:53:14Z">
        <w:r>
          <w:rPr>
            <w:rFonts w:hint="eastAsia"/>
            <w:color w:val="FF0000"/>
            <w:sz w:val="18"/>
            <w:szCs w:val="18"/>
          </w:rPr>
          <w:delText>髮傷，</w:delText>
        </w:r>
      </w:del>
      <w:del w:id="258" w:author="伍逸群" w:date="2025-01-20T08:53:14Z">
        <w:r>
          <w:rPr>
            <w:rFonts w:hint="eastAsia"/>
            <w:color w:val="FF0000"/>
            <w:sz w:val="18"/>
            <w:szCs w:val="18"/>
            <w:lang w:val="en-US" w:eastAsia="zh-CN"/>
          </w:rPr>
          <w:delText>[勹+豖]</w:delText>
        </w:r>
      </w:del>
      <w:ins w:id="259" w:author="伍逸群" w:date="2025-01-20T08:53:14Z">
        <w:r>
          <w:rPr>
            <w:rFonts w:hint="eastAsia"/>
            <w:sz w:val="18"/>
            <w:szCs w:val="18"/>
          </w:rPr>
          <w:t>髪傷，匑</w:t>
        </w:r>
      </w:ins>
      <w:r>
        <w:rPr>
          <w:rFonts w:hint="eastAsia"/>
          <w:sz w:val="18"/>
          <w:szCs w:val="18"/>
        </w:rPr>
        <w:t>（冢）頭封馬鬣，不敢負恩光。</w:t>
      </w:r>
      <w:del w:id="260" w:author="伍逸群" w:date="2025-01-20T08:53:14Z">
        <w:r>
          <w:rPr>
            <w:rFonts w:hint="eastAsia"/>
            <w:color w:val="FF0000"/>
            <w:sz w:val="18"/>
            <w:szCs w:val="18"/>
          </w:rPr>
          <w:delText>’</w:delText>
        </w:r>
      </w:del>
      <w:ins w:id="261" w:author="伍逸群" w:date="2025-01-20T08:53:14Z">
        <w:r>
          <w:rPr>
            <w:rFonts w:hint="eastAsia"/>
            <w:sz w:val="18"/>
            <w:szCs w:val="18"/>
          </w:rPr>
          <w:t>”</w:t>
        </w:r>
      </w:ins>
      <w:r>
        <w:rPr>
          <w:rFonts w:hint="eastAsia"/>
          <w:sz w:val="18"/>
          <w:szCs w:val="18"/>
        </w:rPr>
        <w:t>蓋好事者瘞筆所在。”</w:t>
      </w:r>
    </w:p>
    <w:p w14:paraId="17D18388">
      <w:pPr>
        <w:rPr>
          <w:rFonts w:hint="eastAsia"/>
          <w:sz w:val="18"/>
          <w:szCs w:val="18"/>
        </w:rPr>
      </w:pPr>
      <w:r>
        <w:rPr>
          <w:rFonts w:hint="eastAsia"/>
          <w:sz w:val="18"/>
          <w:szCs w:val="18"/>
        </w:rPr>
        <w:t>5【秃奴】对僧人的蔑称</w:t>
      </w:r>
      <w:del w:id="262" w:author="伍逸群" w:date="2025-01-20T08:53:14Z">
        <w:r>
          <w:rPr>
            <w:rFonts w:hint="eastAsia"/>
            <w:sz w:val="18"/>
            <w:szCs w:val="18"/>
          </w:rPr>
          <w:delText>。《</w:delText>
        </w:r>
      </w:del>
      <w:ins w:id="263" w:author="伍逸群" w:date="2025-01-20T08:53:14Z">
        <w:r>
          <w:rPr>
            <w:rFonts w:hint="eastAsia"/>
            <w:sz w:val="18"/>
            <w:szCs w:val="18"/>
          </w:rPr>
          <w:t>。</w:t>
        </w:r>
      </w:ins>
      <w:r>
        <w:rPr>
          <w:rFonts w:hint="eastAsia"/>
          <w:sz w:val="18"/>
          <w:szCs w:val="18"/>
        </w:rPr>
        <w:t>儒林外史</w:t>
      </w:r>
      <w:del w:id="264" w:author="伍逸群" w:date="2025-01-20T08:53:14Z">
        <w:r>
          <w:rPr>
            <w:rFonts w:hint="eastAsia"/>
            <w:sz w:val="18"/>
            <w:szCs w:val="18"/>
          </w:rPr>
          <w:delText>》</w:delText>
        </w:r>
      </w:del>
      <w:ins w:id="265" w:author="伍逸群" w:date="2025-01-20T08:53:14Z">
        <w:r>
          <w:rPr>
            <w:rFonts w:hint="eastAsia"/>
            <w:sz w:val="18"/>
            <w:szCs w:val="18"/>
          </w:rPr>
          <w:t>＞</w:t>
        </w:r>
      </w:ins>
      <w:r>
        <w:rPr>
          <w:rFonts w:hint="eastAsia"/>
          <w:sz w:val="18"/>
          <w:szCs w:val="18"/>
        </w:rPr>
        <w:t>第二四回：“這秃奴可惡極了！”</w:t>
      </w:r>
    </w:p>
    <w:p w14:paraId="6ABFD29D">
      <w:pPr>
        <w:rPr>
          <w:rFonts w:hint="eastAsia"/>
          <w:sz w:val="18"/>
          <w:szCs w:val="18"/>
        </w:rPr>
      </w:pPr>
      <w:del w:id="266" w:author="伍逸群" w:date="2025-01-20T08:53:14Z">
        <w:r>
          <w:rPr>
            <w:rFonts w:hint="eastAsia"/>
            <w:sz w:val="18"/>
            <w:szCs w:val="18"/>
          </w:rPr>
          <w:delText>6</w:delText>
        </w:r>
      </w:del>
      <w:r>
        <w:rPr>
          <w:rFonts w:hint="eastAsia"/>
          <w:sz w:val="18"/>
          <w:szCs w:val="18"/>
        </w:rPr>
        <w:t>【秃臣】对僧正的贬称。《西游补》第三回：“尚書僕射李曠出班奏道：</w:t>
      </w:r>
      <w:del w:id="267" w:author="伍逸群" w:date="2025-01-20T08:53:14Z">
        <w:r>
          <w:rPr>
            <w:rFonts w:hint="eastAsia"/>
            <w:sz w:val="18"/>
            <w:szCs w:val="18"/>
          </w:rPr>
          <w:delText>‘</w:delText>
        </w:r>
      </w:del>
      <w:ins w:id="268" w:author="伍逸群" w:date="2025-01-20T08:53:14Z">
        <w:r>
          <w:rPr>
            <w:rFonts w:hint="eastAsia"/>
            <w:sz w:val="18"/>
            <w:szCs w:val="18"/>
          </w:rPr>
          <w:t>“</w:t>
        </w:r>
      </w:ins>
      <w:r>
        <w:rPr>
          <w:rFonts w:hint="eastAsia"/>
          <w:sz w:val="18"/>
          <w:szCs w:val="18"/>
        </w:rPr>
        <w:t>秃臣陳玄奘，不可殺，倒可用。</w:t>
      </w:r>
      <w:del w:id="269" w:author="伍逸群" w:date="2025-01-20T08:53:14Z">
        <w:r>
          <w:rPr>
            <w:rFonts w:hint="eastAsia"/>
            <w:sz w:val="18"/>
            <w:szCs w:val="18"/>
          </w:rPr>
          <w:delText>’</w:delText>
        </w:r>
      </w:del>
      <w:ins w:id="270" w:author="伍逸群" w:date="2025-01-20T08:53:14Z">
        <w:r>
          <w:rPr>
            <w:rFonts w:hint="eastAsia"/>
            <w:sz w:val="18"/>
            <w:szCs w:val="18"/>
          </w:rPr>
          <w:t>”</w:t>
        </w:r>
      </w:ins>
      <w:r>
        <w:rPr>
          <w:rFonts w:hint="eastAsia"/>
          <w:sz w:val="18"/>
          <w:szCs w:val="18"/>
        </w:rPr>
        <w:t>”</w:t>
      </w:r>
    </w:p>
    <w:p w14:paraId="4227DE19">
      <w:pPr>
        <w:rPr>
          <w:rFonts w:hint="eastAsia"/>
          <w:sz w:val="18"/>
          <w:szCs w:val="18"/>
        </w:rPr>
      </w:pPr>
      <w:r>
        <w:rPr>
          <w:rFonts w:hint="eastAsia"/>
          <w:sz w:val="18"/>
          <w:szCs w:val="18"/>
        </w:rPr>
        <w:t>7【秃里】金朝地方司法官名。《金史·百官志三》：“秃里一員，從七品，掌部落詞訟，防禦違背等事。”亦以称边疆官吏。《金史·百官志一》：“其後惟鎮撫邊民之官曰秃里。”</w:t>
      </w:r>
    </w:p>
    <w:p w14:paraId="1FA916DD">
      <w:pPr>
        <w:rPr>
          <w:rFonts w:hint="eastAsia"/>
          <w:sz w:val="18"/>
          <w:szCs w:val="18"/>
        </w:rPr>
      </w:pPr>
      <w:r>
        <w:rPr>
          <w:rFonts w:hint="eastAsia"/>
          <w:sz w:val="18"/>
          <w:szCs w:val="18"/>
        </w:rPr>
        <w:t>【秃角犀】脱角的犀牛。犀牛以角为贵，脱角则仅存其名而无实用。后因以之嘲讽徒有其名而无真实才能的人。《新唐书·杜悰传》：“悰於大議論往往有所合，然才不周用。雖出入將相，而厚自奉養，未嘗薦進幽隱，佑之素風衰焉，故時號</w:t>
      </w:r>
      <w:del w:id="271" w:author="伍逸群" w:date="2025-01-20T08:53:14Z">
        <w:r>
          <w:rPr>
            <w:rFonts w:hint="eastAsia"/>
            <w:sz w:val="18"/>
            <w:szCs w:val="18"/>
          </w:rPr>
          <w:delText>‘秃角犀’</w:delText>
        </w:r>
      </w:del>
      <w:ins w:id="272" w:author="伍逸群" w:date="2025-01-20T08:53:14Z">
        <w:r>
          <w:rPr>
            <w:rFonts w:hint="eastAsia"/>
            <w:sz w:val="18"/>
            <w:szCs w:val="18"/>
          </w:rPr>
          <w:t>“秃角犀＇</w:t>
        </w:r>
      </w:ins>
      <w:r>
        <w:rPr>
          <w:rFonts w:hint="eastAsia"/>
          <w:sz w:val="18"/>
          <w:szCs w:val="18"/>
        </w:rPr>
        <w:t>。”宋孙光宪</w:t>
      </w:r>
      <w:del w:id="273" w:author="伍逸群" w:date="2025-01-20T08:53:14Z">
        <w:r>
          <w:rPr>
            <w:rFonts w:hint="eastAsia"/>
            <w:sz w:val="18"/>
            <w:szCs w:val="18"/>
          </w:rPr>
          <w:delText>《</w:delText>
        </w:r>
      </w:del>
      <w:ins w:id="274" w:author="伍逸群" w:date="2025-01-20T08:53:14Z">
        <w:r>
          <w:rPr>
            <w:rFonts w:hint="eastAsia"/>
            <w:sz w:val="18"/>
            <w:szCs w:val="18"/>
          </w:rPr>
          <w:t>＜</w:t>
        </w:r>
      </w:ins>
      <w:r>
        <w:rPr>
          <w:rFonts w:hint="eastAsia"/>
          <w:sz w:val="18"/>
          <w:szCs w:val="18"/>
        </w:rPr>
        <w:t>北梦琐言》卷一：“杜邠公悰，司徒佑之孫。父曰從郁，歷遺補畿令。悰尚憲宗岐陽公主，累居大鎮，復居廊廟，無他才，未嘗延接寒素，甘食竊位而已</w:t>
      </w:r>
      <w:r>
        <w:rPr>
          <w:rFonts w:hint="eastAsia"/>
          <w:sz w:val="18"/>
          <w:szCs w:val="18"/>
          <w:lang w:eastAsia="zh-CN"/>
        </w:rPr>
        <w:t>……</w:t>
      </w:r>
      <w:r>
        <w:rPr>
          <w:rFonts w:hint="eastAsia"/>
          <w:sz w:val="18"/>
          <w:szCs w:val="18"/>
        </w:rPr>
        <w:t>時人號</w:t>
      </w:r>
      <w:del w:id="275" w:author="伍逸群" w:date="2025-01-20T08:53:14Z">
        <w:r>
          <w:rPr>
            <w:rFonts w:hint="eastAsia"/>
            <w:sz w:val="18"/>
            <w:szCs w:val="18"/>
          </w:rPr>
          <w:delText>爲‘秃角犀’</w:delText>
        </w:r>
      </w:del>
      <w:ins w:id="276" w:author="伍逸群" w:date="2025-01-20T08:53:14Z">
        <w:r>
          <w:rPr>
            <w:rFonts w:hint="eastAsia"/>
            <w:sz w:val="18"/>
            <w:szCs w:val="18"/>
          </w:rPr>
          <w:t>為“秃角犀＇</w:t>
        </w:r>
      </w:ins>
      <w:r>
        <w:rPr>
          <w:rFonts w:hint="eastAsia"/>
          <w:sz w:val="18"/>
          <w:szCs w:val="18"/>
        </w:rPr>
        <w:t>。”</w:t>
      </w:r>
    </w:p>
    <w:p w14:paraId="7082006B">
      <w:pPr>
        <w:rPr>
          <w:rFonts w:hint="eastAsia"/>
          <w:sz w:val="18"/>
          <w:szCs w:val="18"/>
        </w:rPr>
      </w:pPr>
      <w:r>
        <w:rPr>
          <w:rFonts w:hint="eastAsia"/>
          <w:sz w:val="18"/>
          <w:szCs w:val="18"/>
        </w:rPr>
        <w:t>【秃尾】</w:t>
      </w:r>
      <w:del w:id="277" w:author="伍逸群" w:date="2025-01-20T08:53:14Z">
        <w:r>
          <w:rPr>
            <w:rFonts w:hint="eastAsia"/>
            <w:sz w:val="18"/>
            <w:szCs w:val="18"/>
          </w:rPr>
          <w:delText>❶</w:delText>
        </w:r>
      </w:del>
      <w:ins w:id="278" w:author="伍逸群" w:date="2025-01-20T08:53:14Z">
        <w:r>
          <w:rPr>
            <w:rFonts w:hint="eastAsia"/>
            <w:sz w:val="18"/>
            <w:szCs w:val="18"/>
          </w:rPr>
          <w:t>①</w:t>
        </w:r>
      </w:ins>
      <w:r>
        <w:rPr>
          <w:rFonts w:hint="eastAsia"/>
          <w:sz w:val="18"/>
          <w:szCs w:val="18"/>
        </w:rPr>
        <w:t>尾巴毛疏而短。《北史·杨愔传》：“愔曰：</w:t>
      </w:r>
      <w:del w:id="279" w:author="伍逸群" w:date="2025-01-20T08:53:14Z">
        <w:r>
          <w:rPr>
            <w:rFonts w:hint="eastAsia"/>
            <w:sz w:val="18"/>
            <w:szCs w:val="18"/>
          </w:rPr>
          <w:delText>‘</w:delText>
        </w:r>
      </w:del>
      <w:ins w:id="280" w:author="伍逸群" w:date="2025-01-20T08:53:14Z">
        <w:r>
          <w:rPr>
            <w:rFonts w:hint="eastAsia"/>
            <w:sz w:val="18"/>
            <w:szCs w:val="18"/>
          </w:rPr>
          <w:t>“</w:t>
        </w:r>
      </w:ins>
      <w:r>
        <w:rPr>
          <w:rFonts w:hint="eastAsia"/>
          <w:sz w:val="18"/>
          <w:szCs w:val="18"/>
        </w:rPr>
        <w:t>卿前在元子思坊騎秃尾草驢，經見我不下，以方麴障面，我何不識卿？</w:t>
      </w:r>
      <w:del w:id="281" w:author="伍逸群" w:date="2025-01-20T08:53:14Z">
        <w:r>
          <w:rPr>
            <w:rFonts w:hint="eastAsia"/>
            <w:sz w:val="18"/>
            <w:szCs w:val="18"/>
          </w:rPr>
          <w:delText>’</w:delText>
        </w:r>
      </w:del>
      <w:r>
        <w:rPr>
          <w:rFonts w:hint="eastAsia"/>
          <w:sz w:val="18"/>
          <w:szCs w:val="18"/>
        </w:rPr>
        <w:t>漫漢驚服。”</w:t>
      </w:r>
      <w:del w:id="282" w:author="伍逸群" w:date="2025-01-20T08:53:14Z">
        <w:r>
          <w:rPr>
            <w:rFonts w:hint="eastAsia"/>
            <w:sz w:val="18"/>
            <w:szCs w:val="18"/>
          </w:rPr>
          <w:delText>❷</w:delText>
        </w:r>
      </w:del>
      <w:ins w:id="283" w:author="伍逸群" w:date="2025-01-20T08:53:14Z">
        <w:r>
          <w:rPr>
            <w:rFonts w:hint="eastAsia"/>
            <w:sz w:val="18"/>
            <w:szCs w:val="18"/>
          </w:rPr>
          <w:t>②</w:t>
        </w:r>
      </w:ins>
      <w:r>
        <w:rPr>
          <w:rFonts w:hint="eastAsia"/>
          <w:sz w:val="18"/>
          <w:szCs w:val="18"/>
        </w:rPr>
        <w:t>鲢、鳙等类鱼的俗称。唐杜甫《观打鱼歌》：“徐州秃尾不足憶，漢陰槎頭遠遁逃。魴魚肥美知第一，既飽驩娱亦蕭瑟。”钱谦益注：“徐州謂之鰱，或謂之鱅，殆所謂徐州秃尾也。”唐陆龟蒙</w:t>
      </w:r>
      <w:del w:id="284" w:author="伍逸群" w:date="2025-01-20T08:53:14Z">
        <w:r>
          <w:rPr>
            <w:rFonts w:hint="eastAsia"/>
            <w:sz w:val="18"/>
            <w:szCs w:val="18"/>
          </w:rPr>
          <w:delText>《秋思》</w:delText>
        </w:r>
      </w:del>
      <w:ins w:id="285" w:author="伍逸群" w:date="2025-01-20T08:53:14Z">
        <w:r>
          <w:rPr>
            <w:rFonts w:hint="eastAsia"/>
            <w:sz w:val="18"/>
            <w:szCs w:val="18"/>
          </w:rPr>
          <w:t>＜秋思＞</w:t>
        </w:r>
      </w:ins>
      <w:r>
        <w:rPr>
          <w:rFonts w:hint="eastAsia"/>
          <w:sz w:val="18"/>
          <w:szCs w:val="18"/>
        </w:rPr>
        <w:t>诗之二：“至今思秃尾，無以代寒葅。”</w:t>
      </w:r>
    </w:p>
    <w:p w14:paraId="3E33F7A4">
      <w:pPr>
        <w:rPr>
          <w:del w:id="286" w:author="伍逸群" w:date="2025-01-20T08:53:14Z"/>
          <w:rFonts w:hint="eastAsia"/>
          <w:sz w:val="18"/>
          <w:szCs w:val="18"/>
        </w:rPr>
      </w:pPr>
      <w:r>
        <w:rPr>
          <w:rFonts w:hint="eastAsia"/>
          <w:sz w:val="18"/>
          <w:szCs w:val="18"/>
        </w:rPr>
        <w:t>8【秃兒】犹秃奴。鲁迅</w:t>
      </w:r>
      <w:del w:id="287" w:author="伍逸群" w:date="2025-01-20T08:53:14Z">
        <w:r>
          <w:rPr>
            <w:rFonts w:hint="eastAsia"/>
            <w:sz w:val="18"/>
            <w:szCs w:val="18"/>
          </w:rPr>
          <w:delText>《</w:delText>
        </w:r>
      </w:del>
      <w:ins w:id="288" w:author="伍逸群" w:date="2025-01-20T08:53:14Z">
        <w:r>
          <w:rPr>
            <w:rFonts w:hint="eastAsia"/>
            <w:sz w:val="18"/>
            <w:szCs w:val="18"/>
          </w:rPr>
          <w:t>＜</w:t>
        </w:r>
      </w:ins>
      <w:r>
        <w:rPr>
          <w:rFonts w:hint="eastAsia"/>
          <w:sz w:val="18"/>
          <w:szCs w:val="18"/>
        </w:rPr>
        <w:t>呐喊·阿Q正传》：“</w:t>
      </w:r>
      <w:del w:id="289" w:author="伍逸群" w:date="2025-01-20T08:53:14Z">
        <w:r>
          <w:rPr>
            <w:rFonts w:hint="eastAsia"/>
            <w:sz w:val="18"/>
            <w:szCs w:val="18"/>
          </w:rPr>
          <w:delText>‘</w:delText>
        </w:r>
      </w:del>
      <w:r>
        <w:rPr>
          <w:rFonts w:hint="eastAsia"/>
          <w:sz w:val="18"/>
          <w:szCs w:val="18"/>
        </w:rPr>
        <w:t>秃儿、驴</w:t>
      </w:r>
      <w:r>
        <w:rPr>
          <w:rFonts w:hint="eastAsia"/>
          <w:sz w:val="18"/>
          <w:szCs w:val="18"/>
          <w:lang w:eastAsia="zh-CN"/>
        </w:rPr>
        <w:t>……</w:t>
      </w:r>
      <w:del w:id="290" w:author="伍逸群" w:date="2025-01-20T08:53:14Z">
        <w:r>
          <w:rPr>
            <w:rFonts w:hint="eastAsia"/>
            <w:sz w:val="18"/>
            <w:szCs w:val="18"/>
          </w:rPr>
          <w:delText>’</w:delText>
        </w:r>
      </w:del>
      <w:r>
        <w:rPr>
          <w:rFonts w:hint="eastAsia"/>
          <w:sz w:val="18"/>
          <w:szCs w:val="18"/>
        </w:rPr>
        <w:t>阿Q历来本只在肚子里骂，没有出过声</w:t>
      </w:r>
      <w:del w:id="291" w:author="伍逸群" w:date="2025-01-20T08:53:14Z">
        <w:r>
          <w:rPr>
            <w:rFonts w:hint="eastAsia"/>
            <w:sz w:val="18"/>
            <w:szCs w:val="18"/>
          </w:rPr>
          <w:delText>。”</w:delText>
        </w:r>
      </w:del>
    </w:p>
    <w:p w14:paraId="517EAA55">
      <w:pPr>
        <w:rPr>
          <w:rFonts w:hint="eastAsia"/>
          <w:sz w:val="18"/>
          <w:szCs w:val="18"/>
        </w:rPr>
      </w:pPr>
      <w:del w:id="292" w:author="伍逸群" w:date="2025-01-20T08:53:14Z">
        <w:r>
          <w:rPr>
            <w:rFonts w:hint="eastAsia"/>
            <w:sz w:val="18"/>
            <w:szCs w:val="18"/>
          </w:rPr>
          <w:delText>【秃的】</w:delText>
        </w:r>
      </w:del>
      <w:del w:id="293" w:author="伍逸群" w:date="2025-01-20T08:53:14Z">
        <w:r>
          <w:rPr>
            <w:rFonts w:hint="eastAsia"/>
            <w:sz w:val="18"/>
            <w:szCs w:val="18"/>
            <w:lang w:eastAsia="zh-CN"/>
          </w:rPr>
          <w:delText>（</w:delText>
        </w:r>
      </w:del>
      <w:del w:id="294" w:author="伍逸群" w:date="2025-01-20T08:53:14Z">
        <w:r>
          <w:rPr>
            <w:rFonts w:hint="eastAsia"/>
            <w:sz w:val="18"/>
            <w:szCs w:val="18"/>
          </w:rPr>
          <w:delText>—dì</w:delText>
        </w:r>
      </w:del>
      <w:del w:id="295" w:author="伍逸群" w:date="2025-01-20T08:53:14Z">
        <w:r>
          <w:rPr>
            <w:rFonts w:hint="eastAsia"/>
            <w:sz w:val="18"/>
            <w:szCs w:val="18"/>
            <w:lang w:eastAsia="zh-CN"/>
          </w:rPr>
          <w:delText>）</w:delText>
        </w:r>
      </w:del>
      <w:del w:id="296" w:author="伍逸群" w:date="2025-01-20T08:53:14Z">
        <w:r>
          <w:rPr>
            <w:rFonts w:hint="eastAsia"/>
            <w:sz w:val="18"/>
            <w:szCs w:val="18"/>
          </w:rPr>
          <w:delText>突然。元无名氏《硃砂担》第一折：“我見他忽的眉剔豎，秃的眼圓睁。諕的我騰的撒了擡盞，哄的丢了魂靈</w:delText>
        </w:r>
      </w:del>
      <w:r>
        <w:rPr>
          <w:rFonts w:hint="eastAsia"/>
          <w:sz w:val="18"/>
          <w:szCs w:val="18"/>
        </w:rPr>
        <w:t>。”</w:t>
      </w:r>
    </w:p>
    <w:p w14:paraId="5275200F">
      <w:pPr>
        <w:rPr>
          <w:rFonts w:hint="eastAsia"/>
          <w:sz w:val="18"/>
          <w:szCs w:val="18"/>
        </w:rPr>
      </w:pPr>
      <w:r>
        <w:rPr>
          <w:rFonts w:hint="eastAsia"/>
          <w:sz w:val="18"/>
          <w:szCs w:val="18"/>
        </w:rPr>
        <w:t>【秃刷】形容眼睛转动灵活。元乔吉《两世因缘》第一折：“那裏有野鴛鴦眼，秃刷的在黄金殿；則這夥木鸚哥嘴，骨邦的在仙音院。”</w:t>
      </w:r>
    </w:p>
    <w:p w14:paraId="0A903EBF">
      <w:pPr>
        <w:rPr>
          <w:rFonts w:hint="eastAsia"/>
          <w:sz w:val="18"/>
          <w:szCs w:val="18"/>
        </w:rPr>
      </w:pPr>
      <w:r>
        <w:rPr>
          <w:rFonts w:hint="eastAsia"/>
          <w:sz w:val="18"/>
          <w:szCs w:val="18"/>
        </w:rPr>
        <w:t>9【</w:t>
      </w:r>
      <w:del w:id="297" w:author="伍逸群" w:date="2025-01-20T08:53:14Z">
        <w:r>
          <w:rPr>
            <w:rFonts w:hint="eastAsia"/>
            <w:sz w:val="18"/>
            <w:szCs w:val="18"/>
          </w:rPr>
          <w:delText>秃</w:delText>
        </w:r>
      </w:del>
      <w:r>
        <w:rPr>
          <w:rFonts w:hint="eastAsia"/>
          <w:sz w:val="18"/>
          <w:szCs w:val="18"/>
        </w:rPr>
        <w:t>歪剌】对僧尼的恶称。歪</w:t>
      </w:r>
      <w:del w:id="298" w:author="伍逸群" w:date="2025-01-20T08:53:14Z">
        <w:r>
          <w:rPr>
            <w:rFonts w:hint="eastAsia"/>
            <w:sz w:val="18"/>
            <w:szCs w:val="18"/>
          </w:rPr>
          <w:delText>剌</w:delText>
        </w:r>
      </w:del>
      <w:ins w:id="299" w:author="伍逸群" w:date="2025-01-20T08:53:14Z">
        <w:r>
          <w:rPr>
            <w:rFonts w:hint="eastAsia"/>
            <w:sz w:val="18"/>
            <w:szCs w:val="18"/>
          </w:rPr>
          <w:t>刺</w:t>
        </w:r>
      </w:ins>
      <w:r>
        <w:rPr>
          <w:rFonts w:hint="eastAsia"/>
          <w:sz w:val="18"/>
          <w:szCs w:val="18"/>
        </w:rPr>
        <w:t>为骂人话。《红楼梦》第七回：“周瑞家的問智能兒：</w:t>
      </w:r>
      <w:del w:id="300" w:author="伍逸群" w:date="2025-01-20T08:53:14Z">
        <w:r>
          <w:rPr>
            <w:rFonts w:hint="eastAsia"/>
            <w:sz w:val="18"/>
            <w:szCs w:val="18"/>
          </w:rPr>
          <w:delText>‘</w:delText>
        </w:r>
      </w:del>
      <w:ins w:id="301" w:author="伍逸群" w:date="2025-01-20T08:53:14Z">
        <w:r>
          <w:rPr>
            <w:rFonts w:hint="eastAsia"/>
            <w:sz w:val="18"/>
            <w:szCs w:val="18"/>
          </w:rPr>
          <w:t>“</w:t>
        </w:r>
      </w:ins>
      <w:r>
        <w:rPr>
          <w:rFonts w:hint="eastAsia"/>
          <w:sz w:val="18"/>
          <w:szCs w:val="18"/>
        </w:rPr>
        <w:t>你是什麽時候來的？你師父那秃歪</w:t>
      </w:r>
      <w:del w:id="302" w:author="伍逸群" w:date="2025-01-20T08:53:14Z">
        <w:r>
          <w:rPr>
            <w:rFonts w:hint="eastAsia"/>
            <w:sz w:val="18"/>
            <w:szCs w:val="18"/>
          </w:rPr>
          <w:delText>剌</w:delText>
        </w:r>
      </w:del>
      <w:ins w:id="303" w:author="伍逸群" w:date="2025-01-20T08:53:14Z">
        <w:r>
          <w:rPr>
            <w:rFonts w:hint="eastAsia"/>
            <w:sz w:val="18"/>
            <w:szCs w:val="18"/>
          </w:rPr>
          <w:t>刺</w:t>
        </w:r>
      </w:ins>
      <w:r>
        <w:rPr>
          <w:rFonts w:hint="eastAsia"/>
          <w:sz w:val="18"/>
          <w:szCs w:val="18"/>
        </w:rPr>
        <w:t>那裏去了？”</w:t>
      </w:r>
    </w:p>
    <w:p w14:paraId="62C2B7C4">
      <w:pPr>
        <w:rPr>
          <w:rFonts w:hint="eastAsia"/>
          <w:sz w:val="18"/>
          <w:szCs w:val="18"/>
        </w:rPr>
      </w:pPr>
      <w:r>
        <w:rPr>
          <w:rFonts w:hint="eastAsia"/>
          <w:sz w:val="18"/>
          <w:szCs w:val="18"/>
        </w:rPr>
        <w:t>【秃秋】见“秃鶖</w:t>
      </w:r>
      <w:del w:id="304" w:author="伍逸群" w:date="2025-01-20T08:53:14Z">
        <w:r>
          <w:rPr>
            <w:rFonts w:hint="eastAsia"/>
            <w:sz w:val="18"/>
            <w:szCs w:val="18"/>
          </w:rPr>
          <w:delText>❶</w:delText>
        </w:r>
      </w:del>
      <w:ins w:id="305" w:author="伍逸群" w:date="2025-01-20T08:53:14Z">
        <w:r>
          <w:rPr>
            <w:rFonts w:hint="eastAsia"/>
            <w:sz w:val="18"/>
            <w:szCs w:val="18"/>
          </w:rPr>
          <w:t>①</w:t>
        </w:r>
      </w:ins>
      <w:r>
        <w:rPr>
          <w:rFonts w:hint="eastAsia"/>
          <w:sz w:val="18"/>
          <w:szCs w:val="18"/>
        </w:rPr>
        <w:t>”。</w:t>
      </w:r>
    </w:p>
    <w:p w14:paraId="4B4E7013">
      <w:pPr>
        <w:rPr>
          <w:rFonts w:hint="eastAsia"/>
          <w:sz w:val="18"/>
          <w:szCs w:val="18"/>
        </w:rPr>
      </w:pPr>
      <w:r>
        <w:rPr>
          <w:rFonts w:hint="eastAsia"/>
          <w:sz w:val="18"/>
          <w:szCs w:val="18"/>
        </w:rPr>
        <w:t>【秃屌】对僧人的讥嘲之词。金董解元《西厢记诸宫调》卷三：“生笑曰：</w:t>
      </w:r>
      <w:del w:id="306" w:author="伍逸群" w:date="2025-01-20T08:53:14Z">
        <w:r>
          <w:rPr>
            <w:rFonts w:hint="eastAsia"/>
            <w:sz w:val="18"/>
            <w:szCs w:val="18"/>
          </w:rPr>
          <w:delText>‘</w:delText>
        </w:r>
      </w:del>
      <w:ins w:id="307" w:author="伍逸群" w:date="2025-01-20T08:53:14Z">
        <w:r>
          <w:rPr>
            <w:rFonts w:hint="eastAsia"/>
            <w:sz w:val="18"/>
            <w:szCs w:val="18"/>
          </w:rPr>
          <w:t>“</w:t>
        </w:r>
      </w:ins>
      <w:r>
        <w:rPr>
          <w:rFonts w:hint="eastAsia"/>
          <w:sz w:val="18"/>
          <w:szCs w:val="18"/>
        </w:rPr>
        <w:t>兩句傳示，尚自疏脱，怎背誦</w:t>
      </w:r>
      <w:del w:id="308" w:author="伍逸群" w:date="2025-01-20T08:53:14Z">
        <w:r>
          <w:rPr>
            <w:rFonts w:hint="eastAsia"/>
            <w:sz w:val="18"/>
            <w:szCs w:val="18"/>
          </w:rPr>
          <w:delText>《華嚴經》呵</w:delText>
        </w:r>
      </w:del>
      <w:del w:id="309" w:author="伍逸群" w:date="2025-01-20T08:53:14Z">
        <w:r>
          <w:rPr>
            <w:rFonts w:hint="eastAsia"/>
            <w:sz w:val="18"/>
            <w:szCs w:val="18"/>
            <w:lang w:eastAsia="zh-CN"/>
          </w:rPr>
          <w:delText>？</w:delText>
        </w:r>
      </w:del>
      <w:del w:id="310" w:author="伍逸群" w:date="2025-01-20T08:53:14Z">
        <w:r>
          <w:rPr>
            <w:rFonts w:hint="eastAsia"/>
            <w:sz w:val="18"/>
            <w:szCs w:val="18"/>
          </w:rPr>
          <w:delText>禿屌！’</w:delText>
        </w:r>
      </w:del>
      <w:ins w:id="311" w:author="伍逸群" w:date="2025-01-20T08:53:14Z">
        <w:r>
          <w:rPr>
            <w:rFonts w:hint="eastAsia"/>
            <w:sz w:val="18"/>
            <w:szCs w:val="18"/>
          </w:rPr>
          <w:t>＜華嚴經＞呵？秃屌！＇</w:t>
        </w:r>
      </w:ins>
      <w:r>
        <w:rPr>
          <w:rFonts w:hint="eastAsia"/>
          <w:sz w:val="18"/>
          <w:szCs w:val="18"/>
        </w:rPr>
        <w:t>”又卷八：“諕得</w:t>
      </w:r>
      <w:del w:id="312" w:author="伍逸群" w:date="2025-01-20T08:53:14Z">
        <w:r>
          <w:rPr>
            <w:rFonts w:hint="eastAsia"/>
            <w:sz w:val="18"/>
            <w:szCs w:val="18"/>
          </w:rPr>
          <w:delText>紅娘</w:delText>
        </w:r>
      </w:del>
      <w:ins w:id="313" w:author="伍逸群" w:date="2025-01-20T08:53:14Z">
        <w:r>
          <w:rPr>
            <w:rFonts w:hint="eastAsia"/>
            <w:sz w:val="18"/>
            <w:szCs w:val="18"/>
          </w:rPr>
          <w:t>红娘</w:t>
        </w:r>
      </w:ins>
      <w:r>
        <w:rPr>
          <w:rFonts w:hint="eastAsia"/>
          <w:sz w:val="18"/>
          <w:szCs w:val="18"/>
        </w:rPr>
        <w:t>忙扯着道：</w:t>
      </w:r>
      <w:del w:id="314" w:author="伍逸群" w:date="2025-01-20T08:53:14Z">
        <w:r>
          <w:rPr>
            <w:rFonts w:hint="eastAsia"/>
            <w:sz w:val="18"/>
            <w:szCs w:val="18"/>
          </w:rPr>
          <w:delText>‘</w:delText>
        </w:r>
      </w:del>
      <w:r>
        <w:rPr>
          <w:rFonts w:hint="eastAsia"/>
          <w:sz w:val="18"/>
          <w:szCs w:val="18"/>
        </w:rPr>
        <w:t>休厮合造，您兩個死後不争，怎結果這秃屌？”</w:t>
      </w:r>
      <w:del w:id="315" w:author="伍逸群" w:date="2025-01-20T08:53:14Z">
        <w:r>
          <w:rPr>
            <w:rFonts w:hint="eastAsia"/>
            <w:sz w:val="18"/>
            <w:szCs w:val="18"/>
          </w:rPr>
          <w:delText>”</w:delText>
        </w:r>
      </w:del>
    </w:p>
    <w:p w14:paraId="19851A75">
      <w:pPr>
        <w:rPr>
          <w:rFonts w:hint="eastAsia"/>
          <w:sz w:val="18"/>
          <w:szCs w:val="18"/>
        </w:rPr>
      </w:pPr>
      <w:del w:id="316" w:author="伍逸群" w:date="2025-01-20T08:53:14Z">
        <w:r>
          <w:rPr>
            <w:rFonts w:hint="eastAsia"/>
            <w:sz w:val="18"/>
            <w:szCs w:val="18"/>
          </w:rPr>
          <w:delText>10【</w:delText>
        </w:r>
      </w:del>
      <w:r>
        <w:rPr>
          <w:rFonts w:hint="eastAsia"/>
          <w:sz w:val="18"/>
          <w:szCs w:val="18"/>
        </w:rPr>
        <w:t>秃速】见“秃</w:t>
      </w:r>
      <w:del w:id="317" w:author="伍逸群" w:date="2025-01-20T08:53:14Z">
        <w:r>
          <w:rPr>
            <w:rFonts w:hint="eastAsia"/>
            <w:sz w:val="18"/>
            <w:szCs w:val="18"/>
          </w:rPr>
          <w:delText>䔩</w:delText>
        </w:r>
      </w:del>
      <w:ins w:id="318" w:author="伍逸群" w:date="2025-01-20T08:53:14Z">
        <w:r>
          <w:rPr>
            <w:rFonts w:hint="eastAsia"/>
            <w:sz w:val="18"/>
            <w:szCs w:val="18"/>
          </w:rPr>
          <w:t>蔌</w:t>
        </w:r>
      </w:ins>
      <w:r>
        <w:rPr>
          <w:rFonts w:hint="eastAsia"/>
          <w:sz w:val="18"/>
          <w:szCs w:val="18"/>
        </w:rPr>
        <w:t>”。</w:t>
      </w:r>
    </w:p>
    <w:p w14:paraId="32F4A4E4">
      <w:pPr>
        <w:rPr>
          <w:rFonts w:hint="eastAsia"/>
          <w:sz w:val="18"/>
          <w:szCs w:val="18"/>
        </w:rPr>
      </w:pPr>
      <w:r>
        <w:rPr>
          <w:rFonts w:hint="eastAsia"/>
          <w:sz w:val="18"/>
          <w:szCs w:val="18"/>
        </w:rPr>
        <w:t>【秃翁】贬指年老而无官势的人。亦用以自嘲。《史记·魏其武安侯列传》：“〔武安〕召韓御史大夫載，怒曰：</w:t>
      </w:r>
      <w:del w:id="319" w:author="伍逸群" w:date="2025-01-20T08:53:14Z">
        <w:r>
          <w:rPr>
            <w:rFonts w:hint="eastAsia"/>
            <w:sz w:val="18"/>
            <w:szCs w:val="18"/>
          </w:rPr>
          <w:delText>‘</w:delText>
        </w:r>
      </w:del>
      <w:ins w:id="320" w:author="伍逸群" w:date="2025-01-20T08:53:14Z">
        <w:r>
          <w:rPr>
            <w:rFonts w:hint="eastAsia"/>
            <w:sz w:val="18"/>
            <w:szCs w:val="18"/>
          </w:rPr>
          <w:t>“</w:t>
        </w:r>
      </w:ins>
      <w:r>
        <w:rPr>
          <w:rFonts w:hint="eastAsia"/>
          <w:sz w:val="18"/>
          <w:szCs w:val="18"/>
        </w:rPr>
        <w:t>與長孺共一老秃翁，何</w:t>
      </w:r>
      <w:del w:id="321" w:author="伍逸群" w:date="2025-01-20T08:53:14Z">
        <w:r>
          <w:rPr>
            <w:rFonts w:hint="eastAsia"/>
            <w:sz w:val="18"/>
            <w:szCs w:val="18"/>
          </w:rPr>
          <w:delText>爲</w:delText>
        </w:r>
      </w:del>
      <w:ins w:id="322" w:author="伍逸群" w:date="2025-01-20T08:53:14Z">
        <w:r>
          <w:rPr>
            <w:rFonts w:hint="eastAsia"/>
            <w:sz w:val="18"/>
            <w:szCs w:val="18"/>
          </w:rPr>
          <w:t>為</w:t>
        </w:r>
      </w:ins>
      <w:r>
        <w:rPr>
          <w:rFonts w:hint="eastAsia"/>
          <w:sz w:val="18"/>
          <w:szCs w:val="18"/>
        </w:rPr>
        <w:t>首鼠兩端！</w:t>
      </w:r>
      <w:del w:id="323" w:author="伍逸群" w:date="2025-01-20T08:53:14Z">
        <w:r>
          <w:rPr>
            <w:rFonts w:hint="eastAsia"/>
            <w:sz w:val="18"/>
            <w:szCs w:val="18"/>
          </w:rPr>
          <w:delText>’</w:delText>
        </w:r>
      </w:del>
      <w:ins w:id="324" w:author="伍逸群" w:date="2025-01-20T08:53:14Z">
        <w:r>
          <w:rPr>
            <w:rFonts w:hint="eastAsia"/>
            <w:sz w:val="18"/>
            <w:szCs w:val="18"/>
          </w:rPr>
          <w:t>”</w:t>
        </w:r>
      </w:ins>
      <w:r>
        <w:rPr>
          <w:rFonts w:hint="eastAsia"/>
          <w:sz w:val="18"/>
          <w:szCs w:val="18"/>
        </w:rPr>
        <w:t>”裴駰集解引《汉书音义》：“秃老翁，言嬰無官位扳援也。”宋陆游《夏日杂题》诗之七：“憔悴衡門一秃翁，回頭無事不成空。”</w:t>
      </w:r>
    </w:p>
    <w:p w14:paraId="12BDED37">
      <w:pPr>
        <w:rPr>
          <w:rFonts w:hint="eastAsia"/>
          <w:sz w:val="18"/>
          <w:szCs w:val="18"/>
        </w:rPr>
      </w:pPr>
      <w:del w:id="325" w:author="伍逸群" w:date="2025-01-20T08:53:14Z">
        <w:r>
          <w:rPr>
            <w:rFonts w:hint="eastAsia"/>
            <w:sz w:val="18"/>
            <w:szCs w:val="18"/>
          </w:rPr>
          <w:delText>11</w:delText>
        </w:r>
      </w:del>
      <w:ins w:id="326" w:author="伍逸群" w:date="2025-01-20T08:53:14Z">
        <w:r>
          <w:rPr>
            <w:rFonts w:hint="eastAsia"/>
            <w:sz w:val="18"/>
            <w:szCs w:val="18"/>
          </w:rPr>
          <w:t>＂</w:t>
        </w:r>
      </w:ins>
      <w:r>
        <w:rPr>
          <w:rFonts w:hint="eastAsia"/>
          <w:sz w:val="18"/>
          <w:szCs w:val="18"/>
        </w:rPr>
        <w:t>【秃頂】头顶脱发；脱了发的头顶。《说文·秃部》“秃，無髮也”清段玉裁注：“秀與秃古無二字，殆小篆始分之，今人秃頂亦曰秀頂，是古遺語。”巴金《新生·五月八日》：“朱乐无来看我，他比从前老得多了。我几乎认不出来是他。但那发光的眼睛和发光的秃顶却没有改变。”</w:t>
      </w:r>
    </w:p>
    <w:p w14:paraId="396CC4EF">
      <w:pPr>
        <w:rPr>
          <w:rFonts w:hint="eastAsia"/>
          <w:sz w:val="18"/>
          <w:szCs w:val="18"/>
        </w:rPr>
      </w:pPr>
      <w:r>
        <w:rPr>
          <w:rFonts w:hint="eastAsia"/>
          <w:sz w:val="18"/>
          <w:szCs w:val="18"/>
        </w:rPr>
        <w:t>【秃毫】脱毛的笔。宋范成大《朋元见寄二绝次其韵》之二：“不惜狂言棖忌諱，秃毫冰硯竟無奇。”胡怀琛《与仲兄夜话》诗：“兄弟相看覊旅日，秃毫短燭寫殘詩。”</w:t>
      </w:r>
    </w:p>
    <w:p w14:paraId="68A7A593">
      <w:pPr>
        <w:rPr>
          <w:rFonts w:hint="eastAsia"/>
          <w:sz w:val="18"/>
          <w:szCs w:val="18"/>
        </w:rPr>
      </w:pPr>
      <w:r>
        <w:rPr>
          <w:rFonts w:hint="eastAsia"/>
          <w:sz w:val="18"/>
          <w:szCs w:val="18"/>
        </w:rPr>
        <w:t>12【秃落】犹脱落。《南史·孝义传下·荀匠》：“自括</w:t>
      </w:r>
      <w:del w:id="327" w:author="伍逸群" w:date="2025-01-20T08:53:14Z">
        <w:r>
          <w:rPr>
            <w:rFonts w:hint="eastAsia"/>
            <w:sz w:val="18"/>
            <w:szCs w:val="18"/>
          </w:rPr>
          <w:delText>髮</w:delText>
        </w:r>
      </w:del>
      <w:ins w:id="328" w:author="伍逸群" w:date="2025-01-20T08:53:14Z">
        <w:r>
          <w:rPr>
            <w:rFonts w:hint="eastAsia"/>
            <w:sz w:val="18"/>
            <w:szCs w:val="18"/>
          </w:rPr>
          <w:t>髪</w:t>
        </w:r>
      </w:ins>
      <w:r>
        <w:rPr>
          <w:rFonts w:hint="eastAsia"/>
          <w:sz w:val="18"/>
          <w:szCs w:val="18"/>
        </w:rPr>
        <w:t>不復櫛沐，髮皆秃落，哭無時。”</w:t>
      </w:r>
    </w:p>
    <w:p w14:paraId="3FBE9D8B">
      <w:pPr>
        <w:rPr>
          <w:rFonts w:hint="eastAsia"/>
          <w:sz w:val="18"/>
          <w:szCs w:val="18"/>
        </w:rPr>
      </w:pPr>
      <w:r>
        <w:rPr>
          <w:rFonts w:hint="eastAsia"/>
          <w:sz w:val="18"/>
          <w:szCs w:val="18"/>
        </w:rPr>
        <w:t>【秃骭】胫毛脱落。《孔丛子·居卫》：“昔堯身脩十尺，眉乃八彩，實聖</w:t>
      </w:r>
      <w:r>
        <w:rPr>
          <w:rFonts w:hint="eastAsia"/>
          <w:sz w:val="18"/>
          <w:szCs w:val="18"/>
          <w:lang w:eastAsia="zh-CN"/>
        </w:rPr>
        <w:t>……</w:t>
      </w:r>
      <w:r>
        <w:rPr>
          <w:rFonts w:hint="eastAsia"/>
          <w:sz w:val="18"/>
          <w:szCs w:val="18"/>
        </w:rPr>
        <w:t>禹、湯、文、武及周公，勤思勞體，或折臂望視，或秃骭背僂，亦聖。”</w:t>
      </w:r>
    </w:p>
    <w:p w14:paraId="55F2EE58">
      <w:pPr>
        <w:rPr>
          <w:rFonts w:hint="eastAsia"/>
          <w:sz w:val="18"/>
          <w:szCs w:val="18"/>
        </w:rPr>
      </w:pPr>
      <w:r>
        <w:rPr>
          <w:rFonts w:hint="eastAsia"/>
          <w:sz w:val="18"/>
          <w:szCs w:val="18"/>
        </w:rPr>
        <w:t>【秃筆】笔尖脱毛而不合用的毛笔。唐杜甫《题壁上韦偃画马歌</w:t>
      </w:r>
      <w:del w:id="329" w:author="伍逸群" w:date="2025-01-20T08:53:14Z">
        <w:r>
          <w:rPr>
            <w:rFonts w:hint="eastAsia"/>
            <w:sz w:val="18"/>
            <w:szCs w:val="18"/>
          </w:rPr>
          <w:delText>》</w:delText>
        </w:r>
      </w:del>
      <w:ins w:id="330" w:author="伍逸群" w:date="2025-01-20T08:53:14Z">
        <w:r>
          <w:rPr>
            <w:rFonts w:hint="eastAsia"/>
            <w:sz w:val="18"/>
            <w:szCs w:val="18"/>
          </w:rPr>
          <w:t>＞</w:t>
        </w:r>
      </w:ins>
      <w:r>
        <w:rPr>
          <w:rFonts w:hint="eastAsia"/>
          <w:sz w:val="18"/>
          <w:szCs w:val="18"/>
        </w:rPr>
        <w:t>：“戲拈秃筆掃驊騮，歘見騏驎出東壁。”宋苏轼《次韵吴传正枯木歌》：“但當與作少陵詩，或自與君拈秃筆。”亦用以称写作能力不高明。明李贽《读史·曹公一》：“況沈謝引短推長，僧虔秃筆自免，孝標空續《辨命》哉？”</w:t>
      </w:r>
    </w:p>
    <w:p w14:paraId="5F1BAA3E">
      <w:pPr>
        <w:rPr>
          <w:rFonts w:hint="eastAsia"/>
          <w:sz w:val="18"/>
          <w:szCs w:val="18"/>
        </w:rPr>
      </w:pPr>
      <w:r>
        <w:rPr>
          <w:rFonts w:hint="eastAsia"/>
          <w:sz w:val="18"/>
          <w:szCs w:val="18"/>
        </w:rPr>
        <w:t>【秃裙】没有贴边的裙。汉刘向《列女传·明德马后》：“身衣大練，御者秃裙不</w:t>
      </w:r>
      <w:del w:id="331" w:author="伍逸群" w:date="2025-01-20T08:53:14Z">
        <w:r>
          <w:rPr>
            <w:rFonts w:hint="eastAsia"/>
            <w:sz w:val="18"/>
            <w:szCs w:val="18"/>
          </w:rPr>
          <w:delText>緣</w:delText>
        </w:r>
      </w:del>
      <w:ins w:id="332" w:author="伍逸群" w:date="2025-01-20T08:53:14Z">
        <w:r>
          <w:rPr>
            <w:rFonts w:hint="eastAsia"/>
            <w:sz w:val="18"/>
            <w:szCs w:val="18"/>
          </w:rPr>
          <w:t>缘</w:t>
        </w:r>
      </w:ins>
      <w:r>
        <w:rPr>
          <w:rFonts w:hint="eastAsia"/>
          <w:sz w:val="18"/>
          <w:szCs w:val="18"/>
        </w:rPr>
        <w:t>。”</w:t>
      </w:r>
    </w:p>
    <w:p w14:paraId="16A8883D">
      <w:pPr>
        <w:rPr>
          <w:rFonts w:hint="eastAsia"/>
          <w:sz w:val="18"/>
          <w:szCs w:val="18"/>
        </w:rPr>
      </w:pPr>
      <w:r>
        <w:rPr>
          <w:rFonts w:hint="eastAsia"/>
          <w:sz w:val="18"/>
          <w:szCs w:val="18"/>
        </w:rPr>
        <w:t>13【秃楬】古代齐人谓无发为秃楬。《礼记·明堂位</w:t>
      </w:r>
      <w:del w:id="333" w:author="伍逸群" w:date="2025-01-20T08:53:14Z">
        <w:r>
          <w:rPr>
            <w:rFonts w:hint="eastAsia"/>
            <w:sz w:val="18"/>
            <w:szCs w:val="18"/>
          </w:rPr>
          <w:delText>》</w:delText>
        </w:r>
      </w:del>
      <w:ins w:id="334" w:author="伍逸群" w:date="2025-01-20T08:53:14Z">
        <w:r>
          <w:rPr>
            <w:rFonts w:hint="eastAsia"/>
            <w:sz w:val="18"/>
            <w:szCs w:val="18"/>
          </w:rPr>
          <w:t>＞</w:t>
        </w:r>
      </w:ins>
      <w:r>
        <w:rPr>
          <w:rFonts w:hint="eastAsia"/>
          <w:sz w:val="18"/>
          <w:szCs w:val="18"/>
        </w:rPr>
        <w:t>“夏后氏以楬豆”汉郑玄注：“楬，無異物之飾也。齊人謂無髮</w:t>
      </w:r>
      <w:del w:id="335" w:author="伍逸群" w:date="2025-01-20T08:53:14Z">
        <w:r>
          <w:rPr>
            <w:rFonts w:hint="eastAsia"/>
            <w:sz w:val="18"/>
            <w:szCs w:val="18"/>
          </w:rPr>
          <w:delText>爲</w:delText>
        </w:r>
      </w:del>
      <w:ins w:id="336" w:author="伍逸群" w:date="2025-01-20T08:53:14Z">
        <w:r>
          <w:rPr>
            <w:rFonts w:hint="eastAsia"/>
            <w:sz w:val="18"/>
            <w:szCs w:val="18"/>
          </w:rPr>
          <w:t>為</w:t>
        </w:r>
      </w:ins>
      <w:r>
        <w:rPr>
          <w:rFonts w:hint="eastAsia"/>
          <w:sz w:val="18"/>
          <w:szCs w:val="18"/>
        </w:rPr>
        <w:t>秃楬。”</w:t>
      </w:r>
    </w:p>
    <w:p w14:paraId="6CF7EA8E">
      <w:pPr>
        <w:rPr>
          <w:rFonts w:hint="eastAsia"/>
          <w:sz w:val="18"/>
          <w:szCs w:val="18"/>
        </w:rPr>
      </w:pPr>
      <w:r>
        <w:rPr>
          <w:rFonts w:hint="eastAsia"/>
          <w:sz w:val="18"/>
          <w:szCs w:val="18"/>
        </w:rPr>
        <w:t>【秃節】谓使臣所持的节头旄毛脱落。形容出使异国时间之长。《後汉书·张衡传》：“貫高以端辭顯義，蘇武以秃節效貞。”唐杜甫《郑驸马池台同饮</w:t>
      </w:r>
      <w:del w:id="337" w:author="伍逸群" w:date="2025-01-20T08:53:14Z">
        <w:r>
          <w:rPr>
            <w:rFonts w:hint="eastAsia"/>
            <w:sz w:val="18"/>
            <w:szCs w:val="18"/>
          </w:rPr>
          <w:delText>》</w:delText>
        </w:r>
      </w:del>
      <w:ins w:id="338" w:author="伍逸群" w:date="2025-01-20T08:53:14Z">
        <w:r>
          <w:rPr>
            <w:rFonts w:hint="eastAsia"/>
            <w:sz w:val="18"/>
            <w:szCs w:val="18"/>
          </w:rPr>
          <w:t>＞</w:t>
        </w:r>
      </w:ins>
      <w:r>
        <w:rPr>
          <w:rFonts w:hint="eastAsia"/>
          <w:sz w:val="18"/>
          <w:szCs w:val="18"/>
        </w:rPr>
        <w:t>诗：“燃臍郿塢敗，秃節漢臣回。”</w:t>
      </w:r>
    </w:p>
    <w:p w14:paraId="54C2364A">
      <w:pPr>
        <w:rPr>
          <w:rFonts w:hint="eastAsia"/>
          <w:sz w:val="18"/>
          <w:szCs w:val="18"/>
        </w:rPr>
      </w:pPr>
      <w:r>
        <w:rPr>
          <w:rFonts w:hint="eastAsia"/>
          <w:sz w:val="18"/>
          <w:szCs w:val="18"/>
        </w:rPr>
        <w:t>【秃</w:t>
      </w:r>
      <w:del w:id="339" w:author="伍逸群" w:date="2025-01-20T08:53:14Z">
        <w:r>
          <w:rPr>
            <w:rFonts w:hint="eastAsia"/>
            <w:color w:val="FF0000"/>
            <w:sz w:val="18"/>
            <w:szCs w:val="18"/>
            <w:lang w:val="en-US" w:eastAsia="zh-CN"/>
          </w:rPr>
          <w:delText>[叕+出][叕+出]</w:delText>
        </w:r>
      </w:del>
      <w:ins w:id="340" w:author="伍逸群" w:date="2025-01-20T08:53:14Z">
        <w:r>
          <w:rPr>
            <w:rFonts w:hint="eastAsia"/>
            <w:sz w:val="18"/>
            <w:szCs w:val="18"/>
          </w:rPr>
          <w:t>础鵽</w:t>
        </w:r>
      </w:ins>
      <w:r>
        <w:rPr>
          <w:rFonts w:hint="eastAsia"/>
          <w:sz w:val="18"/>
          <w:szCs w:val="18"/>
        </w:rPr>
        <w:t>】物短貌。章炳麟《新方言·释言》：“今江、淮、浙西於物之短者稱</w:t>
      </w:r>
      <w:del w:id="341" w:author="伍逸群" w:date="2025-01-20T08:53:14Z">
        <w:r>
          <w:rPr>
            <w:rFonts w:hint="eastAsia"/>
            <w:color w:val="FF0000"/>
            <w:sz w:val="18"/>
            <w:szCs w:val="18"/>
          </w:rPr>
          <w:delText>爲短</w:delText>
        </w:r>
      </w:del>
      <w:del w:id="342" w:author="伍逸群" w:date="2025-01-20T08:53:14Z">
        <w:r>
          <w:rPr>
            <w:rFonts w:hint="eastAsia"/>
            <w:color w:val="FF0000"/>
            <w:sz w:val="18"/>
            <w:szCs w:val="18"/>
            <w:lang w:val="en-US" w:eastAsia="zh-CN"/>
          </w:rPr>
          <w:delText>[叕+出][叕+出]</w:delText>
        </w:r>
      </w:del>
      <w:del w:id="343" w:author="伍逸群" w:date="2025-01-20T08:53:14Z">
        <w:r>
          <w:rPr>
            <w:rFonts w:hint="eastAsia"/>
            <w:color w:val="FF0000"/>
            <w:sz w:val="18"/>
            <w:szCs w:val="18"/>
          </w:rPr>
          <w:delText>或曰秃</w:delText>
        </w:r>
      </w:del>
      <w:del w:id="344" w:author="伍逸群" w:date="2025-01-20T08:53:14Z">
        <w:r>
          <w:rPr>
            <w:rFonts w:hint="eastAsia"/>
            <w:color w:val="FF0000"/>
            <w:sz w:val="18"/>
            <w:szCs w:val="18"/>
            <w:lang w:val="en-US" w:eastAsia="zh-CN"/>
          </w:rPr>
          <w:delText>[叕+出][叕+出]</w:delText>
        </w:r>
      </w:del>
      <w:ins w:id="345" w:author="伍逸群" w:date="2025-01-20T08:53:14Z">
        <w:r>
          <w:rPr>
            <w:rFonts w:hint="eastAsia"/>
            <w:sz w:val="18"/>
            <w:szCs w:val="18"/>
          </w:rPr>
          <w:t>為短础鵽或曰秃础础</w:t>
        </w:r>
      </w:ins>
      <w:r>
        <w:rPr>
          <w:rFonts w:hint="eastAsia"/>
          <w:sz w:val="18"/>
          <w:szCs w:val="18"/>
        </w:rPr>
        <w:t>。”</w:t>
      </w:r>
    </w:p>
    <w:p w14:paraId="1C1C9CD9">
      <w:pPr>
        <w:rPr>
          <w:rFonts w:hint="eastAsia"/>
          <w:sz w:val="18"/>
          <w:szCs w:val="18"/>
        </w:rPr>
      </w:pPr>
      <w:r>
        <w:rPr>
          <w:rFonts w:hint="eastAsia"/>
          <w:sz w:val="18"/>
          <w:szCs w:val="18"/>
        </w:rPr>
        <w:t>14【秃</w:t>
      </w:r>
      <w:del w:id="346" w:author="伍逸群" w:date="2025-01-20T08:53:14Z">
        <w:r>
          <w:rPr>
            <w:rFonts w:hint="eastAsia"/>
            <w:sz w:val="18"/>
            <w:szCs w:val="18"/>
          </w:rPr>
          <w:delText>䔩</w:delText>
        </w:r>
      </w:del>
      <w:ins w:id="347" w:author="伍逸群" w:date="2025-01-20T08:53:14Z">
        <w:r>
          <w:rPr>
            <w:rFonts w:hint="eastAsia"/>
            <w:sz w:val="18"/>
            <w:szCs w:val="18"/>
          </w:rPr>
          <w:t>蔽</w:t>
        </w:r>
      </w:ins>
      <w:r>
        <w:rPr>
          <w:rFonts w:hint="eastAsia"/>
          <w:sz w:val="18"/>
          <w:szCs w:val="18"/>
        </w:rPr>
        <w:t>】亦作“秃速”。凋疏貌。金元好问《同希颜再登箕山》诗：“桂樹不復見，秃蓛餘秋篠。”明高启《牧牛词》：“爾牛角彎環，我牛尾秃速。”</w:t>
      </w:r>
    </w:p>
    <w:p w14:paraId="2BA98235">
      <w:pPr>
        <w:rPr>
          <w:rFonts w:hint="eastAsia"/>
          <w:sz w:val="18"/>
          <w:szCs w:val="18"/>
        </w:rPr>
      </w:pPr>
      <w:r>
        <w:rPr>
          <w:rFonts w:hint="eastAsia"/>
          <w:sz w:val="18"/>
          <w:szCs w:val="18"/>
        </w:rPr>
        <w:t>【秃管】犹秃笔。清袁枚《随园诗话》卷二：“〔先祖旦釜公</w:t>
      </w:r>
      <w:del w:id="348" w:author="伍逸群" w:date="2025-01-20T08:53:14Z">
        <w:r>
          <w:rPr>
            <w:rFonts w:hint="eastAsia"/>
            <w:sz w:val="18"/>
            <w:szCs w:val="18"/>
          </w:rPr>
          <w:delText>〕《</w:delText>
        </w:r>
      </w:del>
      <w:ins w:id="349" w:author="伍逸群" w:date="2025-01-20T08:53:14Z">
        <w:r>
          <w:rPr>
            <w:rFonts w:hint="eastAsia"/>
            <w:sz w:val="18"/>
            <w:szCs w:val="18"/>
          </w:rPr>
          <w:t>〕＜</w:t>
        </w:r>
      </w:ins>
      <w:r>
        <w:rPr>
          <w:rFonts w:hint="eastAsia"/>
          <w:sz w:val="18"/>
          <w:szCs w:val="18"/>
        </w:rPr>
        <w:t>鞏縣幕中五十自壽沁園春》二闋云：</w:t>
      </w:r>
      <w:del w:id="350" w:author="伍逸群" w:date="2025-01-20T08:53:14Z">
        <w:r>
          <w:rPr>
            <w:rFonts w:hint="eastAsia"/>
            <w:sz w:val="18"/>
            <w:szCs w:val="18"/>
          </w:rPr>
          <w:delText>‘</w:delText>
        </w:r>
      </w:del>
      <w:ins w:id="351" w:author="伍逸群" w:date="2025-01-20T08:53:14Z">
        <w:r>
          <w:rPr>
            <w:rFonts w:hint="eastAsia"/>
            <w:sz w:val="18"/>
            <w:szCs w:val="18"/>
          </w:rPr>
          <w:t>“</w:t>
        </w:r>
      </w:ins>
      <w:r>
        <w:rPr>
          <w:rFonts w:hint="eastAsia"/>
          <w:sz w:val="18"/>
          <w:szCs w:val="18"/>
        </w:rPr>
        <w:t>漸漸消磨，人生老矣，富貴功名安在哉！休傷感，且搜尋秃管，别作生涯。</w:t>
      </w:r>
      <w:del w:id="352" w:author="伍逸群" w:date="2025-01-20T08:53:14Z">
        <w:r>
          <w:rPr>
            <w:rFonts w:hint="eastAsia"/>
            <w:sz w:val="18"/>
            <w:szCs w:val="18"/>
          </w:rPr>
          <w:delText>’</w:delText>
        </w:r>
      </w:del>
      <w:ins w:id="353" w:author="伍逸群" w:date="2025-01-20T08:53:14Z">
        <w:r>
          <w:rPr>
            <w:rFonts w:hint="eastAsia"/>
            <w:sz w:val="18"/>
            <w:szCs w:val="18"/>
          </w:rPr>
          <w:t>”</w:t>
        </w:r>
      </w:ins>
      <w:r>
        <w:rPr>
          <w:rFonts w:hint="eastAsia"/>
          <w:sz w:val="18"/>
          <w:szCs w:val="18"/>
        </w:rPr>
        <w:t>”又</w:t>
      </w:r>
      <w:del w:id="354" w:author="伍逸群" w:date="2025-01-20T08:53:14Z">
        <w:r>
          <w:rPr>
            <w:rFonts w:hint="eastAsia"/>
            <w:sz w:val="18"/>
            <w:szCs w:val="18"/>
          </w:rPr>
          <w:delText>《</w:delText>
        </w:r>
      </w:del>
      <w:r>
        <w:rPr>
          <w:rFonts w:hint="eastAsia"/>
          <w:sz w:val="18"/>
          <w:szCs w:val="18"/>
        </w:rPr>
        <w:t>随园诗话补遗》卷五：“</w:t>
      </w:r>
      <w:del w:id="355" w:author="伍逸群" w:date="2025-01-20T08:53:14Z">
        <w:r>
          <w:rPr>
            <w:rFonts w:hint="eastAsia"/>
            <w:sz w:val="18"/>
            <w:szCs w:val="18"/>
          </w:rPr>
          <w:delText>〔</w:delText>
        </w:r>
      </w:del>
      <w:r>
        <w:rPr>
          <w:rFonts w:hint="eastAsia"/>
          <w:sz w:val="18"/>
          <w:szCs w:val="18"/>
        </w:rPr>
        <w:t>胥繩武〕《讀小倉山房文集》見寄云：</w:t>
      </w:r>
      <w:del w:id="356" w:author="伍逸群" w:date="2025-01-20T08:53:14Z">
        <w:r>
          <w:rPr>
            <w:rFonts w:hint="eastAsia"/>
            <w:sz w:val="18"/>
            <w:szCs w:val="18"/>
          </w:rPr>
          <w:delText>‘</w:delText>
        </w:r>
      </w:del>
      <w:ins w:id="357" w:author="伍逸群" w:date="2025-01-20T08:53:14Z">
        <w:r>
          <w:rPr>
            <w:rFonts w:hint="eastAsia"/>
            <w:sz w:val="18"/>
            <w:szCs w:val="18"/>
          </w:rPr>
          <w:t>“</w:t>
        </w:r>
      </w:ins>
      <w:r>
        <w:rPr>
          <w:rFonts w:hint="eastAsia"/>
          <w:sz w:val="18"/>
          <w:szCs w:val="18"/>
        </w:rPr>
        <w:t>比擬先生一枝筆，迂儒禿管枉成堆。</w:t>
      </w:r>
      <w:del w:id="358" w:author="伍逸群" w:date="2025-01-20T08:53:14Z">
        <w:r>
          <w:rPr>
            <w:rFonts w:hint="eastAsia"/>
            <w:sz w:val="18"/>
            <w:szCs w:val="18"/>
          </w:rPr>
          <w:delText>’</w:delText>
        </w:r>
      </w:del>
      <w:ins w:id="359" w:author="伍逸群" w:date="2025-01-20T08:53:14Z">
        <w:r>
          <w:rPr>
            <w:rFonts w:hint="eastAsia"/>
            <w:sz w:val="18"/>
            <w:szCs w:val="18"/>
          </w:rPr>
          <w:t>”</w:t>
        </w:r>
      </w:ins>
      <w:r>
        <w:rPr>
          <w:rFonts w:hint="eastAsia"/>
          <w:sz w:val="18"/>
          <w:szCs w:val="18"/>
        </w:rPr>
        <w:t>”</w:t>
      </w:r>
    </w:p>
    <w:p w14:paraId="492ADA54">
      <w:pPr>
        <w:rPr>
          <w:rFonts w:hint="eastAsia"/>
          <w:sz w:val="18"/>
          <w:szCs w:val="18"/>
        </w:rPr>
      </w:pPr>
      <w:r>
        <w:rPr>
          <w:rFonts w:hint="eastAsia"/>
          <w:sz w:val="18"/>
          <w:szCs w:val="18"/>
        </w:rPr>
        <w:t>【秃滿】蒙语“萬”的音译。清钱大昕《十驾斋养新录·蒙古语》：“〔元人以本國語命名〕或取數目，如朵兒别者，四也</w:t>
      </w:r>
      <w:r>
        <w:rPr>
          <w:rFonts w:hint="eastAsia"/>
          <w:sz w:val="18"/>
          <w:szCs w:val="18"/>
          <w:lang w:eastAsia="zh-CN"/>
        </w:rPr>
        <w:t>……</w:t>
      </w:r>
      <w:r>
        <w:rPr>
          <w:rFonts w:hint="eastAsia"/>
          <w:sz w:val="18"/>
          <w:szCs w:val="18"/>
        </w:rPr>
        <w:t>秃滿者，萬也。”</w:t>
      </w:r>
    </w:p>
    <w:p w14:paraId="45AE63CF">
      <w:pPr>
        <w:rPr>
          <w:ins w:id="360" w:author="伍逸群" w:date="2025-01-20T08:53:14Z"/>
          <w:rFonts w:hint="eastAsia"/>
          <w:sz w:val="18"/>
          <w:szCs w:val="18"/>
        </w:rPr>
      </w:pPr>
      <w:r>
        <w:rPr>
          <w:rFonts w:hint="eastAsia"/>
          <w:sz w:val="18"/>
          <w:szCs w:val="18"/>
        </w:rPr>
        <w:t>15【秃髮】</w:t>
      </w:r>
      <w:del w:id="361" w:author="伍逸群" w:date="2025-01-20T08:53:14Z">
        <w:r>
          <w:rPr>
            <w:rFonts w:hint="eastAsia"/>
            <w:sz w:val="18"/>
            <w:szCs w:val="18"/>
          </w:rPr>
          <w:delText>❶</w:delText>
        </w:r>
      </w:del>
      <w:ins w:id="362" w:author="伍逸群" w:date="2025-01-20T08:53:14Z">
        <w:r>
          <w:rPr>
            <w:rFonts w:hint="eastAsia"/>
            <w:sz w:val="18"/>
            <w:szCs w:val="18"/>
          </w:rPr>
          <w:t>①</w:t>
        </w:r>
      </w:ins>
      <w:r>
        <w:rPr>
          <w:rFonts w:hint="eastAsia"/>
          <w:sz w:val="18"/>
          <w:szCs w:val="18"/>
        </w:rPr>
        <w:t>头发脱落。宋沈辽《寄庆复允中》诗：“坐想故人應見憶，如今秃髮不勝斑。”</w:t>
      </w:r>
      <w:del w:id="363" w:author="伍逸群" w:date="2025-01-20T08:53:14Z">
        <w:r>
          <w:rPr>
            <w:rFonts w:hint="eastAsia"/>
            <w:sz w:val="18"/>
            <w:szCs w:val="18"/>
          </w:rPr>
          <w:delText>❷</w:delText>
        </w:r>
      </w:del>
      <w:ins w:id="364" w:author="伍逸群" w:date="2025-01-20T08:53:14Z">
        <w:r>
          <w:rPr>
            <w:rFonts w:hint="eastAsia"/>
            <w:sz w:val="18"/>
            <w:szCs w:val="18"/>
          </w:rPr>
          <w:t>②</w:t>
        </w:r>
      </w:ins>
      <w:r>
        <w:rPr>
          <w:rFonts w:hint="eastAsia"/>
          <w:sz w:val="18"/>
          <w:szCs w:val="18"/>
        </w:rPr>
        <w:t>古族名。据说与</w:t>
      </w:r>
      <w:del w:id="365" w:author="伍逸群" w:date="2025-01-20T08:53:14Z">
        <w:r>
          <w:rPr>
            <w:rFonts w:hint="eastAsia"/>
            <w:sz w:val="18"/>
            <w:szCs w:val="18"/>
          </w:rPr>
          <w:delText>吐蕃</w:delText>
        </w:r>
      </w:del>
      <w:ins w:id="366" w:author="伍逸群" w:date="2025-01-20T08:53:14Z">
        <w:r>
          <w:rPr>
            <w:rFonts w:hint="eastAsia"/>
            <w:sz w:val="18"/>
            <w:szCs w:val="18"/>
          </w:rPr>
          <w:t>吐</w:t>
        </w:r>
      </w:ins>
    </w:p>
    <w:p w14:paraId="7A616E85">
      <w:pPr>
        <w:rPr>
          <w:rFonts w:hint="eastAsia"/>
          <w:sz w:val="18"/>
          <w:szCs w:val="18"/>
        </w:rPr>
      </w:pPr>
      <w:ins w:id="367" w:author="伍逸群" w:date="2025-01-20T08:53:14Z">
        <w:r>
          <w:rPr>
            <w:rFonts w:hint="eastAsia"/>
            <w:sz w:val="18"/>
            <w:szCs w:val="18"/>
          </w:rPr>
          <w:t>蕃</w:t>
        </w:r>
      </w:ins>
      <w:r>
        <w:rPr>
          <w:rFonts w:hint="eastAsia"/>
          <w:sz w:val="18"/>
          <w:szCs w:val="18"/>
        </w:rPr>
        <w:t>有某种渊源关系，故亦以称吐蕃。《旧五代史·外国传二·吐蕃》：“吐蕃，本漢西羌之地，或云南涼秃髮利鹿孤之後，其子孫以秃髮</w:t>
      </w:r>
      <w:del w:id="368" w:author="伍逸群" w:date="2025-01-20T08:53:14Z">
        <w:r>
          <w:rPr>
            <w:rFonts w:hint="eastAsia"/>
            <w:sz w:val="18"/>
            <w:szCs w:val="18"/>
          </w:rPr>
          <w:delText>爲</w:delText>
        </w:r>
      </w:del>
      <w:ins w:id="369" w:author="伍逸群" w:date="2025-01-20T08:53:14Z">
        <w:r>
          <w:rPr>
            <w:rFonts w:hint="eastAsia"/>
            <w:sz w:val="18"/>
            <w:szCs w:val="18"/>
          </w:rPr>
          <w:t>為</w:t>
        </w:r>
      </w:ins>
      <w:r>
        <w:rPr>
          <w:rFonts w:hint="eastAsia"/>
          <w:sz w:val="18"/>
          <w:szCs w:val="18"/>
        </w:rPr>
        <w:t>國號，語訛</w:t>
      </w:r>
      <w:del w:id="370" w:author="伍逸群" w:date="2025-01-20T08:53:14Z">
        <w:r>
          <w:rPr>
            <w:rFonts w:hint="eastAsia"/>
            <w:sz w:val="18"/>
            <w:szCs w:val="18"/>
          </w:rPr>
          <w:delText>爲</w:delText>
        </w:r>
      </w:del>
      <w:ins w:id="371" w:author="伍逸群" w:date="2025-01-20T08:53:14Z">
        <w:r>
          <w:rPr>
            <w:rFonts w:hint="eastAsia"/>
            <w:sz w:val="18"/>
            <w:szCs w:val="18"/>
          </w:rPr>
          <w:t>為</w:t>
        </w:r>
      </w:ins>
      <w:r>
        <w:rPr>
          <w:rFonts w:hint="eastAsia"/>
          <w:sz w:val="18"/>
          <w:szCs w:val="18"/>
        </w:rPr>
        <w:t>吐蕃。”宋范成大《海云回按骁骑于城北原时有吐番出没大渡河上》诗：“牙門列校俱剽鋭，檄與河邊秃髮知。”</w:t>
      </w:r>
    </w:p>
    <w:p w14:paraId="5485AD84">
      <w:pPr>
        <w:rPr>
          <w:rFonts w:hint="eastAsia"/>
          <w:sz w:val="18"/>
          <w:szCs w:val="18"/>
        </w:rPr>
      </w:pPr>
      <w:r>
        <w:rPr>
          <w:rFonts w:hint="eastAsia"/>
          <w:sz w:val="18"/>
          <w:szCs w:val="18"/>
        </w:rPr>
        <w:t>15【秃魯麻】元代僧人为罪人祈福免罪的佛事活动。《续资治通鉴·元世祖至元三十一年》：“西僧</w:t>
      </w:r>
      <w:del w:id="372" w:author="伍逸群" w:date="2025-01-20T08:53:14Z">
        <w:r>
          <w:rPr>
            <w:rFonts w:hint="eastAsia"/>
            <w:sz w:val="18"/>
            <w:szCs w:val="18"/>
          </w:rPr>
          <w:delText>爲</w:delText>
        </w:r>
      </w:del>
      <w:ins w:id="373" w:author="伍逸群" w:date="2025-01-20T08:53:14Z">
        <w:r>
          <w:rPr>
            <w:rFonts w:hint="eastAsia"/>
            <w:sz w:val="18"/>
            <w:szCs w:val="18"/>
          </w:rPr>
          <w:t>為</w:t>
        </w:r>
      </w:ins>
      <w:r>
        <w:rPr>
          <w:rFonts w:hint="eastAsia"/>
          <w:sz w:val="18"/>
          <w:szCs w:val="18"/>
        </w:rPr>
        <w:t>佛事，請釋罪人祈福，謂之</w:t>
      </w:r>
      <w:del w:id="374" w:author="伍逸群" w:date="2025-01-20T08:53:14Z">
        <w:r>
          <w:rPr>
            <w:rFonts w:hint="eastAsia"/>
            <w:sz w:val="18"/>
            <w:szCs w:val="18"/>
          </w:rPr>
          <w:delText>‘秃魯麻’</w:delText>
        </w:r>
      </w:del>
      <w:ins w:id="375" w:author="伍逸群" w:date="2025-01-20T08:53:14Z">
        <w:r>
          <w:rPr>
            <w:rFonts w:hint="eastAsia"/>
            <w:sz w:val="18"/>
            <w:szCs w:val="18"/>
          </w:rPr>
          <w:t>“秃魯麻＇</w:t>
        </w:r>
      </w:ins>
      <w:r>
        <w:rPr>
          <w:rFonts w:hint="eastAsia"/>
          <w:sz w:val="18"/>
          <w:szCs w:val="18"/>
        </w:rPr>
        <w:t>。豪民犯法者，皆</w:t>
      </w:r>
      <w:del w:id="376" w:author="伍逸群" w:date="2025-01-20T08:53:14Z">
        <w:r>
          <w:rPr>
            <w:rFonts w:hint="eastAsia"/>
            <w:sz w:val="18"/>
            <w:szCs w:val="18"/>
          </w:rPr>
          <w:delText>賄</w:delText>
        </w:r>
      </w:del>
      <w:ins w:id="377" w:author="伍逸群" w:date="2025-01-20T08:53:14Z">
        <w:r>
          <w:rPr>
            <w:rFonts w:hint="eastAsia"/>
            <w:sz w:val="18"/>
            <w:szCs w:val="18"/>
          </w:rPr>
          <w:t>贿</w:t>
        </w:r>
      </w:ins>
      <w:r>
        <w:rPr>
          <w:rFonts w:hint="eastAsia"/>
          <w:sz w:val="18"/>
          <w:szCs w:val="18"/>
        </w:rPr>
        <w:t>賂之求免。”</w:t>
      </w:r>
    </w:p>
    <w:p w14:paraId="41529EE8">
      <w:pPr>
        <w:rPr>
          <w:rFonts w:hint="eastAsia"/>
          <w:sz w:val="18"/>
          <w:szCs w:val="18"/>
        </w:rPr>
      </w:pPr>
      <w:r>
        <w:rPr>
          <w:rFonts w:hint="eastAsia"/>
          <w:sz w:val="18"/>
          <w:szCs w:val="18"/>
        </w:rPr>
        <w:t>【秃廝】对僧人的讥嘲之词。元王实甫《西厢记》第一本第二折：“這秃廝巧</w:t>
      </w:r>
      <w:del w:id="378" w:author="伍逸群" w:date="2025-01-20T08:53:14Z">
        <w:r>
          <w:rPr>
            <w:rFonts w:hint="eastAsia"/>
            <w:sz w:val="18"/>
            <w:szCs w:val="18"/>
          </w:rPr>
          <w:delText>説</w:delText>
        </w:r>
      </w:del>
      <w:ins w:id="379" w:author="伍逸群" w:date="2025-01-20T08:53:14Z">
        <w:r>
          <w:rPr>
            <w:rFonts w:hint="eastAsia"/>
            <w:sz w:val="18"/>
            <w:szCs w:val="18"/>
          </w:rPr>
          <w:t>說</w:t>
        </w:r>
      </w:ins>
      <w:r>
        <w:rPr>
          <w:rFonts w:hint="eastAsia"/>
          <w:sz w:val="18"/>
          <w:szCs w:val="18"/>
        </w:rPr>
        <w:t>。”《水浒传》第十七回：“楊志道：</w:t>
      </w:r>
      <w:del w:id="380" w:author="伍逸群" w:date="2025-01-20T08:53:14Z">
        <w:r>
          <w:rPr>
            <w:rFonts w:hint="eastAsia"/>
            <w:sz w:val="18"/>
            <w:szCs w:val="18"/>
          </w:rPr>
          <w:delText>‘</w:delText>
        </w:r>
      </w:del>
      <w:ins w:id="381" w:author="伍逸群" w:date="2025-01-20T08:53:14Z">
        <w:r>
          <w:rPr>
            <w:rFonts w:hint="eastAsia"/>
            <w:sz w:val="18"/>
            <w:szCs w:val="18"/>
          </w:rPr>
          <w:t>“</w:t>
        </w:r>
      </w:ins>
      <w:r>
        <w:rPr>
          <w:rFonts w:hint="eastAsia"/>
          <w:sz w:val="18"/>
          <w:szCs w:val="18"/>
        </w:rPr>
        <w:t>怎奈這秃廝無禮！</w:t>
      </w:r>
      <w:del w:id="382" w:author="伍逸群" w:date="2025-01-20T08:53:14Z">
        <w:r>
          <w:rPr>
            <w:rFonts w:hint="eastAsia"/>
            <w:sz w:val="18"/>
            <w:szCs w:val="18"/>
          </w:rPr>
          <w:delText>’</w:delText>
        </w:r>
      </w:del>
      <w:r>
        <w:rPr>
          <w:rFonts w:hint="eastAsia"/>
          <w:sz w:val="18"/>
          <w:szCs w:val="18"/>
        </w:rPr>
        <w:t>”</w:t>
      </w:r>
    </w:p>
    <w:p w14:paraId="01500D8F">
      <w:pPr>
        <w:rPr>
          <w:rFonts w:hint="eastAsia"/>
          <w:sz w:val="18"/>
          <w:szCs w:val="18"/>
        </w:rPr>
      </w:pPr>
      <w:r>
        <w:rPr>
          <w:rFonts w:hint="eastAsia"/>
          <w:sz w:val="18"/>
          <w:szCs w:val="18"/>
        </w:rPr>
        <w:t>【秃瘡】头部皮肤病之一。俗称鬎鬁、头癣、</w:t>
      </w:r>
      <w:del w:id="383" w:author="伍逸群" w:date="2025-01-20T08:53:14Z">
        <w:r>
          <w:rPr>
            <w:rFonts w:hint="eastAsia"/>
            <w:sz w:val="18"/>
            <w:szCs w:val="18"/>
          </w:rPr>
          <w:delText>癞</w:delText>
        </w:r>
      </w:del>
      <w:ins w:id="384" w:author="伍逸群" w:date="2025-01-20T08:53:14Z">
        <w:r>
          <w:rPr>
            <w:rFonts w:hint="eastAsia"/>
            <w:sz w:val="18"/>
            <w:szCs w:val="18"/>
          </w:rPr>
          <w:t>癩</w:t>
        </w:r>
      </w:ins>
      <w:r>
        <w:rPr>
          <w:rFonts w:hint="eastAsia"/>
          <w:sz w:val="18"/>
          <w:szCs w:val="18"/>
        </w:rPr>
        <w:t>头疮。病久易使发脱落形成秃顶。《新五代史·杂传十三·杨光远》：“光遠既病秃，其妻又跛其足也。人謂之語曰：</w:t>
      </w:r>
      <w:del w:id="385" w:author="伍逸群" w:date="2025-01-20T08:53:14Z">
        <w:r>
          <w:rPr>
            <w:rFonts w:hint="eastAsia"/>
            <w:sz w:val="18"/>
            <w:szCs w:val="18"/>
          </w:rPr>
          <w:delText>‘</w:delText>
        </w:r>
      </w:del>
      <w:ins w:id="386" w:author="伍逸群" w:date="2025-01-20T08:53:14Z">
        <w:r>
          <w:rPr>
            <w:rFonts w:hint="eastAsia"/>
            <w:sz w:val="18"/>
            <w:szCs w:val="18"/>
          </w:rPr>
          <w:t>“</w:t>
        </w:r>
      </w:ins>
      <w:r>
        <w:rPr>
          <w:rFonts w:hint="eastAsia"/>
          <w:sz w:val="18"/>
          <w:szCs w:val="18"/>
        </w:rPr>
        <w:t>自古豈有秃瘡天子，跛脚皇后邪？</w:t>
      </w:r>
      <w:del w:id="387" w:author="伍逸群" w:date="2025-01-20T08:53:14Z">
        <w:r>
          <w:rPr>
            <w:rFonts w:hint="eastAsia"/>
            <w:sz w:val="18"/>
            <w:szCs w:val="18"/>
          </w:rPr>
          <w:delText>’</w:delText>
        </w:r>
      </w:del>
      <w:ins w:id="388" w:author="伍逸群" w:date="2025-01-20T08:53:14Z">
        <w:r>
          <w:rPr>
            <w:rFonts w:hint="eastAsia"/>
            <w:sz w:val="18"/>
            <w:szCs w:val="18"/>
          </w:rPr>
          <w:t>”</w:t>
        </w:r>
      </w:ins>
      <w:r>
        <w:rPr>
          <w:rFonts w:hint="eastAsia"/>
          <w:sz w:val="18"/>
          <w:szCs w:val="18"/>
        </w:rPr>
        <w:t>”清吴炽昌</w:t>
      </w:r>
      <w:del w:id="389" w:author="伍逸群" w:date="2025-01-20T08:53:14Z">
        <w:r>
          <w:rPr>
            <w:rFonts w:hint="eastAsia"/>
            <w:sz w:val="18"/>
            <w:szCs w:val="18"/>
          </w:rPr>
          <w:delText>《</w:delText>
        </w:r>
      </w:del>
      <w:ins w:id="390" w:author="伍逸群" w:date="2025-01-20T08:53:14Z">
        <w:r>
          <w:rPr>
            <w:rFonts w:hint="eastAsia"/>
            <w:sz w:val="18"/>
            <w:szCs w:val="18"/>
          </w:rPr>
          <w:t>＜</w:t>
        </w:r>
      </w:ins>
      <w:r>
        <w:rPr>
          <w:rFonts w:hint="eastAsia"/>
          <w:sz w:val="18"/>
          <w:szCs w:val="18"/>
        </w:rPr>
        <w:t>客窗闲话初集·假和尚》：“金生者，浙右人也。幼患秃瘡，頭無毫髮。”</w:t>
      </w:r>
    </w:p>
    <w:p w14:paraId="72691C34">
      <w:pPr>
        <w:rPr>
          <w:rFonts w:hint="eastAsia"/>
          <w:sz w:val="18"/>
          <w:szCs w:val="18"/>
        </w:rPr>
      </w:pPr>
      <w:r>
        <w:rPr>
          <w:rFonts w:hint="eastAsia"/>
          <w:sz w:val="18"/>
          <w:szCs w:val="18"/>
        </w:rPr>
        <w:t>16【秃樹】枯树。亦指树叶凋尽之树。宋杨万里</w:t>
      </w:r>
      <w:del w:id="391" w:author="伍逸群" w:date="2025-01-20T08:53:14Z">
        <w:r>
          <w:rPr>
            <w:rFonts w:hint="eastAsia"/>
            <w:sz w:val="18"/>
            <w:szCs w:val="18"/>
          </w:rPr>
          <w:delText>《</w:delText>
        </w:r>
      </w:del>
      <w:ins w:id="392" w:author="伍逸群" w:date="2025-01-20T08:53:14Z">
        <w:r>
          <w:rPr>
            <w:rFonts w:hint="eastAsia"/>
            <w:sz w:val="18"/>
            <w:szCs w:val="18"/>
          </w:rPr>
          <w:t>＜</w:t>
        </w:r>
      </w:ins>
      <w:r>
        <w:rPr>
          <w:rFonts w:hint="eastAsia"/>
          <w:sz w:val="18"/>
          <w:szCs w:val="18"/>
        </w:rPr>
        <w:t>宿查濑》诗：“疇昔穉桑今秃樹，如何白髮不教生。”</w:t>
      </w:r>
    </w:p>
    <w:p w14:paraId="7313687B">
      <w:pPr>
        <w:rPr>
          <w:rFonts w:hint="eastAsia"/>
          <w:sz w:val="18"/>
          <w:szCs w:val="18"/>
        </w:rPr>
      </w:pPr>
      <w:r>
        <w:rPr>
          <w:rFonts w:hint="eastAsia"/>
          <w:sz w:val="18"/>
          <w:szCs w:val="18"/>
        </w:rPr>
        <w:t>【秃頭】脱发的光头。《晋书·慕容熙载记》：“童謡曰：</w:t>
      </w:r>
      <w:del w:id="393" w:author="伍逸群" w:date="2025-01-20T08:53:14Z">
        <w:r>
          <w:rPr>
            <w:rFonts w:hint="eastAsia"/>
            <w:sz w:val="18"/>
            <w:szCs w:val="18"/>
          </w:rPr>
          <w:delText>‘</w:delText>
        </w:r>
      </w:del>
      <w:ins w:id="394" w:author="伍逸群" w:date="2025-01-20T08:53:14Z">
        <w:r>
          <w:rPr>
            <w:rFonts w:hint="eastAsia"/>
            <w:sz w:val="18"/>
            <w:szCs w:val="18"/>
          </w:rPr>
          <w:t>“</w:t>
        </w:r>
      </w:ins>
      <w:r>
        <w:rPr>
          <w:rFonts w:hint="eastAsia"/>
          <w:sz w:val="18"/>
          <w:szCs w:val="18"/>
        </w:rPr>
        <w:t>一束藁，兩頭然，秃頭小兒來滅燕。</w:t>
      </w:r>
      <w:del w:id="395" w:author="伍逸群" w:date="2025-01-20T08:53:14Z">
        <w:r>
          <w:rPr>
            <w:rFonts w:hint="eastAsia"/>
            <w:sz w:val="18"/>
            <w:szCs w:val="18"/>
          </w:rPr>
          <w:delText>’</w:delText>
        </w:r>
      </w:del>
      <w:ins w:id="396" w:author="伍逸群" w:date="2025-01-20T08:53:14Z">
        <w:r>
          <w:rPr>
            <w:rFonts w:hint="eastAsia"/>
            <w:sz w:val="18"/>
            <w:szCs w:val="18"/>
          </w:rPr>
          <w:t>”</w:t>
        </w:r>
      </w:ins>
      <w:r>
        <w:rPr>
          <w:rFonts w:hint="eastAsia"/>
          <w:sz w:val="18"/>
          <w:szCs w:val="18"/>
        </w:rPr>
        <w:t>”邹韬奋《经历》十五：“他老先生在踱方步中抓抓他的秃头，想出了新的意思。”</w:t>
      </w:r>
    </w:p>
    <w:p w14:paraId="2552CBFE">
      <w:pPr>
        <w:rPr>
          <w:rFonts w:hint="eastAsia"/>
          <w:sz w:val="18"/>
          <w:szCs w:val="18"/>
        </w:rPr>
      </w:pPr>
      <w:r>
        <w:rPr>
          <w:rFonts w:hint="eastAsia"/>
          <w:sz w:val="18"/>
          <w:szCs w:val="18"/>
        </w:rPr>
        <w:t>【秃頭秃腦】形容说话的内容不相连接而显得生硬突然。艾芜《印度洋风土画》：“一个坐着瞧望江面的年轻人，样子像是在商店里作书记的，秃头秃脑，就这么接嘴。”沙汀</w:t>
      </w:r>
      <w:del w:id="397" w:author="伍逸群" w:date="2025-01-20T08:53:14Z">
        <w:r>
          <w:rPr>
            <w:rFonts w:hint="eastAsia"/>
            <w:sz w:val="18"/>
            <w:szCs w:val="18"/>
          </w:rPr>
          <w:delText>《</w:delText>
        </w:r>
      </w:del>
      <w:ins w:id="398" w:author="伍逸群" w:date="2025-01-20T08:53:14Z">
        <w:r>
          <w:rPr>
            <w:rFonts w:hint="eastAsia"/>
            <w:sz w:val="18"/>
            <w:szCs w:val="18"/>
          </w:rPr>
          <w:t>＜</w:t>
        </w:r>
      </w:ins>
      <w:r>
        <w:rPr>
          <w:rFonts w:hint="eastAsia"/>
          <w:sz w:val="18"/>
          <w:szCs w:val="18"/>
        </w:rPr>
        <w:t>困兽记》十一：“</w:t>
      </w:r>
      <w:del w:id="399" w:author="伍逸群" w:date="2025-01-20T08:53:14Z">
        <w:r>
          <w:rPr>
            <w:rFonts w:hint="eastAsia"/>
            <w:sz w:val="18"/>
            <w:szCs w:val="18"/>
          </w:rPr>
          <w:delText>‘</w:delText>
        </w:r>
      </w:del>
      <w:ins w:id="400" w:author="伍逸群" w:date="2025-01-20T08:53:14Z">
        <w:r>
          <w:rPr>
            <w:rFonts w:hint="eastAsia"/>
            <w:sz w:val="18"/>
            <w:szCs w:val="18"/>
          </w:rPr>
          <w:t>“</w:t>
        </w:r>
      </w:ins>
      <w:r>
        <w:rPr>
          <w:rFonts w:hint="eastAsia"/>
          <w:sz w:val="18"/>
          <w:szCs w:val="18"/>
        </w:rPr>
        <w:t>这叫做啥名堂呵！</w:t>
      </w:r>
      <w:del w:id="401" w:author="伍逸群" w:date="2025-01-20T08:53:14Z">
        <w:r>
          <w:rPr>
            <w:rFonts w:hint="eastAsia"/>
            <w:sz w:val="18"/>
            <w:szCs w:val="18"/>
          </w:rPr>
          <w:delText>’</w:delText>
        </w:r>
      </w:del>
      <w:ins w:id="402" w:author="伍逸群" w:date="2025-01-20T08:53:14Z">
        <w:r>
          <w:rPr>
            <w:rFonts w:hint="eastAsia"/>
            <w:sz w:val="18"/>
            <w:szCs w:val="18"/>
          </w:rPr>
          <w:t>”</w:t>
        </w:r>
      </w:ins>
      <w:r>
        <w:rPr>
          <w:rFonts w:hint="eastAsia"/>
          <w:sz w:val="18"/>
          <w:szCs w:val="18"/>
        </w:rPr>
        <w:t>推推面前的茶碗，田畴紧接着秃头秃脑的叫了出来。”</w:t>
      </w:r>
    </w:p>
    <w:p w14:paraId="50F1881A">
      <w:pPr>
        <w:rPr>
          <w:rFonts w:hint="eastAsia"/>
          <w:sz w:val="18"/>
          <w:szCs w:val="18"/>
        </w:rPr>
      </w:pPr>
      <w:r>
        <w:rPr>
          <w:rFonts w:hint="eastAsia"/>
          <w:sz w:val="18"/>
          <w:szCs w:val="18"/>
        </w:rPr>
        <w:t>【</w:t>
      </w:r>
      <w:del w:id="403" w:author="伍逸群" w:date="2025-01-20T08:53:14Z">
        <w:r>
          <w:rPr>
            <w:rFonts w:hint="eastAsia"/>
            <w:sz w:val="18"/>
            <w:szCs w:val="18"/>
          </w:rPr>
          <w:delText>秃</w:delText>
        </w:r>
      </w:del>
      <w:ins w:id="404" w:author="伍逸群" w:date="2025-01-20T08:53:14Z">
        <w:r>
          <w:rPr>
            <w:rFonts w:hint="eastAsia"/>
            <w:sz w:val="18"/>
            <w:szCs w:val="18"/>
          </w:rPr>
          <w:t>禿</w:t>
        </w:r>
      </w:ins>
      <w:r>
        <w:rPr>
          <w:rFonts w:hint="eastAsia"/>
          <w:sz w:val="18"/>
          <w:szCs w:val="18"/>
        </w:rPr>
        <w:t>穎】犹秃笔。明刘养贞《病中杂志》诗之二：“秃穎平生無妄紀，臨文肯</w:t>
      </w:r>
      <w:del w:id="405" w:author="伍逸群" w:date="2025-01-20T08:53:14Z">
        <w:r>
          <w:rPr>
            <w:rFonts w:hint="eastAsia"/>
            <w:sz w:val="18"/>
            <w:szCs w:val="18"/>
          </w:rPr>
          <w:delText>爲</w:delText>
        </w:r>
      </w:del>
      <w:ins w:id="406" w:author="伍逸群" w:date="2025-01-20T08:53:14Z">
        <w:r>
          <w:rPr>
            <w:rFonts w:hint="eastAsia"/>
            <w:sz w:val="18"/>
            <w:szCs w:val="18"/>
          </w:rPr>
          <w:t>為</w:t>
        </w:r>
      </w:ins>
      <w:r>
        <w:rPr>
          <w:rFonts w:hint="eastAsia"/>
          <w:sz w:val="18"/>
          <w:szCs w:val="18"/>
        </w:rPr>
        <w:t>古人寬。”</w:t>
      </w:r>
    </w:p>
    <w:p w14:paraId="4500BFEB">
      <w:pPr>
        <w:rPr>
          <w:rFonts w:hint="eastAsia"/>
          <w:sz w:val="18"/>
          <w:szCs w:val="18"/>
        </w:rPr>
      </w:pPr>
      <w:r>
        <w:rPr>
          <w:rFonts w:hint="eastAsia"/>
          <w:sz w:val="18"/>
          <w:szCs w:val="18"/>
        </w:rPr>
        <w:t>18【秃襟】光领。谓衣服只有领口，没有衣领。襟，古指衣服的交领。唐李贺《秦宫诗》：“秃襟小袖調鸚</w:t>
      </w:r>
      <w:del w:id="407" w:author="伍逸群" w:date="2025-01-20T08:53:14Z">
        <w:r>
          <w:rPr>
            <w:rFonts w:hint="eastAsia"/>
            <w:color w:val="FF0000"/>
            <w:sz w:val="18"/>
            <w:szCs w:val="18"/>
          </w:rPr>
          <w:delText>鵡</w:delText>
        </w:r>
      </w:del>
      <w:ins w:id="408" w:author="伍逸群" w:date="2025-01-20T08:53:14Z">
        <w:r>
          <w:rPr>
            <w:rFonts w:hint="eastAsia"/>
            <w:sz w:val="18"/>
            <w:szCs w:val="18"/>
          </w:rPr>
          <w:t>鹉</w:t>
        </w:r>
      </w:ins>
      <w:r>
        <w:rPr>
          <w:rFonts w:hint="eastAsia"/>
          <w:sz w:val="18"/>
          <w:szCs w:val="18"/>
        </w:rPr>
        <w:t>，紫繡麻</w:t>
      </w:r>
      <w:del w:id="409" w:author="伍逸群" w:date="2025-01-20T08:53:14Z">
        <w:r>
          <w:rPr>
            <w:rFonts w:hint="eastAsia"/>
            <w:color w:val="FF0000"/>
            <w:sz w:val="18"/>
            <w:szCs w:val="18"/>
            <w:lang w:val="en-US" w:eastAsia="zh-CN"/>
          </w:rPr>
          <w:delText>[韋+段]</w:delText>
        </w:r>
      </w:del>
      <w:ins w:id="410" w:author="伍逸群" w:date="2025-01-20T08:53:14Z">
        <w:r>
          <w:rPr>
            <w:rFonts w:hint="eastAsia"/>
            <w:sz w:val="18"/>
            <w:szCs w:val="18"/>
          </w:rPr>
          <w:t>觳</w:t>
        </w:r>
      </w:ins>
      <w:r>
        <w:rPr>
          <w:rFonts w:hint="eastAsia"/>
          <w:sz w:val="18"/>
          <w:szCs w:val="18"/>
        </w:rPr>
        <w:t>蹋哮虎。”宋苏轼</w:t>
      </w:r>
      <w:del w:id="411" w:author="伍逸群" w:date="2025-01-20T08:53:14Z">
        <w:r>
          <w:rPr>
            <w:rFonts w:hint="eastAsia"/>
            <w:color w:val="FF0000"/>
            <w:sz w:val="18"/>
            <w:szCs w:val="18"/>
          </w:rPr>
          <w:delText>《</w:delText>
        </w:r>
      </w:del>
      <w:ins w:id="412" w:author="伍逸群" w:date="2025-01-20T08:53:14Z">
        <w:r>
          <w:rPr>
            <w:rFonts w:hint="eastAsia"/>
            <w:sz w:val="18"/>
            <w:szCs w:val="18"/>
          </w:rPr>
          <w:t>＜</w:t>
        </w:r>
      </w:ins>
      <w:r>
        <w:rPr>
          <w:rFonts w:hint="eastAsia"/>
          <w:sz w:val="18"/>
          <w:szCs w:val="18"/>
        </w:rPr>
        <w:t>观杭州钤辖欧育刀剑战袍》诗：“秃襟小袖雕鶻盤，大刀長劍龍蛇柙。”</w:t>
      </w:r>
    </w:p>
    <w:p w14:paraId="5B0DFE9E">
      <w:pPr>
        <w:rPr>
          <w:rFonts w:hint="eastAsia"/>
          <w:sz w:val="18"/>
          <w:szCs w:val="18"/>
        </w:rPr>
      </w:pPr>
      <w:r>
        <w:rPr>
          <w:rFonts w:hint="eastAsia"/>
          <w:sz w:val="18"/>
          <w:szCs w:val="18"/>
        </w:rPr>
        <w:t>20【秃鶖】</w:t>
      </w:r>
      <w:del w:id="413" w:author="伍逸群" w:date="2025-01-20T08:53:14Z">
        <w:r>
          <w:rPr>
            <w:rFonts w:hint="eastAsia"/>
            <w:sz w:val="18"/>
            <w:szCs w:val="18"/>
          </w:rPr>
          <w:delText>❶亦作“秃</w:delText>
        </w:r>
      </w:del>
      <w:ins w:id="414" w:author="伍逸群" w:date="2025-01-20T08:53:14Z">
        <w:r>
          <w:rPr>
            <w:rFonts w:hint="eastAsia"/>
            <w:sz w:val="18"/>
            <w:szCs w:val="18"/>
          </w:rPr>
          <w:t>①亦作“禿</w:t>
        </w:r>
      </w:ins>
      <w:r>
        <w:rPr>
          <w:rFonts w:hint="eastAsia"/>
          <w:sz w:val="18"/>
          <w:szCs w:val="18"/>
        </w:rPr>
        <w:t>秋”。水鸟名，头项无毛，状如鹤而大，色苍灰，好啖蛇，性贪恶。《诗·小雅·白华</w:t>
      </w:r>
      <w:del w:id="415" w:author="伍逸群" w:date="2025-01-20T08:53:14Z">
        <w:r>
          <w:rPr>
            <w:rFonts w:hint="eastAsia"/>
            <w:sz w:val="18"/>
            <w:szCs w:val="18"/>
          </w:rPr>
          <w:delText>》</w:delText>
        </w:r>
      </w:del>
      <w:ins w:id="416" w:author="伍逸群" w:date="2025-01-20T08:53:14Z">
        <w:r>
          <w:rPr>
            <w:rFonts w:hint="eastAsia"/>
            <w:sz w:val="18"/>
            <w:szCs w:val="18"/>
          </w:rPr>
          <w:t>＞</w:t>
        </w:r>
      </w:ins>
      <w:r>
        <w:rPr>
          <w:rFonts w:hint="eastAsia"/>
          <w:sz w:val="18"/>
          <w:szCs w:val="18"/>
        </w:rPr>
        <w:t>“有鶖在梁”毛传：“鶖，秃鶖也。”郑玄笺：“鶖之性貪惡。”晋崔豹《古今注·鸟兽》：“扶老，秃秋也。狀如鶴而大，大者頭高八尺，善與人鬭，好啖蛇。”唐杜甫《天边行》：“洪濤滔天風拔木，前飛秃鶖後鴻鵠。”</w:t>
      </w:r>
      <w:del w:id="417" w:author="伍逸群" w:date="2025-01-20T08:53:14Z">
        <w:r>
          <w:rPr>
            <w:rFonts w:hint="eastAsia"/>
            <w:sz w:val="18"/>
            <w:szCs w:val="18"/>
          </w:rPr>
          <w:delText>❷</w:delText>
        </w:r>
      </w:del>
      <w:ins w:id="418" w:author="伍逸群" w:date="2025-01-20T08:53:14Z">
        <w:r>
          <w:rPr>
            <w:rFonts w:hint="eastAsia"/>
            <w:sz w:val="18"/>
            <w:szCs w:val="18"/>
          </w:rPr>
          <w:t>②</w:t>
        </w:r>
      </w:ins>
      <w:r>
        <w:rPr>
          <w:rFonts w:hint="eastAsia"/>
          <w:sz w:val="18"/>
          <w:szCs w:val="18"/>
        </w:rPr>
        <w:t>嘲人之无发若秃</w:t>
      </w:r>
      <w:del w:id="419" w:author="伍逸群" w:date="2025-01-20T08:53:14Z">
        <w:r>
          <w:rPr>
            <w:rFonts w:hint="eastAsia"/>
            <w:sz w:val="18"/>
            <w:szCs w:val="18"/>
          </w:rPr>
          <w:delText>鹙</w:delText>
        </w:r>
      </w:del>
      <w:ins w:id="420" w:author="伍逸群" w:date="2025-01-20T08:53:14Z">
        <w:r>
          <w:rPr>
            <w:rFonts w:hint="eastAsia"/>
            <w:sz w:val="18"/>
            <w:szCs w:val="18"/>
          </w:rPr>
          <w:t>鹜</w:t>
        </w:r>
      </w:ins>
      <w:r>
        <w:rPr>
          <w:rFonts w:hint="eastAsia"/>
          <w:sz w:val="18"/>
          <w:szCs w:val="18"/>
        </w:rPr>
        <w:t>。《资治通鉴·齐明帝永泰元年</w:t>
      </w:r>
      <w:del w:id="421" w:author="伍逸群" w:date="2025-01-20T08:53:14Z">
        <w:r>
          <w:rPr>
            <w:rFonts w:hint="eastAsia"/>
            <w:sz w:val="18"/>
            <w:szCs w:val="18"/>
          </w:rPr>
          <w:delText>》</w:delText>
        </w:r>
      </w:del>
      <w:ins w:id="422" w:author="伍逸群" w:date="2025-01-20T08:53:14Z">
        <w:r>
          <w:rPr>
            <w:rFonts w:hint="eastAsia"/>
            <w:sz w:val="18"/>
            <w:szCs w:val="18"/>
          </w:rPr>
          <w:t>＞</w:t>
        </w:r>
      </w:ins>
      <w:r>
        <w:rPr>
          <w:rFonts w:hint="eastAsia"/>
          <w:sz w:val="18"/>
          <w:szCs w:val="18"/>
        </w:rPr>
        <w:t>：“太中大夫羊闡入臨，無髮，號慟俯仰，幘遂脱地，帝輟哭大笑，謂左右曰：秃鶖啼來乎！”</w:t>
      </w:r>
    </w:p>
    <w:p w14:paraId="6E8BA9B1">
      <w:pPr>
        <w:rPr>
          <w:ins w:id="423" w:author="伍逸群" w:date="2025-01-20T08:53:14Z"/>
          <w:rFonts w:hint="eastAsia"/>
          <w:sz w:val="18"/>
          <w:szCs w:val="18"/>
        </w:rPr>
      </w:pPr>
      <w:r>
        <w:rPr>
          <w:rFonts w:hint="eastAsia"/>
          <w:sz w:val="18"/>
          <w:szCs w:val="18"/>
        </w:rPr>
        <w:t>【秃寶蓋】汉字偏旁名。形状为“一”。例如“冠”</w:t>
      </w:r>
    </w:p>
    <w:p w14:paraId="46493D8E">
      <w:pPr>
        <w:rPr>
          <w:rFonts w:hint="eastAsia"/>
          <w:sz w:val="18"/>
          <w:szCs w:val="18"/>
        </w:rPr>
      </w:pPr>
      <w:r>
        <w:rPr>
          <w:rFonts w:hint="eastAsia"/>
          <w:sz w:val="18"/>
          <w:szCs w:val="18"/>
        </w:rPr>
        <w:t>字。</w:t>
      </w:r>
    </w:p>
    <w:p w14:paraId="72CA3624">
      <w:pPr>
        <w:rPr>
          <w:rFonts w:hint="eastAsia"/>
          <w:sz w:val="18"/>
          <w:szCs w:val="18"/>
        </w:rPr>
      </w:pPr>
      <w:del w:id="424" w:author="伍逸群" w:date="2025-01-20T08:53:14Z">
        <w:r>
          <w:rPr>
            <w:rFonts w:hint="eastAsia"/>
            <w:sz w:val="18"/>
            <w:szCs w:val="18"/>
          </w:rPr>
          <w:delText>21</w:delText>
        </w:r>
      </w:del>
      <w:ins w:id="425" w:author="伍逸群" w:date="2025-01-20T08:53:14Z">
        <w:r>
          <w:rPr>
            <w:rFonts w:hint="eastAsia"/>
            <w:sz w:val="18"/>
            <w:szCs w:val="18"/>
          </w:rPr>
          <w:t>2</w:t>
        </w:r>
      </w:ins>
      <w:r>
        <w:rPr>
          <w:rFonts w:hint="eastAsia"/>
          <w:sz w:val="18"/>
          <w:szCs w:val="18"/>
        </w:rPr>
        <w:t>【秃露】赤身显露。王西彦《寻常事》：“只看得见靠近路旁几株高大的古松树，秃露在外面的峦石，还有远处的丛林。”</w:t>
      </w:r>
    </w:p>
    <w:p w14:paraId="38611C7C">
      <w:pPr>
        <w:rPr>
          <w:rFonts w:hint="eastAsia"/>
          <w:sz w:val="18"/>
          <w:szCs w:val="18"/>
        </w:rPr>
      </w:pPr>
      <w:r>
        <w:rPr>
          <w:rFonts w:hint="eastAsia"/>
          <w:sz w:val="18"/>
          <w:szCs w:val="18"/>
        </w:rPr>
        <w:t>23【秃鷲】大型猛禽名。颈后裸出有绒毛，嘴尖锐如钩，性猛烈，常食小动物及鸟兽尸体。多留居我国西部山区。（图见右栏）</w:t>
      </w:r>
    </w:p>
    <w:p w14:paraId="068B123C">
      <w:pPr>
        <w:rPr>
          <w:rFonts w:hint="eastAsia"/>
          <w:sz w:val="18"/>
          <w:szCs w:val="18"/>
        </w:rPr>
      </w:pPr>
      <w:r>
        <w:rPr>
          <w:rFonts w:hint="eastAsia"/>
          <w:sz w:val="18"/>
          <w:szCs w:val="18"/>
        </w:rPr>
        <w:t>25【秃顱】犹秃头。亦指和尚。明徐弘祖《徐霞客游记·游黄山日记》：“庵僧慈明甚誇西南一帶峯岫，不減石笋矼，有</w:t>
      </w:r>
      <w:del w:id="426" w:author="伍逸群" w:date="2025-01-20T08:53:14Z">
        <w:r>
          <w:rPr>
            <w:rFonts w:hint="eastAsia"/>
            <w:sz w:val="18"/>
            <w:szCs w:val="18"/>
          </w:rPr>
          <w:delText>‘</w:delText>
        </w:r>
      </w:del>
      <w:ins w:id="427" w:author="伍逸群" w:date="2025-01-20T08:53:14Z">
        <w:r>
          <w:rPr>
            <w:rFonts w:hint="eastAsia"/>
            <w:sz w:val="18"/>
            <w:szCs w:val="18"/>
          </w:rPr>
          <w:t>“</w:t>
        </w:r>
      </w:ins>
      <w:r>
        <w:rPr>
          <w:rFonts w:hint="eastAsia"/>
          <w:sz w:val="18"/>
          <w:szCs w:val="18"/>
        </w:rPr>
        <w:t>秃顱朝天</w:t>
      </w:r>
      <w:del w:id="428" w:author="伍逸群" w:date="2025-01-20T08:53:14Z">
        <w:r>
          <w:rPr>
            <w:rFonts w:hint="eastAsia"/>
            <w:sz w:val="18"/>
            <w:szCs w:val="18"/>
          </w:rPr>
          <w:delText>’、‘</w:delText>
        </w:r>
      </w:del>
      <w:ins w:id="429" w:author="伍逸群" w:date="2025-01-20T08:53:14Z">
        <w:r>
          <w:rPr>
            <w:rFonts w:hint="eastAsia"/>
            <w:sz w:val="18"/>
            <w:szCs w:val="18"/>
          </w:rPr>
          <w:t>”、“</w:t>
        </w:r>
      </w:ins>
      <w:r>
        <w:rPr>
          <w:rFonts w:hint="eastAsia"/>
          <w:sz w:val="18"/>
          <w:szCs w:val="18"/>
        </w:rPr>
        <w:t>達摩面壁</w:t>
      </w:r>
      <w:del w:id="430" w:author="伍逸群" w:date="2025-01-20T08:53:14Z">
        <w:r>
          <w:rPr>
            <w:rFonts w:hint="eastAsia"/>
            <w:sz w:val="18"/>
            <w:szCs w:val="18"/>
          </w:rPr>
          <w:delText>’</w:delText>
        </w:r>
      </w:del>
      <w:ins w:id="431" w:author="伍逸群" w:date="2025-01-20T08:53:14Z">
        <w:r>
          <w:rPr>
            <w:rFonts w:hint="eastAsia"/>
            <w:sz w:val="18"/>
            <w:szCs w:val="18"/>
          </w:rPr>
          <w:t>”</w:t>
        </w:r>
      </w:ins>
      <w:r>
        <w:rPr>
          <w:rFonts w:hint="eastAsia"/>
          <w:sz w:val="18"/>
          <w:szCs w:val="18"/>
        </w:rPr>
        <w:t>諸名。”</w:t>
      </w:r>
    </w:p>
    <w:p w14:paraId="6A473CC9">
      <w:pPr>
        <w:rPr>
          <w:rFonts w:hint="eastAsia"/>
          <w:sz w:val="18"/>
          <w:szCs w:val="18"/>
        </w:rPr>
      </w:pPr>
      <w:del w:id="432" w:author="伍逸群" w:date="2025-01-20T08:53:14Z">
        <w:r>
          <w:rPr>
            <w:rFonts w:hint="eastAsia"/>
            <w:sz w:val="18"/>
            <w:szCs w:val="18"/>
          </w:rPr>
          <w:delText>28</w:delText>
        </w:r>
      </w:del>
      <w:ins w:id="433" w:author="伍逸群" w:date="2025-01-20T08:53:14Z">
        <w:r>
          <w:rPr>
            <w:rFonts w:hint="eastAsia"/>
            <w:sz w:val="18"/>
            <w:szCs w:val="18"/>
          </w:rPr>
          <w:t>23</w:t>
        </w:r>
      </w:ins>
      <w:r>
        <w:rPr>
          <w:rFonts w:hint="eastAsia"/>
          <w:sz w:val="18"/>
          <w:szCs w:val="18"/>
        </w:rPr>
        <w:t>【秃驢】谩骂僧人之词。《水浒传》第四回：“魯智深</w:t>
      </w:r>
      <w:del w:id="434" w:author="伍逸群" w:date="2025-01-20T08:53:14Z">
        <w:r>
          <w:rPr>
            <w:rFonts w:hint="eastAsia"/>
            <w:sz w:val="18"/>
            <w:szCs w:val="18"/>
          </w:rPr>
          <w:delText>道：‘不看長老面，洒家直打死你那幾個秃驢！’”《醒世恒言·汪大尹火焚宝莲寺》：“你是何處秃驢</w:delText>
        </w:r>
      </w:del>
      <w:del w:id="435" w:author="伍逸群" w:date="2025-01-20T08:53:14Z">
        <w:r>
          <w:rPr>
            <w:rFonts w:hint="eastAsia"/>
            <w:sz w:val="18"/>
            <w:szCs w:val="18"/>
            <w:lang w:eastAsia="zh-CN"/>
          </w:rPr>
          <w:delText>？</w:delText>
        </w:r>
      </w:del>
      <w:del w:id="436" w:author="伍逸群" w:date="2025-01-20T08:53:14Z">
        <w:r>
          <w:rPr>
            <w:rFonts w:hint="eastAsia"/>
            <w:sz w:val="18"/>
            <w:szCs w:val="18"/>
          </w:rPr>
          <w:delText>敢至此奸騸良家婦女！”</w:delText>
        </w:r>
      </w:del>
    </w:p>
    <w:p w14:paraId="600D260C">
      <w:pPr>
        <w:rPr>
          <w:rFonts w:hint="eastAsia"/>
          <w:sz w:val="18"/>
          <w:szCs w:val="18"/>
        </w:rPr>
      </w:pPr>
      <w:r>
        <w:rPr>
          <w:rFonts w:hint="eastAsia"/>
          <w:sz w:val="18"/>
          <w:szCs w:val="18"/>
        </w:rPr>
        <w:t>2【秀人】才能杰出的人。唐杜牧《夏侯曈除忠武军节度副使薛途除泾阳尉充集贤校理等制》：“言於後進，實</w:t>
      </w:r>
      <w:del w:id="437" w:author="伍逸群" w:date="2025-01-20T08:53:14Z">
        <w:r>
          <w:rPr>
            <w:rFonts w:hint="eastAsia"/>
            <w:sz w:val="18"/>
            <w:szCs w:val="18"/>
          </w:rPr>
          <w:delText>爲</w:delText>
        </w:r>
      </w:del>
      <w:ins w:id="438" w:author="伍逸群" w:date="2025-01-20T08:53:14Z">
        <w:r>
          <w:rPr>
            <w:rFonts w:hint="eastAsia"/>
            <w:sz w:val="18"/>
            <w:szCs w:val="18"/>
          </w:rPr>
          <w:t>為</w:t>
        </w:r>
      </w:ins>
      <w:r>
        <w:rPr>
          <w:rFonts w:hint="eastAsia"/>
          <w:sz w:val="18"/>
          <w:szCs w:val="18"/>
        </w:rPr>
        <w:t>秀人。”宋曾巩《齐州杂诗》序：“豈得以余文之陋，而使夫宗工秀人雄放瑰</w:t>
      </w:r>
      <w:del w:id="439" w:author="伍逸群" w:date="2025-01-20T08:53:14Z">
        <w:r>
          <w:rPr>
            <w:rFonts w:hint="eastAsia"/>
            <w:sz w:val="18"/>
            <w:szCs w:val="18"/>
          </w:rPr>
          <w:delText>絶</w:delText>
        </w:r>
      </w:del>
      <w:ins w:id="440" w:author="伍逸群" w:date="2025-01-20T08:53:14Z">
        <w:r>
          <w:rPr>
            <w:rFonts w:hint="eastAsia"/>
            <w:sz w:val="18"/>
            <w:szCs w:val="18"/>
          </w:rPr>
          <w:t>绝</w:t>
        </w:r>
      </w:ins>
      <w:r>
        <w:rPr>
          <w:rFonts w:hint="eastAsia"/>
          <w:sz w:val="18"/>
          <w:szCs w:val="18"/>
        </w:rPr>
        <w:t>可喜之辭不大傳于此邦也。”</w:t>
      </w:r>
    </w:p>
    <w:p w14:paraId="00260B49">
      <w:pPr>
        <w:rPr>
          <w:rFonts w:hint="eastAsia"/>
          <w:sz w:val="18"/>
          <w:szCs w:val="18"/>
        </w:rPr>
      </w:pPr>
      <w:r>
        <w:rPr>
          <w:rFonts w:hint="eastAsia"/>
          <w:sz w:val="18"/>
          <w:szCs w:val="18"/>
        </w:rPr>
        <w:t>3【秀士】德行才艺出众的人。《礼记·王制》：“命鄉論秀士，升之司徒，曰選士。”郑玄注：“秀士，鄉大夫所考，有德行道藝者。”</w:t>
      </w:r>
      <w:del w:id="441" w:author="伍逸群" w:date="2025-01-20T08:53:14Z">
        <w:r>
          <w:rPr>
            <w:rFonts w:hint="eastAsia"/>
            <w:sz w:val="18"/>
            <w:szCs w:val="18"/>
          </w:rPr>
          <w:delText>《</w:delText>
        </w:r>
      </w:del>
      <w:ins w:id="442" w:author="伍逸群" w:date="2025-01-20T08:53:14Z">
        <w:r>
          <w:rPr>
            <w:rFonts w:hint="eastAsia"/>
            <w:sz w:val="18"/>
            <w:szCs w:val="18"/>
          </w:rPr>
          <w:t>＜</w:t>
        </w:r>
      </w:ins>
      <w:r>
        <w:rPr>
          <w:rFonts w:hint="eastAsia"/>
          <w:sz w:val="18"/>
          <w:szCs w:val="18"/>
        </w:rPr>
        <w:t>吕氏春秋·怀宠》：“舉其秀士而封侯之，選其賢良而尊顯之。”高诱注：“秀士，儁士。”三国魏阮籍《咏怀》之十一：“三楚多秀士，朝雲進荒淫。”唐沈佺期《枉繫》诗之二：“今代多秀士，誰能繼明轍。”</w:t>
      </w:r>
      <w:del w:id="443" w:author="伍逸群" w:date="2025-01-20T08:53:14Z">
        <w:r>
          <w:rPr>
            <w:rFonts w:hint="eastAsia"/>
            <w:sz w:val="18"/>
            <w:szCs w:val="18"/>
          </w:rPr>
          <w:delText>《</w:delText>
        </w:r>
      </w:del>
      <w:r>
        <w:rPr>
          <w:rFonts w:hint="eastAsia"/>
          <w:sz w:val="18"/>
          <w:szCs w:val="18"/>
        </w:rPr>
        <w:t>醒世恒言·马当神风送滕王阁》：“大唐高宗朝間，有一秀士，姓王名勃，字子安，祖</w:t>
      </w:r>
      <w:del w:id="444" w:author="伍逸群" w:date="2025-01-20T08:53:14Z">
        <w:r>
          <w:rPr>
            <w:rFonts w:hint="eastAsia"/>
            <w:sz w:val="18"/>
            <w:szCs w:val="18"/>
          </w:rPr>
          <w:delText>貫</w:delText>
        </w:r>
      </w:del>
      <w:ins w:id="445" w:author="伍逸群" w:date="2025-01-20T08:53:14Z">
        <w:r>
          <w:rPr>
            <w:rFonts w:hint="eastAsia"/>
            <w:sz w:val="18"/>
            <w:szCs w:val="18"/>
          </w:rPr>
          <w:t>贯</w:t>
        </w:r>
      </w:ins>
      <w:r>
        <w:rPr>
          <w:rFonts w:hint="eastAsia"/>
          <w:sz w:val="18"/>
          <w:szCs w:val="18"/>
        </w:rPr>
        <w:t>山西晉州龍門人氏。”明清也称秀才为秀士。</w:t>
      </w:r>
    </w:p>
    <w:p w14:paraId="554735D0">
      <w:pPr>
        <w:rPr>
          <w:rFonts w:hint="eastAsia"/>
          <w:sz w:val="18"/>
          <w:szCs w:val="18"/>
        </w:rPr>
      </w:pPr>
      <w:r>
        <w:rPr>
          <w:rFonts w:hint="eastAsia"/>
          <w:sz w:val="18"/>
          <w:szCs w:val="18"/>
        </w:rPr>
        <w:t>【秀才】</w:t>
      </w:r>
      <w:del w:id="446" w:author="伍逸群" w:date="2025-01-20T08:53:14Z">
        <w:r>
          <w:rPr>
            <w:rFonts w:hint="eastAsia"/>
            <w:sz w:val="18"/>
            <w:szCs w:val="18"/>
          </w:rPr>
          <w:delText>❶</w:delText>
        </w:r>
      </w:del>
      <w:ins w:id="447" w:author="伍逸群" w:date="2025-01-20T08:53:14Z">
        <w:r>
          <w:rPr>
            <w:rFonts w:hint="eastAsia"/>
            <w:sz w:val="18"/>
            <w:szCs w:val="18"/>
          </w:rPr>
          <w:t>①</w:t>
        </w:r>
      </w:ins>
      <w:r>
        <w:rPr>
          <w:rFonts w:hint="eastAsia"/>
          <w:sz w:val="18"/>
          <w:szCs w:val="18"/>
        </w:rPr>
        <w:t>优异之才。《管子·小匡》：“農之子常</w:t>
      </w:r>
      <w:del w:id="448" w:author="伍逸群" w:date="2025-01-20T08:53:14Z">
        <w:r>
          <w:rPr>
            <w:rFonts w:hint="eastAsia"/>
            <w:sz w:val="18"/>
            <w:szCs w:val="18"/>
          </w:rPr>
          <w:delText>爲</w:delText>
        </w:r>
      </w:del>
      <w:ins w:id="449" w:author="伍逸群" w:date="2025-01-20T08:53:14Z">
        <w:r>
          <w:rPr>
            <w:rFonts w:hint="eastAsia"/>
            <w:sz w:val="18"/>
            <w:szCs w:val="18"/>
          </w:rPr>
          <w:t>為</w:t>
        </w:r>
      </w:ins>
      <w:r>
        <w:rPr>
          <w:rFonts w:hint="eastAsia"/>
          <w:sz w:val="18"/>
          <w:szCs w:val="18"/>
        </w:rPr>
        <w:t>農，樸野不慝，其秀才之能爲士者，則足賴也。”尹知章注：“農人之子，有秀異之材可</w:t>
      </w:r>
      <w:del w:id="450" w:author="伍逸群" w:date="2025-01-20T08:53:14Z">
        <w:r>
          <w:rPr>
            <w:rFonts w:hint="eastAsia"/>
            <w:sz w:val="18"/>
            <w:szCs w:val="18"/>
          </w:rPr>
          <w:delText>爲</w:delText>
        </w:r>
      </w:del>
      <w:ins w:id="451" w:author="伍逸群" w:date="2025-01-20T08:53:14Z">
        <w:r>
          <w:rPr>
            <w:rFonts w:hint="eastAsia"/>
            <w:sz w:val="18"/>
            <w:szCs w:val="18"/>
          </w:rPr>
          <w:t>為</w:t>
        </w:r>
      </w:ins>
      <w:r>
        <w:rPr>
          <w:rFonts w:hint="eastAsia"/>
          <w:sz w:val="18"/>
          <w:szCs w:val="18"/>
        </w:rPr>
        <w:t>士者，即所謂生而知之，不習而成者也。”</w:t>
      </w:r>
      <w:del w:id="452" w:author="伍逸群" w:date="2025-01-20T08:53:14Z">
        <w:r>
          <w:rPr>
            <w:rFonts w:hint="eastAsia"/>
            <w:sz w:val="18"/>
            <w:szCs w:val="18"/>
          </w:rPr>
          <w:delText>《</w:delText>
        </w:r>
      </w:del>
      <w:ins w:id="453" w:author="伍逸群" w:date="2025-01-20T08:53:14Z">
        <w:r>
          <w:rPr>
            <w:rFonts w:hint="eastAsia"/>
            <w:sz w:val="18"/>
            <w:szCs w:val="18"/>
          </w:rPr>
          <w:t>＜</w:t>
        </w:r>
      </w:ins>
      <w:r>
        <w:rPr>
          <w:rFonts w:hint="eastAsia"/>
          <w:sz w:val="18"/>
          <w:szCs w:val="18"/>
        </w:rPr>
        <w:t>史记·屈原贾生列传</w:t>
      </w:r>
      <w:del w:id="454" w:author="伍逸群" w:date="2025-01-20T08:53:14Z">
        <w:r>
          <w:rPr>
            <w:rFonts w:hint="eastAsia"/>
            <w:sz w:val="18"/>
            <w:szCs w:val="18"/>
          </w:rPr>
          <w:delText>》</w:delText>
        </w:r>
      </w:del>
      <w:ins w:id="455" w:author="伍逸群" w:date="2025-01-20T08:53:14Z">
        <w:r>
          <w:rPr>
            <w:rFonts w:hint="eastAsia"/>
            <w:sz w:val="18"/>
            <w:szCs w:val="18"/>
          </w:rPr>
          <w:t>＞</w:t>
        </w:r>
      </w:ins>
      <w:r>
        <w:rPr>
          <w:rFonts w:hint="eastAsia"/>
          <w:sz w:val="18"/>
          <w:szCs w:val="18"/>
        </w:rPr>
        <w:t>：“吴廷尉</w:t>
      </w:r>
      <w:del w:id="456" w:author="伍逸群" w:date="2025-01-20T08:53:14Z">
        <w:r>
          <w:rPr>
            <w:rFonts w:hint="eastAsia"/>
            <w:sz w:val="18"/>
            <w:szCs w:val="18"/>
          </w:rPr>
          <w:delText>爲</w:delText>
        </w:r>
      </w:del>
      <w:ins w:id="457" w:author="伍逸群" w:date="2025-01-20T08:53:14Z">
        <w:r>
          <w:rPr>
            <w:rFonts w:hint="eastAsia"/>
            <w:sz w:val="18"/>
            <w:szCs w:val="18"/>
          </w:rPr>
          <w:t>為</w:t>
        </w:r>
      </w:ins>
      <w:r>
        <w:rPr>
          <w:rFonts w:hint="eastAsia"/>
          <w:sz w:val="18"/>
          <w:szCs w:val="18"/>
        </w:rPr>
        <w:t>河南守，</w:t>
      </w:r>
      <w:del w:id="458" w:author="伍逸群" w:date="2025-01-20T08:53:14Z">
        <w:r>
          <w:rPr>
            <w:rFonts w:hint="eastAsia"/>
            <w:sz w:val="18"/>
            <w:szCs w:val="18"/>
          </w:rPr>
          <w:delText>聞</w:delText>
        </w:r>
      </w:del>
      <w:ins w:id="459" w:author="伍逸群" w:date="2025-01-20T08:53:14Z">
        <w:r>
          <w:rPr>
            <w:rFonts w:hint="eastAsia"/>
            <w:sz w:val="18"/>
            <w:szCs w:val="18"/>
          </w:rPr>
          <w:t>開</w:t>
        </w:r>
      </w:ins>
      <w:r>
        <w:rPr>
          <w:rFonts w:hint="eastAsia"/>
          <w:sz w:val="18"/>
          <w:szCs w:val="18"/>
        </w:rPr>
        <w:t>其秀才，召置門下，甚幸愛。”汉荀悦《汉纪·武帝纪一</w:t>
      </w:r>
      <w:del w:id="460" w:author="伍逸群" w:date="2025-01-20T08:53:14Z">
        <w:r>
          <w:rPr>
            <w:rFonts w:hint="eastAsia"/>
            <w:sz w:val="18"/>
            <w:szCs w:val="18"/>
          </w:rPr>
          <w:delText>》</w:delText>
        </w:r>
      </w:del>
      <w:r>
        <w:rPr>
          <w:rFonts w:hint="eastAsia"/>
          <w:sz w:val="18"/>
          <w:szCs w:val="18"/>
        </w:rPr>
        <w:t>：“其秀才異等，太常以名聞；其下才不事學者，罷之。”</w:t>
      </w:r>
      <w:del w:id="461" w:author="伍逸群" w:date="2025-01-20T08:53:14Z">
        <w:r>
          <w:rPr>
            <w:rFonts w:hint="eastAsia"/>
            <w:sz w:val="18"/>
            <w:szCs w:val="18"/>
          </w:rPr>
          <w:delText>❷</w:delText>
        </w:r>
      </w:del>
      <w:ins w:id="462" w:author="伍逸群" w:date="2025-01-20T08:53:14Z">
        <w:r>
          <w:rPr>
            <w:rFonts w:hint="eastAsia"/>
            <w:sz w:val="18"/>
            <w:szCs w:val="18"/>
          </w:rPr>
          <w:t>②</w:t>
        </w:r>
      </w:ins>
      <w:r>
        <w:rPr>
          <w:rFonts w:hint="eastAsia"/>
          <w:sz w:val="18"/>
          <w:szCs w:val="18"/>
        </w:rPr>
        <w:t>汉时开始与孝廉并为举士的科名，东汉时避光武帝讳改称“茂才”。唐初曾与明经、进士并设为举士科目，旋停废。后唐宋间凡应举者皆称秀才，明清则称入府州县学生员为秀才。《後汉书·左雄周举等传论</w:t>
      </w:r>
      <w:del w:id="463" w:author="伍逸群" w:date="2025-01-20T08:53:14Z">
        <w:r>
          <w:rPr>
            <w:rFonts w:hint="eastAsia"/>
            <w:sz w:val="18"/>
            <w:szCs w:val="18"/>
          </w:rPr>
          <w:delText>》</w:delText>
        </w:r>
      </w:del>
      <w:ins w:id="464" w:author="伍逸群" w:date="2025-01-20T08:53:14Z">
        <w:r>
          <w:rPr>
            <w:rFonts w:hint="eastAsia"/>
            <w:sz w:val="18"/>
            <w:szCs w:val="18"/>
          </w:rPr>
          <w:t>＞</w:t>
        </w:r>
      </w:ins>
      <w:r>
        <w:rPr>
          <w:rFonts w:hint="eastAsia"/>
          <w:sz w:val="18"/>
          <w:szCs w:val="18"/>
        </w:rPr>
        <w:t>：“漢初詔舉賢良、方正，州郡察孝廉、秀才，斯亦貢士之方也。”晋葛洪《抱朴子·审举》：“時人語曰：</w:t>
      </w:r>
      <w:del w:id="465" w:author="伍逸群" w:date="2025-01-20T08:53:14Z">
        <w:r>
          <w:rPr>
            <w:rFonts w:hint="eastAsia"/>
            <w:sz w:val="18"/>
            <w:szCs w:val="18"/>
          </w:rPr>
          <w:delText>‘</w:delText>
        </w:r>
      </w:del>
      <w:ins w:id="466" w:author="伍逸群" w:date="2025-01-20T08:53:14Z">
        <w:r>
          <w:rPr>
            <w:rFonts w:hint="eastAsia"/>
            <w:sz w:val="18"/>
            <w:szCs w:val="18"/>
          </w:rPr>
          <w:t>“</w:t>
        </w:r>
      </w:ins>
      <w:r>
        <w:rPr>
          <w:rFonts w:hint="eastAsia"/>
          <w:sz w:val="18"/>
          <w:szCs w:val="18"/>
        </w:rPr>
        <w:t>舉秀才，不知書；察孝廉，父别居。</w:t>
      </w:r>
      <w:del w:id="467" w:author="伍逸群" w:date="2025-01-20T08:53:14Z">
        <w:r>
          <w:rPr>
            <w:rFonts w:hint="eastAsia"/>
            <w:sz w:val="18"/>
            <w:szCs w:val="18"/>
          </w:rPr>
          <w:delText>’”❸</w:delText>
        </w:r>
      </w:del>
      <w:ins w:id="468" w:author="伍逸群" w:date="2025-01-20T08:53:14Z">
        <w:r>
          <w:rPr>
            <w:rFonts w:hint="eastAsia"/>
            <w:sz w:val="18"/>
            <w:szCs w:val="18"/>
          </w:rPr>
          <w:t>”③</w:t>
        </w:r>
      </w:ins>
      <w:r>
        <w:rPr>
          <w:rFonts w:hint="eastAsia"/>
          <w:sz w:val="18"/>
          <w:szCs w:val="18"/>
        </w:rPr>
        <w:t>元明以来用以称书生、读书人。元乔吉《新水令·闺丽</w:t>
      </w:r>
      <w:del w:id="469" w:author="伍逸群" w:date="2025-01-20T08:53:14Z">
        <w:r>
          <w:rPr>
            <w:rFonts w:hint="eastAsia"/>
            <w:sz w:val="18"/>
            <w:szCs w:val="18"/>
          </w:rPr>
          <w:delText>》</w:delText>
        </w:r>
      </w:del>
      <w:ins w:id="470" w:author="伍逸群" w:date="2025-01-20T08:53:14Z">
        <w:r>
          <w:rPr>
            <w:rFonts w:hint="eastAsia"/>
            <w:sz w:val="18"/>
            <w:szCs w:val="18"/>
          </w:rPr>
          <w:t>＞</w:t>
        </w:r>
      </w:ins>
      <w:r>
        <w:rPr>
          <w:rFonts w:hint="eastAsia"/>
          <w:sz w:val="18"/>
          <w:szCs w:val="18"/>
        </w:rPr>
        <w:t>曲：“我是箇</w:t>
      </w:r>
      <w:del w:id="471" w:author="伍逸群" w:date="2025-01-20T08:53:14Z">
        <w:r>
          <w:rPr>
            <w:rFonts w:hint="eastAsia"/>
            <w:sz w:val="18"/>
            <w:szCs w:val="18"/>
          </w:rPr>
          <w:delText>爲</w:delText>
        </w:r>
      </w:del>
      <w:ins w:id="472" w:author="伍逸群" w:date="2025-01-20T08:53:14Z">
        <w:r>
          <w:rPr>
            <w:rFonts w:hint="eastAsia"/>
            <w:sz w:val="18"/>
            <w:szCs w:val="18"/>
          </w:rPr>
          <w:t>為</w:t>
        </w:r>
      </w:ins>
      <w:r>
        <w:rPr>
          <w:rFonts w:hint="eastAsia"/>
          <w:sz w:val="18"/>
          <w:szCs w:val="18"/>
        </w:rPr>
        <w:t>客秀才家，你是箇未嫁女嬌娃。”</w:t>
      </w:r>
    </w:p>
    <w:p w14:paraId="14B40A49">
      <w:pPr>
        <w:rPr>
          <w:rFonts w:hint="eastAsia"/>
          <w:sz w:val="18"/>
          <w:szCs w:val="18"/>
        </w:rPr>
      </w:pPr>
      <w:r>
        <w:rPr>
          <w:rFonts w:hint="eastAsia"/>
          <w:sz w:val="18"/>
          <w:szCs w:val="18"/>
        </w:rPr>
        <w:t>【秀才人情】见“秀才人情紙半張”。</w:t>
      </w:r>
    </w:p>
    <w:p w14:paraId="483D6766">
      <w:pPr>
        <w:rPr>
          <w:rFonts w:hint="eastAsia"/>
          <w:sz w:val="18"/>
          <w:szCs w:val="18"/>
        </w:rPr>
      </w:pPr>
      <w:r>
        <w:rPr>
          <w:rFonts w:hint="eastAsia"/>
          <w:sz w:val="18"/>
          <w:szCs w:val="18"/>
        </w:rPr>
        <w:t>【秀才人情紙半張】谓秀才多以诗文、书画之类作为馈赠之物，所费无非纸张而已。借指馈赠的礼物非常菲薄。元王实甫《西厢记》第一本第二折：“奈路途奔馳，無以相饋，量着窮秀才人情只是紙半張。”</w:t>
      </w:r>
      <w:del w:id="473" w:author="伍逸群" w:date="2025-01-20T08:53:14Z">
        <w:r>
          <w:rPr>
            <w:rFonts w:hint="eastAsia"/>
            <w:sz w:val="18"/>
            <w:szCs w:val="18"/>
          </w:rPr>
          <w:delText>《</w:delText>
        </w:r>
      </w:del>
      <w:r>
        <w:rPr>
          <w:rFonts w:hint="eastAsia"/>
          <w:sz w:val="18"/>
          <w:szCs w:val="18"/>
        </w:rPr>
        <w:t>儒林外史》第十四回：“我還有個主意，又合着古語</w:t>
      </w:r>
      <w:del w:id="474" w:author="伍逸群" w:date="2025-01-20T08:53:14Z">
        <w:r>
          <w:rPr>
            <w:rFonts w:hint="eastAsia"/>
            <w:sz w:val="18"/>
            <w:szCs w:val="18"/>
          </w:rPr>
          <w:delText>説：‘</w:delText>
        </w:r>
      </w:del>
      <w:ins w:id="475" w:author="伍逸群" w:date="2025-01-20T08:53:14Z">
        <w:r>
          <w:rPr>
            <w:rFonts w:hint="eastAsia"/>
            <w:sz w:val="18"/>
            <w:szCs w:val="18"/>
          </w:rPr>
          <w:t>說：“</w:t>
        </w:r>
      </w:ins>
      <w:r>
        <w:rPr>
          <w:rFonts w:hint="eastAsia"/>
          <w:sz w:val="18"/>
          <w:szCs w:val="18"/>
        </w:rPr>
        <w:t>秀才人情紙半張。</w:t>
      </w:r>
      <w:del w:id="476" w:author="伍逸群" w:date="2025-01-20T08:53:14Z">
        <w:r>
          <w:rPr>
            <w:rFonts w:hint="eastAsia"/>
            <w:sz w:val="18"/>
            <w:szCs w:val="18"/>
          </w:rPr>
          <w:delText>’</w:delText>
        </w:r>
      </w:del>
      <w:r>
        <w:rPr>
          <w:rFonts w:hint="eastAsia"/>
          <w:sz w:val="18"/>
          <w:szCs w:val="18"/>
        </w:rPr>
        <w:t>”亦省作“秀才人情”。清朱之瑜《答奥村庸礼书</w:t>
      </w:r>
      <w:del w:id="477" w:author="伍逸群" w:date="2025-01-20T08:53:14Z">
        <w:r>
          <w:rPr>
            <w:rFonts w:hint="eastAsia"/>
            <w:sz w:val="18"/>
            <w:szCs w:val="18"/>
          </w:rPr>
          <w:delText>》</w:delText>
        </w:r>
      </w:del>
      <w:ins w:id="478" w:author="伍逸群" w:date="2025-01-20T08:53:14Z">
        <w:r>
          <w:rPr>
            <w:rFonts w:hint="eastAsia"/>
            <w:sz w:val="18"/>
            <w:szCs w:val="18"/>
          </w:rPr>
          <w:t>＞</w:t>
        </w:r>
      </w:ins>
      <w:r>
        <w:rPr>
          <w:rFonts w:hint="eastAsia"/>
          <w:sz w:val="18"/>
          <w:szCs w:val="18"/>
        </w:rPr>
        <w:t>之十二：“外具湖筆、斗方貳種，真乃秀才人情而已。”</w:t>
      </w:r>
    </w:p>
    <w:p w14:paraId="51EB69B0">
      <w:pPr>
        <w:rPr>
          <w:rFonts w:hint="eastAsia"/>
          <w:sz w:val="18"/>
          <w:szCs w:val="18"/>
        </w:rPr>
      </w:pPr>
      <w:r>
        <w:rPr>
          <w:rFonts w:hint="eastAsia"/>
          <w:sz w:val="18"/>
          <w:szCs w:val="18"/>
        </w:rPr>
        <w:t>【秀才村】《北史·李裔传》：“〔李愔〕與從父兄普濟並應秀才舉，時人謂其所居</w:t>
      </w:r>
      <w:del w:id="479" w:author="伍逸群" w:date="2025-01-20T08:53:14Z">
        <w:r>
          <w:rPr>
            <w:rFonts w:hint="eastAsia"/>
            <w:sz w:val="18"/>
            <w:szCs w:val="18"/>
          </w:rPr>
          <w:delText>爲</w:delText>
        </w:r>
      </w:del>
      <w:ins w:id="480" w:author="伍逸群" w:date="2025-01-20T08:53:14Z">
        <w:r>
          <w:rPr>
            <w:rFonts w:hint="eastAsia"/>
            <w:sz w:val="18"/>
            <w:szCs w:val="18"/>
          </w:rPr>
          <w:t>為</w:t>
        </w:r>
      </w:ins>
      <w:r>
        <w:rPr>
          <w:rFonts w:hint="eastAsia"/>
          <w:sz w:val="18"/>
          <w:szCs w:val="18"/>
        </w:rPr>
        <w:t>秀才村。”后因谓文人较为集中的居处为秀才村。清袁枚《随园诗话补遗》卷九：“此五人者，離隨園不過二三里，老人不負住秀才村，故録之，亦以勗其再進也。”</w:t>
      </w:r>
    </w:p>
    <w:p w14:paraId="58C96844">
      <w:pPr>
        <w:rPr>
          <w:rFonts w:hint="eastAsia"/>
          <w:sz w:val="18"/>
          <w:szCs w:val="18"/>
        </w:rPr>
      </w:pPr>
      <w:r>
        <w:rPr>
          <w:rFonts w:hint="eastAsia"/>
          <w:sz w:val="18"/>
          <w:szCs w:val="18"/>
        </w:rPr>
        <w:t>【秀才耍】谓状貌斯文。《水浒传》第二八回：“小管營恁地時，却是秀才耍！倒教武松彆破肚皮，悶了怎地過得？”</w:t>
      </w:r>
    </w:p>
    <w:p w14:paraId="7AEF1032">
      <w:pPr>
        <w:rPr>
          <w:rFonts w:hint="eastAsia"/>
          <w:sz w:val="18"/>
          <w:szCs w:val="18"/>
        </w:rPr>
      </w:pPr>
      <w:r>
        <w:rPr>
          <w:rFonts w:hint="eastAsia"/>
          <w:sz w:val="18"/>
          <w:szCs w:val="18"/>
        </w:rPr>
        <w:t>【秀才造反，三年不成】谓脱离实际的知识分子难以成事。《文明小史》第六回：“其時幕府</w:t>
      </w:r>
      <w:del w:id="481" w:author="伍逸群" w:date="2025-01-20T08:53:14Z">
        <w:r>
          <w:rPr>
            <w:rFonts w:hint="eastAsia"/>
            <w:sz w:val="18"/>
            <w:szCs w:val="18"/>
          </w:rPr>
          <w:delText>裏</w:delText>
        </w:r>
      </w:del>
      <w:ins w:id="482" w:author="伍逸群" w:date="2025-01-20T08:53:14Z">
        <w:r>
          <w:rPr>
            <w:rFonts w:hint="eastAsia"/>
            <w:sz w:val="18"/>
            <w:szCs w:val="18"/>
          </w:rPr>
          <w:t>裹</w:t>
        </w:r>
      </w:ins>
      <w:r>
        <w:rPr>
          <w:rFonts w:hint="eastAsia"/>
          <w:sz w:val="18"/>
          <w:szCs w:val="18"/>
        </w:rPr>
        <w:t>也有個把懂事的人，就勸傅知府</w:t>
      </w:r>
      <w:del w:id="483" w:author="伍逸群" w:date="2025-01-20T08:53:14Z">
        <w:r>
          <w:rPr>
            <w:rFonts w:hint="eastAsia"/>
            <w:sz w:val="18"/>
            <w:szCs w:val="18"/>
          </w:rPr>
          <w:delText>説：‘</w:delText>
        </w:r>
      </w:del>
      <w:ins w:id="484" w:author="伍逸群" w:date="2025-01-20T08:53:14Z">
        <w:r>
          <w:rPr>
            <w:rFonts w:hint="eastAsia"/>
            <w:sz w:val="18"/>
            <w:szCs w:val="18"/>
          </w:rPr>
          <w:t>說：“</w:t>
        </w:r>
      </w:ins>
      <w:r>
        <w:rPr>
          <w:rFonts w:hint="eastAsia"/>
          <w:sz w:val="18"/>
          <w:szCs w:val="18"/>
        </w:rPr>
        <w:t>秀才造反，三年不成</w:t>
      </w:r>
      <w:del w:id="485" w:author="伍逸群" w:date="2025-01-20T08:53:14Z">
        <w:r>
          <w:rPr>
            <w:rFonts w:hint="eastAsia"/>
            <w:sz w:val="18"/>
            <w:szCs w:val="18"/>
          </w:rPr>
          <w:delText>’</w:delText>
        </w:r>
      </w:del>
      <w:ins w:id="486" w:author="伍逸群" w:date="2025-01-20T08:53:14Z">
        <w:r>
          <w:rPr>
            <w:rFonts w:hint="eastAsia"/>
            <w:sz w:val="18"/>
            <w:szCs w:val="18"/>
          </w:rPr>
          <w:t>”</w:t>
        </w:r>
      </w:ins>
      <w:r>
        <w:rPr>
          <w:rFonts w:hint="eastAsia"/>
          <w:sz w:val="18"/>
          <w:szCs w:val="18"/>
        </w:rPr>
        <w:t>。無論他們没有這會事，可以不必理他，就是實有其事，且派個人去查一查，看他們到底</w:t>
      </w:r>
      <w:del w:id="487" w:author="伍逸群" w:date="2025-01-20T08:53:14Z">
        <w:r>
          <w:rPr>
            <w:rFonts w:hint="eastAsia"/>
            <w:sz w:val="18"/>
            <w:szCs w:val="18"/>
          </w:rPr>
          <w:delText>爲</w:delText>
        </w:r>
      </w:del>
      <w:ins w:id="488" w:author="伍逸群" w:date="2025-01-20T08:53:14Z">
        <w:r>
          <w:rPr>
            <w:rFonts w:hint="eastAsia"/>
            <w:sz w:val="18"/>
            <w:szCs w:val="18"/>
          </w:rPr>
          <w:t>為</w:t>
        </w:r>
      </w:ins>
      <w:r>
        <w:rPr>
          <w:rFonts w:hint="eastAsia"/>
          <w:sz w:val="18"/>
          <w:szCs w:val="18"/>
        </w:rPr>
        <w:t>何作此舉動，再作道理。</w:t>
      </w:r>
      <w:del w:id="489" w:author="伍逸群" w:date="2025-01-20T08:53:14Z">
        <w:r>
          <w:rPr>
            <w:rFonts w:hint="eastAsia"/>
            <w:sz w:val="18"/>
            <w:szCs w:val="18"/>
          </w:rPr>
          <w:delText>’</w:delText>
        </w:r>
      </w:del>
      <w:r>
        <w:rPr>
          <w:rFonts w:hint="eastAsia"/>
          <w:sz w:val="18"/>
          <w:szCs w:val="18"/>
        </w:rPr>
        <w:t>”</w:t>
      </w:r>
    </w:p>
    <w:p w14:paraId="02F0C568">
      <w:pPr>
        <w:rPr>
          <w:rFonts w:hint="eastAsia"/>
          <w:sz w:val="18"/>
          <w:szCs w:val="18"/>
        </w:rPr>
      </w:pPr>
      <w:r>
        <w:rPr>
          <w:rFonts w:hint="eastAsia"/>
          <w:sz w:val="18"/>
          <w:szCs w:val="18"/>
        </w:rPr>
        <w:t>【秀大】美而大。《管子·五行》：“草木養長，五穀蕃實秀大。”</w:t>
      </w:r>
    </w:p>
    <w:p w14:paraId="0CB12178">
      <w:pPr>
        <w:rPr>
          <w:rFonts w:hint="eastAsia"/>
          <w:sz w:val="18"/>
          <w:szCs w:val="18"/>
        </w:rPr>
      </w:pPr>
      <w:r>
        <w:rPr>
          <w:rFonts w:hint="eastAsia"/>
          <w:sz w:val="18"/>
          <w:szCs w:val="18"/>
        </w:rPr>
        <w:t>【秀上】秀美高雅。《隋书·杨素传》：“素嘗以五言詩七百字贈番州刺史薛道衡，詞氣宏拔，風韵秀上，亦</w:t>
      </w:r>
      <w:del w:id="490" w:author="伍逸群" w:date="2025-01-20T08:53:14Z">
        <w:r>
          <w:rPr>
            <w:rFonts w:hint="eastAsia"/>
            <w:sz w:val="18"/>
            <w:szCs w:val="18"/>
          </w:rPr>
          <w:delText>爲</w:delText>
        </w:r>
      </w:del>
      <w:ins w:id="491" w:author="伍逸群" w:date="2025-01-20T08:53:14Z">
        <w:r>
          <w:rPr>
            <w:rFonts w:hint="eastAsia"/>
            <w:sz w:val="18"/>
            <w:szCs w:val="18"/>
          </w:rPr>
          <w:t>為</w:t>
        </w:r>
      </w:ins>
      <w:r>
        <w:rPr>
          <w:rFonts w:hint="eastAsia"/>
          <w:sz w:val="18"/>
          <w:szCs w:val="18"/>
        </w:rPr>
        <w:t>一時盛作。”</w:t>
      </w:r>
    </w:p>
    <w:p w14:paraId="18E14422">
      <w:pPr>
        <w:rPr>
          <w:rFonts w:hint="eastAsia"/>
          <w:sz w:val="18"/>
          <w:szCs w:val="18"/>
        </w:rPr>
      </w:pPr>
      <w:r>
        <w:rPr>
          <w:rFonts w:hint="eastAsia"/>
          <w:sz w:val="18"/>
          <w:szCs w:val="18"/>
        </w:rPr>
        <w:t>【秀女】清制，于旗属女子年十四而合条件者，每三年挑选一次，由八旗都统造册，送户部奏请引阅，以备妃嫔之选，或指配近支宗室，谓之“秀女”。《清会典事例·宗人府·觉罗册籍》：“皇考高宗純皇帝每次挑選八旗秀女</w:t>
      </w:r>
    </w:p>
    <w:p w14:paraId="78DB9DF3">
      <w:pPr>
        <w:rPr>
          <w:rFonts w:hint="eastAsia"/>
          <w:sz w:val="18"/>
          <w:szCs w:val="18"/>
        </w:rPr>
      </w:pPr>
      <w:r>
        <w:rPr>
          <w:rFonts w:hint="eastAsia"/>
          <w:sz w:val="18"/>
          <w:szCs w:val="18"/>
        </w:rPr>
        <w:t>時，派王等於聖祖仁皇帝派衍二十近支宗室内查明應進緑頭牌者指配。”</w:t>
      </w:r>
    </w:p>
    <w:p w14:paraId="7D0860C8">
      <w:pPr>
        <w:rPr>
          <w:rFonts w:hint="eastAsia"/>
          <w:sz w:val="18"/>
          <w:szCs w:val="18"/>
        </w:rPr>
      </w:pPr>
      <w:del w:id="492" w:author="伍逸群" w:date="2025-01-20T08:53:14Z">
        <w:r>
          <w:rPr>
            <w:rFonts w:hint="eastAsia"/>
            <w:sz w:val="18"/>
            <w:szCs w:val="18"/>
          </w:rPr>
          <w:delText>4</w:delText>
        </w:r>
      </w:del>
      <w:r>
        <w:rPr>
          <w:rFonts w:hint="eastAsia"/>
          <w:sz w:val="18"/>
          <w:szCs w:val="18"/>
        </w:rPr>
        <w:t>【秀木】秀美的树木。晋陆机</w:t>
      </w:r>
      <w:del w:id="493" w:author="伍逸群" w:date="2025-01-20T08:53:14Z">
        <w:r>
          <w:rPr>
            <w:rFonts w:hint="eastAsia"/>
            <w:sz w:val="18"/>
            <w:szCs w:val="18"/>
          </w:rPr>
          <w:delText>《</w:delText>
        </w:r>
      </w:del>
      <w:r>
        <w:rPr>
          <w:rFonts w:hint="eastAsia"/>
          <w:sz w:val="18"/>
          <w:szCs w:val="18"/>
        </w:rPr>
        <w:t>招隐》诗：“激楚佇蘭林，回芳薄秀木。”明刘基《九难》：“秀木修森以夏</w:t>
      </w:r>
      <w:del w:id="494" w:author="伍逸群" w:date="2025-01-20T08:53:14Z">
        <w:r>
          <w:rPr>
            <w:rFonts w:hint="eastAsia"/>
            <w:sz w:val="18"/>
            <w:szCs w:val="18"/>
          </w:rPr>
          <w:delText>涼</w:delText>
        </w:r>
      </w:del>
      <w:ins w:id="495" w:author="伍逸群" w:date="2025-01-20T08:53:14Z">
        <w:r>
          <w:rPr>
            <w:rFonts w:hint="eastAsia"/>
            <w:sz w:val="18"/>
            <w:szCs w:val="18"/>
          </w:rPr>
          <w:t>凉</w:t>
        </w:r>
      </w:ins>
      <w:r>
        <w:rPr>
          <w:rFonts w:hint="eastAsia"/>
          <w:sz w:val="18"/>
          <w:szCs w:val="18"/>
        </w:rPr>
        <w:t>。”</w:t>
      </w:r>
    </w:p>
    <w:p w14:paraId="0E455216">
      <w:pPr>
        <w:rPr>
          <w:rFonts w:hint="eastAsia"/>
          <w:sz w:val="18"/>
          <w:szCs w:val="18"/>
        </w:rPr>
      </w:pPr>
      <w:r>
        <w:rPr>
          <w:rFonts w:hint="eastAsia"/>
          <w:sz w:val="18"/>
          <w:szCs w:val="18"/>
        </w:rPr>
        <w:t>【秀毛】美丽的羽毛。晋左芬</w:t>
      </w:r>
      <w:del w:id="496" w:author="伍逸群" w:date="2025-01-20T08:53:14Z">
        <w:r>
          <w:rPr>
            <w:rFonts w:hint="eastAsia"/>
            <w:sz w:val="18"/>
            <w:szCs w:val="18"/>
          </w:rPr>
          <w:delText>《</w:delText>
        </w:r>
      </w:del>
      <w:ins w:id="497" w:author="伍逸群" w:date="2025-01-20T08:53:14Z">
        <w:r>
          <w:rPr>
            <w:rFonts w:hint="eastAsia"/>
            <w:sz w:val="18"/>
            <w:szCs w:val="18"/>
          </w:rPr>
          <w:t>＜</w:t>
        </w:r>
      </w:ins>
      <w:r>
        <w:rPr>
          <w:rFonts w:hint="eastAsia"/>
          <w:sz w:val="18"/>
          <w:szCs w:val="18"/>
        </w:rPr>
        <w:t>孔雀赋》：“戴緑碧之秀毛，擢翠尾之修莖。”</w:t>
      </w:r>
    </w:p>
    <w:p w14:paraId="024B6245">
      <w:pPr>
        <w:rPr>
          <w:rFonts w:hint="eastAsia"/>
          <w:sz w:val="18"/>
          <w:szCs w:val="18"/>
        </w:rPr>
      </w:pPr>
      <w:del w:id="498" w:author="伍逸群" w:date="2025-01-20T08:53:14Z">
        <w:r>
          <w:rPr>
            <w:rFonts w:hint="eastAsia"/>
            <w:sz w:val="18"/>
            <w:szCs w:val="18"/>
          </w:rPr>
          <w:delText>5</w:delText>
        </w:r>
      </w:del>
      <w:ins w:id="499" w:author="伍逸群" w:date="2025-01-20T08:53:14Z">
        <w:r>
          <w:rPr>
            <w:rFonts w:hint="eastAsia"/>
            <w:sz w:val="18"/>
            <w:szCs w:val="18"/>
          </w:rPr>
          <w:t>“</w:t>
        </w:r>
      </w:ins>
      <w:r>
        <w:rPr>
          <w:rFonts w:hint="eastAsia"/>
          <w:sz w:val="18"/>
          <w:szCs w:val="18"/>
        </w:rPr>
        <w:t>【秀世】特出于世。南朝梁任昉《为范尚书让吏部封侯第一表》：“乃祖玄平，道風秀世，爰在中興，儀刑多士，位裁元凱，任止牧伯。”</w:t>
      </w:r>
    </w:p>
    <w:p w14:paraId="0D2BCE62">
      <w:pPr>
        <w:rPr>
          <w:rFonts w:hint="eastAsia"/>
          <w:sz w:val="18"/>
          <w:szCs w:val="18"/>
        </w:rPr>
      </w:pPr>
      <w:r>
        <w:rPr>
          <w:rFonts w:hint="eastAsia"/>
          <w:sz w:val="18"/>
          <w:szCs w:val="18"/>
        </w:rPr>
        <w:t>【秀艾】优异俊美之士。《新唐书·儒学传序》：“四方秀艾，挾策負素，坌集京師，文治煟然勃興。”</w:t>
      </w:r>
    </w:p>
    <w:p w14:paraId="0B723707">
      <w:pPr>
        <w:rPr>
          <w:rFonts w:hint="eastAsia"/>
          <w:sz w:val="18"/>
          <w:szCs w:val="18"/>
        </w:rPr>
      </w:pPr>
      <w:r>
        <w:rPr>
          <w:rFonts w:hint="eastAsia"/>
          <w:sz w:val="18"/>
          <w:szCs w:val="18"/>
        </w:rPr>
        <w:t>【秀可餐】见“秀色可餐”。</w:t>
      </w:r>
    </w:p>
    <w:p w14:paraId="0D2BE711">
      <w:pPr>
        <w:rPr>
          <w:rFonts w:hint="eastAsia"/>
          <w:sz w:val="18"/>
          <w:szCs w:val="18"/>
        </w:rPr>
      </w:pPr>
      <w:r>
        <w:rPr>
          <w:rFonts w:hint="eastAsia"/>
          <w:sz w:val="18"/>
          <w:szCs w:val="18"/>
        </w:rPr>
        <w:t>【秀甲】娇嫩的新芽。宋秦观</w:t>
      </w:r>
      <w:del w:id="500" w:author="伍逸群" w:date="2025-01-20T08:53:14Z">
        <w:r>
          <w:rPr>
            <w:rFonts w:hint="eastAsia"/>
            <w:sz w:val="18"/>
            <w:szCs w:val="18"/>
          </w:rPr>
          <w:delText>《</w:delText>
        </w:r>
      </w:del>
      <w:r>
        <w:rPr>
          <w:rFonts w:hint="eastAsia"/>
          <w:sz w:val="18"/>
          <w:szCs w:val="18"/>
        </w:rPr>
        <w:t>怀乐安蒋公唱和诗》序：“植松千餘章於卧龍山之上，狂枝惡蔓斬</w:t>
      </w:r>
      <w:del w:id="501" w:author="伍逸群" w:date="2025-01-20T08:53:14Z">
        <w:r>
          <w:rPr>
            <w:rFonts w:hint="eastAsia"/>
            <w:sz w:val="18"/>
            <w:szCs w:val="18"/>
          </w:rPr>
          <w:delText>薙</w:delText>
        </w:r>
      </w:del>
      <w:ins w:id="502" w:author="伍逸群" w:date="2025-01-20T08:53:14Z">
        <w:r>
          <w:rPr>
            <w:rFonts w:hint="eastAsia"/>
            <w:sz w:val="18"/>
            <w:szCs w:val="18"/>
          </w:rPr>
          <w:t>薤</w:t>
        </w:r>
      </w:ins>
      <w:r>
        <w:rPr>
          <w:rFonts w:hint="eastAsia"/>
          <w:sz w:val="18"/>
          <w:szCs w:val="18"/>
        </w:rPr>
        <w:t>以時，秀甲珍芽無得輒取。”</w:t>
      </w:r>
    </w:p>
    <w:p w14:paraId="267B8531">
      <w:pPr>
        <w:rPr>
          <w:del w:id="503" w:author="伍逸群" w:date="2025-01-20T08:53:14Z"/>
          <w:rFonts w:hint="eastAsia"/>
          <w:sz w:val="18"/>
          <w:szCs w:val="18"/>
        </w:rPr>
      </w:pPr>
      <w:r>
        <w:rPr>
          <w:rFonts w:hint="eastAsia"/>
          <w:sz w:val="18"/>
          <w:szCs w:val="18"/>
        </w:rPr>
        <w:t>【秀令】美善。《世说新语·赏誉》“林公云：王敬仁</w:t>
      </w:r>
    </w:p>
    <w:p w14:paraId="74697C9E">
      <w:pPr>
        <w:rPr>
          <w:rFonts w:hint="eastAsia"/>
          <w:sz w:val="18"/>
          <w:szCs w:val="18"/>
        </w:rPr>
      </w:pPr>
      <w:r>
        <w:rPr>
          <w:rFonts w:hint="eastAsia"/>
          <w:sz w:val="18"/>
          <w:szCs w:val="18"/>
        </w:rPr>
        <w:t>是超悟人”刘孝标注引王愔《文字志》：“脩少有秀令之稱。”</w:t>
      </w:r>
      <w:del w:id="504" w:author="伍逸群" w:date="2025-01-20T08:53:14Z">
        <w:r>
          <w:rPr>
            <w:rFonts w:hint="eastAsia"/>
            <w:sz w:val="18"/>
            <w:szCs w:val="18"/>
          </w:rPr>
          <w:delText>《</w:delText>
        </w:r>
      </w:del>
      <w:r>
        <w:rPr>
          <w:rFonts w:hint="eastAsia"/>
          <w:sz w:val="18"/>
          <w:szCs w:val="18"/>
        </w:rPr>
        <w:t>宋书·王惠传》：“惠後來秀令，鄙宗之美也。”</w:t>
      </w:r>
    </w:p>
    <w:p w14:paraId="166B05E1">
      <w:pPr>
        <w:rPr>
          <w:rFonts w:hint="eastAsia"/>
          <w:sz w:val="18"/>
          <w:szCs w:val="18"/>
        </w:rPr>
      </w:pPr>
      <w:r>
        <w:rPr>
          <w:rFonts w:hint="eastAsia"/>
          <w:sz w:val="18"/>
          <w:szCs w:val="18"/>
        </w:rPr>
        <w:t>【秀句】优美的文句。南朝梁锺嵘《诗品》卷中：“奇章秀句，往往警遒。”唐杜甫</w:t>
      </w:r>
      <w:del w:id="505" w:author="伍逸群" w:date="2025-01-20T08:53:14Z">
        <w:r>
          <w:rPr>
            <w:rFonts w:hint="eastAsia"/>
            <w:sz w:val="18"/>
            <w:szCs w:val="18"/>
          </w:rPr>
          <w:delText>《</w:delText>
        </w:r>
      </w:del>
      <w:ins w:id="506" w:author="伍逸群" w:date="2025-01-20T08:53:14Z">
        <w:r>
          <w:rPr>
            <w:rFonts w:hint="eastAsia"/>
            <w:sz w:val="18"/>
            <w:szCs w:val="18"/>
          </w:rPr>
          <w:t>＜</w:t>
        </w:r>
      </w:ins>
      <w:r>
        <w:rPr>
          <w:rFonts w:hint="eastAsia"/>
          <w:sz w:val="18"/>
          <w:szCs w:val="18"/>
        </w:rPr>
        <w:t>送韦十六评事充同谷郡防御判官》诗：“題詩得秀句，札翰時相投。”宋梅尧臣《寄题时上人碧云堂》诗：“何此啟虚堂，定知迎秀句。”清龚自珍</w:t>
      </w:r>
      <w:del w:id="507" w:author="伍逸群" w:date="2025-01-20T08:53:14Z">
        <w:r>
          <w:rPr>
            <w:rFonts w:hint="eastAsia"/>
            <w:sz w:val="18"/>
            <w:szCs w:val="18"/>
          </w:rPr>
          <w:delText>《</w:delText>
        </w:r>
      </w:del>
      <w:ins w:id="508" w:author="伍逸群" w:date="2025-01-20T08:53:14Z">
        <w:r>
          <w:rPr>
            <w:rFonts w:hint="eastAsia"/>
            <w:sz w:val="18"/>
            <w:szCs w:val="18"/>
          </w:rPr>
          <w:t>＜</w:t>
        </w:r>
      </w:ins>
      <w:r>
        <w:rPr>
          <w:rFonts w:hint="eastAsia"/>
          <w:sz w:val="18"/>
          <w:szCs w:val="18"/>
        </w:rPr>
        <w:t>自春徂秋得十五首》之三：“名理孕異夢，秀句鐫春心。”</w:t>
      </w:r>
    </w:p>
    <w:p w14:paraId="5B225090">
      <w:pPr>
        <w:rPr>
          <w:rFonts w:hint="eastAsia"/>
          <w:sz w:val="18"/>
          <w:szCs w:val="18"/>
        </w:rPr>
      </w:pPr>
      <w:r>
        <w:rPr>
          <w:rFonts w:hint="eastAsia"/>
          <w:sz w:val="18"/>
          <w:szCs w:val="18"/>
        </w:rPr>
        <w:t>【秀外惠中】容貌秀美，资质聪明。唐韩愈《送李愿归盘谷序》：“曲眉豐頰，清聲而便體，秀外而惠中。”宋胡仔《苕溪渔隐丛话後集·丽人杂记》：“廣漢營妓，小名僧兒，秀外惠中，善填詞。”清蒲松龄</w:t>
      </w:r>
      <w:del w:id="509" w:author="伍逸群" w:date="2025-01-20T08:53:14Z">
        <w:r>
          <w:rPr>
            <w:rFonts w:hint="eastAsia"/>
            <w:sz w:val="18"/>
            <w:szCs w:val="18"/>
          </w:rPr>
          <w:delText>《</w:delText>
        </w:r>
      </w:del>
      <w:r>
        <w:rPr>
          <w:rFonts w:hint="eastAsia"/>
          <w:sz w:val="18"/>
          <w:szCs w:val="18"/>
        </w:rPr>
        <w:t>聊斋志异·香玉》：“卿秀外惠中，令人愛而忘死。”亦作“秀外慧中”。蔡东藩许廑父《民国通俗演义》第四六回：“是時洪女年方十九，秀外慧中。”</w:t>
      </w:r>
    </w:p>
    <w:p w14:paraId="246D1125">
      <w:pPr>
        <w:rPr>
          <w:rFonts w:hint="eastAsia"/>
          <w:sz w:val="18"/>
          <w:szCs w:val="18"/>
        </w:rPr>
      </w:pPr>
      <w:r>
        <w:rPr>
          <w:rFonts w:hint="eastAsia"/>
          <w:sz w:val="18"/>
          <w:szCs w:val="18"/>
        </w:rPr>
        <w:t>【秀外慧中】见“秀外惠中”。</w:t>
      </w:r>
    </w:p>
    <w:p w14:paraId="18A8184E">
      <w:pPr>
        <w:rPr>
          <w:rFonts w:hint="eastAsia"/>
          <w:sz w:val="18"/>
          <w:szCs w:val="18"/>
        </w:rPr>
      </w:pPr>
      <w:r>
        <w:rPr>
          <w:rFonts w:hint="eastAsia"/>
          <w:sz w:val="18"/>
          <w:szCs w:val="18"/>
        </w:rPr>
        <w:t>【秀立】秀异特出。北周庾信</w:t>
      </w:r>
      <w:del w:id="510" w:author="伍逸群" w:date="2025-01-20T08:53:14Z">
        <w:r>
          <w:rPr>
            <w:rFonts w:hint="eastAsia"/>
            <w:sz w:val="18"/>
            <w:szCs w:val="18"/>
          </w:rPr>
          <w:delText>《</w:delText>
        </w:r>
      </w:del>
      <w:r>
        <w:rPr>
          <w:rFonts w:hint="eastAsia"/>
          <w:sz w:val="18"/>
          <w:szCs w:val="18"/>
        </w:rPr>
        <w:t>拓跋俭神道碑》：“公狀貌丘墟，風神磊落，玉山秀立，喬松直上。”</w:t>
      </w:r>
      <w:del w:id="511" w:author="伍逸群" w:date="2025-01-20T08:53:14Z">
        <w:r>
          <w:rPr>
            <w:rFonts w:hint="eastAsia"/>
            <w:sz w:val="18"/>
            <w:szCs w:val="18"/>
          </w:rPr>
          <w:delText>《</w:delText>
        </w:r>
      </w:del>
      <w:ins w:id="512" w:author="伍逸群" w:date="2025-01-20T08:53:14Z">
        <w:r>
          <w:rPr>
            <w:rFonts w:hint="eastAsia"/>
            <w:sz w:val="18"/>
            <w:szCs w:val="18"/>
          </w:rPr>
          <w:t>＜</w:t>
        </w:r>
      </w:ins>
      <w:r>
        <w:rPr>
          <w:rFonts w:hint="eastAsia"/>
          <w:sz w:val="18"/>
          <w:szCs w:val="18"/>
        </w:rPr>
        <w:t>北史·杨播传论</w:t>
      </w:r>
      <w:del w:id="513" w:author="伍逸群" w:date="2025-01-20T08:53:14Z">
        <w:r>
          <w:rPr>
            <w:rFonts w:hint="eastAsia"/>
            <w:sz w:val="18"/>
            <w:szCs w:val="18"/>
          </w:rPr>
          <w:delText>》</w:delText>
        </w:r>
      </w:del>
      <w:ins w:id="514" w:author="伍逸群" w:date="2025-01-20T08:53:14Z">
        <w:r>
          <w:rPr>
            <w:rFonts w:hint="eastAsia"/>
            <w:sz w:val="18"/>
            <w:szCs w:val="18"/>
          </w:rPr>
          <w:t>＞</w:t>
        </w:r>
      </w:ins>
      <w:r>
        <w:rPr>
          <w:rFonts w:hint="eastAsia"/>
          <w:sz w:val="18"/>
          <w:szCs w:val="18"/>
        </w:rPr>
        <w:t>：“諸子秀立，青紫盈庭，積善之慶，蓋有憑也。”</w:t>
      </w:r>
    </w:p>
    <w:p w14:paraId="716F6B0A">
      <w:pPr>
        <w:rPr>
          <w:del w:id="515" w:author="伍逸群" w:date="2025-01-20T08:53:14Z"/>
          <w:rFonts w:hint="eastAsia"/>
          <w:sz w:val="18"/>
          <w:szCs w:val="18"/>
        </w:rPr>
      </w:pPr>
      <w:r>
        <w:rPr>
          <w:rFonts w:hint="eastAsia"/>
          <w:sz w:val="18"/>
          <w:szCs w:val="18"/>
        </w:rPr>
        <w:t>【秀民】德才优异的平民。《国语·齐语》：“其秀民之能</w:t>
      </w:r>
      <w:del w:id="516" w:author="伍逸群" w:date="2025-01-20T08:53:14Z">
        <w:r>
          <w:rPr>
            <w:rFonts w:hint="eastAsia"/>
            <w:sz w:val="18"/>
            <w:szCs w:val="18"/>
          </w:rPr>
          <w:delText>爲</w:delText>
        </w:r>
      </w:del>
      <w:ins w:id="517" w:author="伍逸群" w:date="2025-01-20T08:53:14Z">
        <w:r>
          <w:rPr>
            <w:rFonts w:hint="eastAsia"/>
            <w:sz w:val="18"/>
            <w:szCs w:val="18"/>
          </w:rPr>
          <w:t>為</w:t>
        </w:r>
      </w:ins>
      <w:r>
        <w:rPr>
          <w:rFonts w:hint="eastAsia"/>
          <w:sz w:val="18"/>
          <w:szCs w:val="18"/>
        </w:rPr>
        <w:t>士者，必足賴也。”韦昭注：“秀民，民之秀出者也。”</w:t>
      </w:r>
    </w:p>
    <w:p w14:paraId="26A0C381">
      <w:pPr>
        <w:rPr>
          <w:rFonts w:hint="eastAsia"/>
          <w:sz w:val="18"/>
          <w:szCs w:val="18"/>
        </w:rPr>
      </w:pPr>
      <w:r>
        <w:rPr>
          <w:rFonts w:hint="eastAsia"/>
          <w:sz w:val="18"/>
          <w:szCs w:val="18"/>
        </w:rPr>
        <w:t>唐韩愈《欧阳生哀辞》：“閩越地肥衍，有山泉禽魚之樂，雖有長材秀民通文書吏事與上國齒者，未嘗肯出仕。”明方孝孺《孙伯融传》：“時秀民有能才者，見方戰争勝負未分，皆伏居山谷中不肯出。”</w:t>
      </w:r>
    </w:p>
    <w:p w14:paraId="5355B687">
      <w:pPr>
        <w:rPr>
          <w:rFonts w:hint="eastAsia"/>
          <w:sz w:val="18"/>
          <w:szCs w:val="18"/>
        </w:rPr>
      </w:pPr>
      <w:r>
        <w:rPr>
          <w:rFonts w:hint="eastAsia"/>
          <w:sz w:val="18"/>
          <w:szCs w:val="18"/>
        </w:rPr>
        <w:t>【秀民册】官府中登列有德才者的名册。清袁枚《新齐谐·秀民册》：“勿怒，尚有秀民册可查；秀民者，皆有文而無禄者也。”</w:t>
      </w:r>
    </w:p>
    <w:p w14:paraId="5D85E70E">
      <w:pPr>
        <w:rPr>
          <w:rFonts w:hint="eastAsia"/>
          <w:sz w:val="18"/>
          <w:szCs w:val="18"/>
        </w:rPr>
      </w:pPr>
      <w:r>
        <w:rPr>
          <w:rFonts w:hint="eastAsia"/>
          <w:sz w:val="18"/>
          <w:szCs w:val="18"/>
        </w:rPr>
        <w:t>【秀出】美好特出。《国语·齐语》：“於子之鄉，有拳勇股肱之力，秀出於衆者，有則以告，有而不以告，謂之蔽賢。”南朝宋刘义庆《世说新语·方正》：“風流秀出，臣不如恭，忠孝亦何可以假人。”唐白居易</w:t>
      </w:r>
      <w:del w:id="518" w:author="伍逸群" w:date="2025-01-20T08:53:14Z">
        <w:r>
          <w:rPr>
            <w:rFonts w:hint="eastAsia"/>
            <w:sz w:val="18"/>
            <w:szCs w:val="18"/>
          </w:rPr>
          <w:delText>《</w:delText>
        </w:r>
      </w:del>
      <w:r>
        <w:rPr>
          <w:rFonts w:hint="eastAsia"/>
          <w:sz w:val="18"/>
          <w:szCs w:val="18"/>
        </w:rPr>
        <w:t>代书</w:t>
      </w:r>
      <w:del w:id="519" w:author="伍逸群" w:date="2025-01-20T08:53:14Z">
        <w:r>
          <w:rPr>
            <w:rFonts w:hint="eastAsia"/>
            <w:sz w:val="18"/>
            <w:szCs w:val="18"/>
          </w:rPr>
          <w:delText>》</w:delText>
        </w:r>
      </w:del>
      <w:ins w:id="520" w:author="伍逸群" w:date="2025-01-20T08:53:14Z">
        <w:r>
          <w:rPr>
            <w:rFonts w:hint="eastAsia"/>
            <w:sz w:val="18"/>
            <w:szCs w:val="18"/>
          </w:rPr>
          <w:t>＞</w:t>
        </w:r>
      </w:ins>
      <w:r>
        <w:rPr>
          <w:rFonts w:hint="eastAsia"/>
          <w:sz w:val="18"/>
          <w:szCs w:val="18"/>
        </w:rPr>
        <w:t>：“今其讀書屬文結草廬於巖谷間者，猶一二十人，即其中秀出者有彭城人劉軻。”明高启《赠金华隐者》诗：“金華秀出向東南，遠勝陽明與勾曲。”</w:t>
      </w:r>
    </w:p>
    <w:p w14:paraId="4E6FA467">
      <w:pPr>
        <w:rPr>
          <w:rFonts w:hint="eastAsia"/>
          <w:sz w:val="18"/>
          <w:szCs w:val="18"/>
        </w:rPr>
      </w:pPr>
      <w:r>
        <w:rPr>
          <w:rFonts w:hint="eastAsia"/>
          <w:sz w:val="18"/>
          <w:szCs w:val="18"/>
        </w:rPr>
        <w:t>【秀出班行】（行</w:t>
      </w:r>
      <w:ins w:id="521" w:author="伍逸群" w:date="2025-01-20T08:53:14Z">
        <w:r>
          <w:rPr>
            <w:rFonts w:hint="eastAsia"/>
            <w:sz w:val="18"/>
            <w:szCs w:val="18"/>
          </w:rPr>
          <w:t xml:space="preserve"> </w:t>
        </w:r>
      </w:ins>
      <w:r>
        <w:rPr>
          <w:rFonts w:hint="eastAsia"/>
          <w:sz w:val="18"/>
          <w:szCs w:val="18"/>
        </w:rPr>
        <w:t>háng）在同辈中最为杰出。唐韩愈《唐故江南西道观察使洪州刺史太原王公神道碑铭》：“秀出班行，乃動帝目。”清袁枚</w:t>
      </w:r>
      <w:del w:id="522" w:author="伍逸群" w:date="2025-01-20T08:53:14Z">
        <w:r>
          <w:rPr>
            <w:rFonts w:hint="eastAsia"/>
            <w:sz w:val="18"/>
            <w:szCs w:val="18"/>
          </w:rPr>
          <w:delText>《</w:delText>
        </w:r>
      </w:del>
      <w:r>
        <w:rPr>
          <w:rFonts w:hint="eastAsia"/>
          <w:sz w:val="18"/>
          <w:szCs w:val="18"/>
        </w:rPr>
        <w:t>答梁瑶峰司农》：“常州新拔貢生殷傑，少年好學，秀出班行。”</w:t>
      </w:r>
    </w:p>
    <w:p w14:paraId="6F53B035">
      <w:pPr>
        <w:rPr>
          <w:rFonts w:hint="eastAsia"/>
          <w:sz w:val="18"/>
          <w:szCs w:val="18"/>
        </w:rPr>
      </w:pPr>
      <w:del w:id="523" w:author="伍逸群" w:date="2025-01-20T08:53:14Z">
        <w:r>
          <w:rPr>
            <w:rFonts w:hint="eastAsia"/>
            <w:sz w:val="18"/>
            <w:szCs w:val="18"/>
          </w:rPr>
          <w:delText>6</w:delText>
        </w:r>
      </w:del>
      <w:r>
        <w:rPr>
          <w:rFonts w:hint="eastAsia"/>
          <w:sz w:val="18"/>
          <w:szCs w:val="18"/>
        </w:rPr>
        <w:t>【秀耳】大耳</w:t>
      </w:r>
      <w:del w:id="524" w:author="伍逸群" w:date="2025-01-20T08:53:14Z">
        <w:r>
          <w:rPr>
            <w:rFonts w:hint="eastAsia"/>
            <w:sz w:val="18"/>
            <w:szCs w:val="18"/>
          </w:rPr>
          <w:delText>。《</w:delText>
        </w:r>
      </w:del>
      <w:ins w:id="525" w:author="伍逸群" w:date="2025-01-20T08:53:14Z">
        <w:r>
          <w:rPr>
            <w:rFonts w:hint="eastAsia"/>
            <w:sz w:val="18"/>
            <w:szCs w:val="18"/>
          </w:rPr>
          <w:t>。＜</w:t>
        </w:r>
      </w:ins>
      <w:r>
        <w:rPr>
          <w:rFonts w:hint="eastAsia"/>
          <w:sz w:val="18"/>
          <w:szCs w:val="18"/>
        </w:rPr>
        <w:t>旧唐书·方伎传·神秀》：“禪師身長八尺，龐眉秀耳，威德巍巍，王霸之器也。”</w:t>
      </w:r>
    </w:p>
    <w:p w14:paraId="083E8A65">
      <w:pPr>
        <w:rPr>
          <w:rFonts w:hint="eastAsia"/>
          <w:sz w:val="18"/>
          <w:szCs w:val="18"/>
        </w:rPr>
      </w:pPr>
      <w:r>
        <w:rPr>
          <w:rFonts w:hint="eastAsia"/>
          <w:sz w:val="18"/>
          <w:szCs w:val="18"/>
        </w:rPr>
        <w:t>【秀而不實】</w:t>
      </w:r>
      <w:del w:id="526" w:author="伍逸群" w:date="2025-01-20T08:53:14Z">
        <w:r>
          <w:rPr>
            <w:rFonts w:hint="eastAsia"/>
            <w:sz w:val="18"/>
            <w:szCs w:val="18"/>
          </w:rPr>
          <w:delText>❶《</w:delText>
        </w:r>
      </w:del>
      <w:ins w:id="527" w:author="伍逸群" w:date="2025-01-20T08:53:14Z">
        <w:r>
          <w:rPr>
            <w:rFonts w:hint="eastAsia"/>
            <w:sz w:val="18"/>
            <w:szCs w:val="18"/>
          </w:rPr>
          <w:t>①＜</w:t>
        </w:r>
      </w:ins>
      <w:r>
        <w:rPr>
          <w:rFonts w:hint="eastAsia"/>
          <w:sz w:val="18"/>
          <w:szCs w:val="18"/>
        </w:rPr>
        <w:t>论语·子罕》：“子曰：</w:t>
      </w:r>
      <w:del w:id="528" w:author="伍逸群" w:date="2025-01-20T08:53:14Z">
        <w:r>
          <w:rPr>
            <w:rFonts w:hint="eastAsia"/>
            <w:sz w:val="18"/>
            <w:szCs w:val="18"/>
          </w:rPr>
          <w:delText>‘</w:delText>
        </w:r>
      </w:del>
      <w:ins w:id="529" w:author="伍逸群" w:date="2025-01-20T08:53:14Z">
        <w:r>
          <w:rPr>
            <w:rFonts w:hint="eastAsia"/>
            <w:sz w:val="18"/>
            <w:szCs w:val="18"/>
          </w:rPr>
          <w:t>“</w:t>
        </w:r>
      </w:ins>
      <w:r>
        <w:rPr>
          <w:rFonts w:hint="eastAsia"/>
          <w:sz w:val="18"/>
          <w:szCs w:val="18"/>
        </w:rPr>
        <w:t>苗而不秀者有矣夫！秀而不實者有矣夫！</w:t>
      </w:r>
      <w:del w:id="530" w:author="伍逸群" w:date="2025-01-20T08:53:14Z">
        <w:r>
          <w:rPr>
            <w:rFonts w:hint="eastAsia"/>
            <w:sz w:val="18"/>
            <w:szCs w:val="18"/>
          </w:rPr>
          <w:delText>’</w:delText>
        </w:r>
      </w:del>
      <w:r>
        <w:rPr>
          <w:rFonts w:hint="eastAsia"/>
          <w:sz w:val="18"/>
          <w:szCs w:val="18"/>
        </w:rPr>
        <w:t>”邢昺疏：“此章亦以</w:t>
      </w:r>
      <w:del w:id="531" w:author="伍逸群" w:date="2025-01-20T08:53:14Z">
        <w:r>
          <w:rPr>
            <w:rFonts w:hint="eastAsia"/>
            <w:sz w:val="18"/>
            <w:szCs w:val="18"/>
          </w:rPr>
          <w:delText>顔回</w:delText>
        </w:r>
      </w:del>
      <w:ins w:id="532" w:author="伍逸群" w:date="2025-01-20T08:53:14Z">
        <w:r>
          <w:rPr>
            <w:rFonts w:hint="eastAsia"/>
            <w:sz w:val="18"/>
            <w:szCs w:val="18"/>
          </w:rPr>
          <w:t>颜回</w:t>
        </w:r>
      </w:ins>
      <w:r>
        <w:rPr>
          <w:rFonts w:hint="eastAsia"/>
          <w:sz w:val="18"/>
          <w:szCs w:val="18"/>
        </w:rPr>
        <w:t>早卒，孔子痛惜之，爲之作譬也。言萬物育生而不育成者，喻人亦然也。”后以喻资质聪颖而不幸早死，或才能出众而功业不就。《梁书·徐勉传》：“夫植樹階庭，欽柯葉之茂；爲山累仞，惜覆簣之功。故秀而不實，尼父</w:t>
      </w:r>
      <w:del w:id="533" w:author="伍逸群" w:date="2025-01-20T08:53:14Z">
        <w:r>
          <w:rPr>
            <w:rFonts w:hint="eastAsia"/>
            <w:sz w:val="18"/>
            <w:szCs w:val="18"/>
          </w:rPr>
          <w:delText>爲</w:delText>
        </w:r>
      </w:del>
      <w:ins w:id="534" w:author="伍逸群" w:date="2025-01-20T08:53:14Z">
        <w:r>
          <w:rPr>
            <w:rFonts w:hint="eastAsia"/>
            <w:sz w:val="18"/>
            <w:szCs w:val="18"/>
          </w:rPr>
          <w:t>為</w:t>
        </w:r>
      </w:ins>
      <w:r>
        <w:rPr>
          <w:rFonts w:hint="eastAsia"/>
          <w:sz w:val="18"/>
          <w:szCs w:val="18"/>
        </w:rPr>
        <w:t>之歎息。”元无名氏《举案齐眉》第一折：“非浪語，便道是秀才每秀而不實有矣夫，想皇天既與他十分才，也注還他一分禄，包的個上青雲平步取。”康有为《大同书</w:t>
      </w:r>
      <w:del w:id="535" w:author="伍逸群" w:date="2025-01-20T08:53:14Z">
        <w:r>
          <w:rPr>
            <w:rFonts w:hint="eastAsia"/>
            <w:sz w:val="18"/>
            <w:szCs w:val="18"/>
          </w:rPr>
          <w:delText>》</w:delText>
        </w:r>
      </w:del>
      <w:ins w:id="536" w:author="伍逸群" w:date="2025-01-20T08:53:14Z">
        <w:r>
          <w:rPr>
            <w:rFonts w:hint="eastAsia"/>
            <w:sz w:val="18"/>
            <w:szCs w:val="18"/>
          </w:rPr>
          <w:t>＞</w:t>
        </w:r>
      </w:ins>
      <w:r>
        <w:rPr>
          <w:rFonts w:hint="eastAsia"/>
          <w:sz w:val="18"/>
          <w:szCs w:val="18"/>
        </w:rPr>
        <w:t>甲部第一章：“今各國政日改良，天民歲少矣，豈可令普天衆生苗而不秀，秀而不實，遭罹此極歟！”</w:t>
      </w:r>
      <w:del w:id="537" w:author="伍逸群" w:date="2025-01-20T08:53:14Z">
        <w:r>
          <w:rPr>
            <w:rFonts w:hint="eastAsia"/>
            <w:sz w:val="18"/>
            <w:szCs w:val="18"/>
          </w:rPr>
          <w:delText>❷</w:delText>
        </w:r>
      </w:del>
      <w:ins w:id="538" w:author="伍逸群" w:date="2025-01-20T08:53:14Z">
        <w:r>
          <w:rPr>
            <w:rFonts w:hint="eastAsia"/>
            <w:sz w:val="18"/>
            <w:szCs w:val="18"/>
          </w:rPr>
          <w:t>②</w:t>
        </w:r>
      </w:ins>
      <w:r>
        <w:rPr>
          <w:rFonts w:hint="eastAsia"/>
          <w:sz w:val="18"/>
          <w:szCs w:val="18"/>
        </w:rPr>
        <w:t>犹言华而不实。谓虚有其表。宋吴可《藏海诗话》：“要當以意</w:t>
      </w:r>
      <w:del w:id="539" w:author="伍逸群" w:date="2025-01-20T08:53:14Z">
        <w:r>
          <w:rPr>
            <w:rFonts w:hint="eastAsia"/>
            <w:sz w:val="18"/>
            <w:szCs w:val="18"/>
          </w:rPr>
          <w:delText>爲</w:delText>
        </w:r>
      </w:del>
      <w:ins w:id="540" w:author="伍逸群" w:date="2025-01-20T08:53:14Z">
        <w:r>
          <w:rPr>
            <w:rFonts w:hint="eastAsia"/>
            <w:sz w:val="18"/>
            <w:szCs w:val="18"/>
          </w:rPr>
          <w:t>為</w:t>
        </w:r>
      </w:ins>
      <w:r>
        <w:rPr>
          <w:rFonts w:hint="eastAsia"/>
          <w:sz w:val="18"/>
          <w:szCs w:val="18"/>
        </w:rPr>
        <w:t>主，輔之以華麗，則中邊皆甜也。裝點者外腴而中枯故也，或曰秀而不實。”</w:t>
      </w:r>
    </w:p>
    <w:p w14:paraId="681BF710">
      <w:pPr>
        <w:rPr>
          <w:rFonts w:hint="eastAsia"/>
          <w:sz w:val="18"/>
          <w:szCs w:val="18"/>
        </w:rPr>
      </w:pPr>
      <w:r>
        <w:rPr>
          <w:rFonts w:hint="eastAsia"/>
          <w:sz w:val="18"/>
          <w:szCs w:val="18"/>
        </w:rPr>
        <w:t>【秀竹】秀美的竹子。五代王仁裕《开元天宝遗事·山猿报时》：“太素起居清心亭，下皆茂林秀竹，奇花異卉。”</w:t>
      </w:r>
    </w:p>
    <w:p w14:paraId="344609FE">
      <w:pPr>
        <w:rPr>
          <w:rFonts w:hint="eastAsia"/>
          <w:sz w:val="18"/>
          <w:szCs w:val="18"/>
        </w:rPr>
      </w:pPr>
      <w:r>
        <w:rPr>
          <w:rFonts w:hint="eastAsia"/>
          <w:sz w:val="18"/>
          <w:szCs w:val="18"/>
        </w:rPr>
        <w:t>【秀色】</w:t>
      </w:r>
      <w:del w:id="541" w:author="伍逸群" w:date="2025-01-20T08:53:14Z">
        <w:r>
          <w:rPr>
            <w:rFonts w:hint="eastAsia"/>
            <w:sz w:val="18"/>
            <w:szCs w:val="18"/>
          </w:rPr>
          <w:delText>❶</w:delText>
        </w:r>
      </w:del>
      <w:ins w:id="542" w:author="伍逸群" w:date="2025-01-20T08:53:14Z">
        <w:r>
          <w:rPr>
            <w:rFonts w:hint="eastAsia"/>
            <w:sz w:val="18"/>
            <w:szCs w:val="18"/>
          </w:rPr>
          <w:t>①</w:t>
        </w:r>
      </w:ins>
      <w:r>
        <w:rPr>
          <w:rFonts w:hint="eastAsia"/>
          <w:sz w:val="18"/>
          <w:szCs w:val="18"/>
        </w:rPr>
        <w:t>秀美的容色。汉张衡《七辩》：“淑性窈窕，秀色美艷。”晋傅玄《明月篇》：“玉顔盛有時，秀色</w:t>
      </w:r>
      <w:del w:id="543" w:author="伍逸群" w:date="2025-01-20T08:53:14Z">
        <w:r>
          <w:rPr>
            <w:rFonts w:hint="eastAsia"/>
            <w:sz w:val="18"/>
            <w:szCs w:val="18"/>
          </w:rPr>
          <w:delText>隨</w:delText>
        </w:r>
      </w:del>
      <w:ins w:id="544" w:author="伍逸群" w:date="2025-01-20T08:53:14Z">
        <w:r>
          <w:rPr>
            <w:rFonts w:hint="eastAsia"/>
            <w:sz w:val="18"/>
            <w:szCs w:val="18"/>
          </w:rPr>
          <w:t>随</w:t>
        </w:r>
      </w:ins>
      <w:r>
        <w:rPr>
          <w:rFonts w:hint="eastAsia"/>
          <w:sz w:val="18"/>
          <w:szCs w:val="18"/>
        </w:rPr>
        <w:t>年衰。”唐李白《古风》之二六：“秀色空絶世，馨香誰</w:t>
      </w:r>
      <w:del w:id="545" w:author="伍逸群" w:date="2025-01-20T08:53:14Z">
        <w:r>
          <w:rPr>
            <w:rFonts w:hint="eastAsia"/>
            <w:sz w:val="18"/>
            <w:szCs w:val="18"/>
          </w:rPr>
          <w:delText>爲</w:delText>
        </w:r>
      </w:del>
      <w:ins w:id="546" w:author="伍逸群" w:date="2025-01-20T08:53:14Z">
        <w:r>
          <w:rPr>
            <w:rFonts w:hint="eastAsia"/>
            <w:sz w:val="18"/>
            <w:szCs w:val="18"/>
          </w:rPr>
          <w:t>為</w:t>
        </w:r>
      </w:ins>
      <w:r>
        <w:rPr>
          <w:rFonts w:hint="eastAsia"/>
          <w:sz w:val="18"/>
          <w:szCs w:val="18"/>
        </w:rPr>
        <w:t>傳？”宋曾巩</w:t>
      </w:r>
      <w:del w:id="547" w:author="伍逸群" w:date="2025-01-20T08:53:14Z">
        <w:r>
          <w:rPr>
            <w:rFonts w:hint="eastAsia"/>
            <w:sz w:val="18"/>
            <w:szCs w:val="18"/>
          </w:rPr>
          <w:delText>《</w:delText>
        </w:r>
      </w:del>
      <w:r>
        <w:rPr>
          <w:rFonts w:hint="eastAsia"/>
          <w:sz w:val="18"/>
          <w:szCs w:val="18"/>
        </w:rPr>
        <w:t>明妃曲》之一：“明妃未出漢宫時，秀色傾人人不知。”</w:t>
      </w:r>
      <w:del w:id="548" w:author="伍逸群" w:date="2025-01-20T08:53:14Z">
        <w:r>
          <w:rPr>
            <w:rFonts w:hint="eastAsia"/>
            <w:sz w:val="18"/>
            <w:szCs w:val="18"/>
          </w:rPr>
          <w:delText>❷</w:delText>
        </w:r>
      </w:del>
      <w:ins w:id="549" w:author="伍逸群" w:date="2025-01-20T08:53:14Z">
        <w:r>
          <w:rPr>
            <w:rFonts w:hint="eastAsia"/>
            <w:sz w:val="18"/>
            <w:szCs w:val="18"/>
          </w:rPr>
          <w:t>②</w:t>
        </w:r>
      </w:ins>
      <w:r>
        <w:rPr>
          <w:rFonts w:hint="eastAsia"/>
          <w:sz w:val="18"/>
          <w:szCs w:val="18"/>
        </w:rPr>
        <w:t>优美的景色。南朝宋王僧达《答颜延年》诗：“麥壟多秀色，楊園流好音。”唐杜甫</w:t>
      </w:r>
      <w:del w:id="550" w:author="伍逸群" w:date="2025-01-20T08:53:14Z">
        <w:r>
          <w:rPr>
            <w:rFonts w:hint="eastAsia"/>
            <w:sz w:val="18"/>
            <w:szCs w:val="18"/>
          </w:rPr>
          <w:delText>《</w:delText>
        </w:r>
      </w:del>
      <w:ins w:id="551" w:author="伍逸群" w:date="2025-01-20T08:53:14Z">
        <w:r>
          <w:rPr>
            <w:rFonts w:hint="eastAsia"/>
            <w:sz w:val="18"/>
            <w:szCs w:val="18"/>
          </w:rPr>
          <w:t>＜</w:t>
        </w:r>
      </w:ins>
      <w:r>
        <w:rPr>
          <w:rFonts w:hint="eastAsia"/>
          <w:sz w:val="18"/>
          <w:szCs w:val="18"/>
        </w:rPr>
        <w:t>次晚洲》诗：“晚洲適知名，秀色固異狀。”宋王特起《梅花引》词：“山之麓，河之曲，一灣秀色盤虚谷。”郭沫若《歌颂中朝友谊·洪命熹副首相陪游金刚山》诗：“同上金剛幸有緣，胸中秀色幾迴旋。”</w:t>
      </w:r>
    </w:p>
    <w:p w14:paraId="35E80C92">
      <w:pPr>
        <w:rPr>
          <w:rFonts w:hint="eastAsia"/>
          <w:sz w:val="18"/>
          <w:szCs w:val="18"/>
        </w:rPr>
      </w:pPr>
      <w:r>
        <w:rPr>
          <w:rFonts w:hint="eastAsia"/>
          <w:sz w:val="18"/>
          <w:szCs w:val="18"/>
        </w:rPr>
        <w:t>【秀色可餐】形容秀美异常。晋陆机《日出东南隅行》：“鮮膚一何潤，秀色若可餐。”明孙柚《琴心记·赉金买赋》：“小姐，你不惟秀色可餐，這文詞益妙，真箇女相如也。”清钮琇</w:t>
      </w:r>
      <w:del w:id="552" w:author="伍逸群" w:date="2025-01-20T08:53:14Z">
        <w:r>
          <w:rPr>
            <w:rFonts w:hint="eastAsia"/>
            <w:sz w:val="18"/>
            <w:szCs w:val="18"/>
          </w:rPr>
          <w:delText>《</w:delText>
        </w:r>
      </w:del>
      <w:r>
        <w:rPr>
          <w:rFonts w:hint="eastAsia"/>
          <w:sz w:val="18"/>
          <w:szCs w:val="18"/>
        </w:rPr>
        <w:t>觚賸·石言》：“此中石，時有蔚藍者，秀色可餐。”亦省作“秀可餐”。宋陆游</w:t>
      </w:r>
      <w:del w:id="553" w:author="伍逸群" w:date="2025-01-20T08:53:14Z">
        <w:r>
          <w:rPr>
            <w:rFonts w:hint="eastAsia"/>
            <w:sz w:val="18"/>
            <w:szCs w:val="18"/>
          </w:rPr>
          <w:delText>《</w:delText>
        </w:r>
      </w:del>
      <w:ins w:id="554" w:author="伍逸群" w:date="2025-01-20T08:53:14Z">
        <w:r>
          <w:rPr>
            <w:rFonts w:hint="eastAsia"/>
            <w:sz w:val="18"/>
            <w:szCs w:val="18"/>
          </w:rPr>
          <w:t>＜</w:t>
        </w:r>
      </w:ins>
      <w:r>
        <w:rPr>
          <w:rFonts w:hint="eastAsia"/>
          <w:sz w:val="18"/>
          <w:szCs w:val="18"/>
        </w:rPr>
        <w:t>山行》诗：“山光秀可餐，溪水清可啜。”</w:t>
      </w:r>
    </w:p>
    <w:p w14:paraId="79B7D2B7">
      <w:pPr>
        <w:rPr>
          <w:rFonts w:hint="eastAsia"/>
          <w:sz w:val="18"/>
          <w:szCs w:val="18"/>
        </w:rPr>
      </w:pPr>
      <w:r>
        <w:rPr>
          <w:rFonts w:hint="eastAsia"/>
          <w:sz w:val="18"/>
          <w:szCs w:val="18"/>
        </w:rPr>
        <w:t>【秀色堪餐】犹言秀色可餐。宋柳永《爱恩深</w:t>
      </w:r>
      <w:del w:id="555" w:author="伍逸群" w:date="2025-01-20T08:53:14Z">
        <w:r>
          <w:rPr>
            <w:rFonts w:hint="eastAsia"/>
            <w:sz w:val="18"/>
            <w:szCs w:val="18"/>
          </w:rPr>
          <w:delText>》</w:delText>
        </w:r>
      </w:del>
      <w:r>
        <w:rPr>
          <w:rFonts w:hint="eastAsia"/>
          <w:sz w:val="18"/>
          <w:szCs w:val="18"/>
        </w:rPr>
        <w:t>词：“黄花開，淡泞細香明</w:t>
      </w:r>
      <w:del w:id="556" w:author="伍逸群" w:date="2025-01-20T08:53:14Z">
        <w:r>
          <w:rPr>
            <w:rFonts w:hint="eastAsia"/>
            <w:sz w:val="18"/>
            <w:szCs w:val="18"/>
          </w:rPr>
          <w:delText>艷</w:delText>
        </w:r>
      </w:del>
      <w:ins w:id="557" w:author="伍逸群" w:date="2025-01-20T08:53:14Z">
        <w:r>
          <w:rPr>
            <w:rFonts w:hint="eastAsia"/>
            <w:sz w:val="18"/>
            <w:szCs w:val="18"/>
          </w:rPr>
          <w:t>艶</w:t>
        </w:r>
      </w:ins>
      <w:r>
        <w:rPr>
          <w:rFonts w:hint="eastAsia"/>
          <w:sz w:val="18"/>
          <w:szCs w:val="18"/>
        </w:rPr>
        <w:t>，盡天與，助秀色堪餐。”</w:t>
      </w:r>
    </w:p>
    <w:p w14:paraId="52784B54">
      <w:pPr>
        <w:rPr>
          <w:rFonts w:hint="eastAsia"/>
          <w:sz w:val="18"/>
          <w:szCs w:val="18"/>
        </w:rPr>
      </w:pPr>
      <w:r>
        <w:rPr>
          <w:rFonts w:hint="eastAsia"/>
          <w:sz w:val="18"/>
          <w:szCs w:val="18"/>
        </w:rPr>
        <w:t>【秀好】（</w:t>
      </w:r>
      <w:del w:id="558" w:author="伍逸群" w:date="2025-01-20T08:53:14Z">
        <w:r>
          <w:rPr>
            <w:rFonts w:hint="eastAsia"/>
            <w:sz w:val="18"/>
            <w:szCs w:val="18"/>
          </w:rPr>
          <w:delText>-</w:delText>
        </w:r>
      </w:del>
      <w:r>
        <w:rPr>
          <w:rFonts w:hint="eastAsia"/>
          <w:sz w:val="18"/>
          <w:szCs w:val="18"/>
        </w:rPr>
        <w:t>-hǎo）秀美。清魏源《圣武记》卷五：“其土膏衍，其人秀好，其音華夏。”</w:t>
      </w:r>
    </w:p>
    <w:p w14:paraId="50DA04F1">
      <w:pPr>
        <w:rPr>
          <w:rFonts w:hint="eastAsia"/>
          <w:sz w:val="18"/>
          <w:szCs w:val="18"/>
        </w:rPr>
      </w:pPr>
      <w:r>
        <w:rPr>
          <w:rFonts w:hint="eastAsia"/>
          <w:sz w:val="18"/>
          <w:szCs w:val="18"/>
        </w:rPr>
        <w:t>7【秀孝】秀才与孝廉的并称。为汉以来，隋唐以前荐举人才的两种科目。州举秀才，郡举孝廉。晋葛洪</w:t>
      </w:r>
      <w:del w:id="559" w:author="伍逸群" w:date="2025-01-20T08:53:14Z">
        <w:r>
          <w:rPr>
            <w:rFonts w:hint="eastAsia"/>
            <w:sz w:val="18"/>
            <w:szCs w:val="18"/>
          </w:rPr>
          <w:delText>《</w:delText>
        </w:r>
      </w:del>
      <w:r>
        <w:rPr>
          <w:rFonts w:hint="eastAsia"/>
          <w:sz w:val="18"/>
          <w:szCs w:val="18"/>
        </w:rPr>
        <w:t>抱朴子·审举》：“貢舉輕於下，則秀孝不得賢矣。”《隋书·礼仪志四》：“後齊每策秀孝</w:t>
      </w:r>
      <w:r>
        <w:rPr>
          <w:rFonts w:hint="eastAsia"/>
          <w:sz w:val="18"/>
          <w:szCs w:val="18"/>
          <w:lang w:eastAsia="zh-CN"/>
        </w:rPr>
        <w:t>……</w:t>
      </w:r>
      <w:r>
        <w:rPr>
          <w:rFonts w:hint="eastAsia"/>
          <w:sz w:val="18"/>
          <w:szCs w:val="18"/>
        </w:rPr>
        <w:t>皇帝常服，乘輿出，坐於朝堂中楹，秀孝各以班草對。”宋黄庭坚《奉和文潜赠无咎》之五：“只今舉秀孝，天未喪斯文。”</w:t>
      </w:r>
    </w:p>
    <w:p w14:paraId="752B184F">
      <w:pPr>
        <w:rPr>
          <w:rFonts w:hint="eastAsia"/>
          <w:sz w:val="18"/>
          <w:szCs w:val="18"/>
        </w:rPr>
      </w:pPr>
      <w:r>
        <w:rPr>
          <w:rFonts w:hint="eastAsia"/>
          <w:sz w:val="18"/>
          <w:szCs w:val="18"/>
        </w:rPr>
        <w:t>【秀材】秀才。《汉书·贾谊传》：“河南守吴公聞其秀材，召置門下，甚幸愛。”参见“秀才</w:t>
      </w:r>
      <w:del w:id="560" w:author="伍逸群" w:date="2025-01-20T08:53:14Z">
        <w:r>
          <w:rPr>
            <w:rFonts w:hint="eastAsia"/>
            <w:sz w:val="18"/>
            <w:szCs w:val="18"/>
          </w:rPr>
          <w:delText>❶</w:delText>
        </w:r>
      </w:del>
      <w:ins w:id="561" w:author="伍逸群" w:date="2025-01-20T08:53:14Z">
        <w:r>
          <w:rPr>
            <w:rFonts w:hint="eastAsia"/>
            <w:sz w:val="18"/>
            <w:szCs w:val="18"/>
          </w:rPr>
          <w:t>0</w:t>
        </w:r>
      </w:ins>
      <w:r>
        <w:rPr>
          <w:rFonts w:hint="eastAsia"/>
          <w:sz w:val="18"/>
          <w:szCs w:val="18"/>
        </w:rPr>
        <w:t>”。</w:t>
      </w:r>
    </w:p>
    <w:p w14:paraId="4003ABDA">
      <w:pPr>
        <w:rPr>
          <w:rFonts w:hint="eastAsia"/>
          <w:sz w:val="18"/>
          <w:szCs w:val="18"/>
        </w:rPr>
      </w:pPr>
      <w:r>
        <w:rPr>
          <w:rFonts w:hint="eastAsia"/>
          <w:sz w:val="18"/>
          <w:szCs w:val="18"/>
        </w:rPr>
        <w:t>【秀里秀氣】形容音色的清秀尖细。沙汀《卢家秀》：“主席个子高大，说话可秀里秀气的，过后才知道是胡书记。”亦作“秀聲秀氣”。艾芜《我的年青时代》五：“他就学着女人的腔调，窄起喉咙，秀声秀气地唱着。”</w:t>
      </w:r>
    </w:p>
    <w:p w14:paraId="44E37985">
      <w:pPr>
        <w:rPr>
          <w:rFonts w:hint="eastAsia"/>
          <w:sz w:val="18"/>
          <w:szCs w:val="18"/>
        </w:rPr>
      </w:pPr>
      <w:r>
        <w:rPr>
          <w:rFonts w:hint="eastAsia"/>
          <w:sz w:val="18"/>
          <w:szCs w:val="18"/>
        </w:rPr>
        <w:t>【秀孚】开花结实。《大戴礼记·少间》：“苟本正，則華英必得其節以秀孚也。”</w:t>
      </w:r>
    </w:p>
    <w:p w14:paraId="3F4BD52E">
      <w:pPr>
        <w:rPr>
          <w:ins w:id="562" w:author="伍逸群" w:date="2025-01-20T08:53:14Z"/>
          <w:rFonts w:hint="eastAsia"/>
          <w:sz w:val="18"/>
          <w:szCs w:val="18"/>
        </w:rPr>
      </w:pPr>
      <w:r>
        <w:rPr>
          <w:rFonts w:hint="eastAsia"/>
          <w:sz w:val="18"/>
          <w:szCs w:val="18"/>
        </w:rPr>
        <w:t>【秀良】优秀。清吴定《重建古紫阳书院记》：“今兩書院屹立相望於郡城内外之交，俾士之秀良而有志者，無</w:t>
      </w:r>
    </w:p>
    <w:p w14:paraId="643717D4">
      <w:pPr>
        <w:rPr>
          <w:rFonts w:hint="eastAsia"/>
          <w:sz w:val="18"/>
          <w:szCs w:val="18"/>
        </w:rPr>
      </w:pPr>
      <w:r>
        <w:rPr>
          <w:rFonts w:hint="eastAsia"/>
          <w:sz w:val="18"/>
          <w:szCs w:val="18"/>
        </w:rPr>
        <w:t>一人不遂其慕學奮發之願。”</w:t>
      </w:r>
    </w:p>
    <w:p w14:paraId="05F86D28">
      <w:pPr>
        <w:rPr>
          <w:rFonts w:hint="eastAsia"/>
          <w:sz w:val="18"/>
          <w:szCs w:val="18"/>
        </w:rPr>
      </w:pPr>
      <w:r>
        <w:rPr>
          <w:rFonts w:hint="eastAsia"/>
          <w:sz w:val="18"/>
          <w:szCs w:val="18"/>
        </w:rPr>
        <w:t>【秀妙】清秀美丽。唐郑棨《开天传信记》：“上以晏間生秀妙，引晏于内殿，縱六宫觀看。”</w:t>
      </w:r>
    </w:p>
    <w:p w14:paraId="2B2CF59C">
      <w:pPr>
        <w:rPr>
          <w:rFonts w:hint="eastAsia"/>
          <w:sz w:val="18"/>
          <w:szCs w:val="18"/>
        </w:rPr>
      </w:pPr>
      <w:r>
        <w:rPr>
          <w:rFonts w:hint="eastAsia"/>
          <w:sz w:val="18"/>
          <w:szCs w:val="18"/>
        </w:rPr>
        <w:t>8【秀拔】美好特出；秀丽挺拔。《三国志·蜀志·彭羕传》：“卿才具秀拔，主公相待至重。”</w:t>
      </w:r>
      <w:del w:id="563" w:author="伍逸群" w:date="2025-01-20T08:53:14Z">
        <w:r>
          <w:rPr>
            <w:rFonts w:hint="eastAsia"/>
            <w:sz w:val="18"/>
            <w:szCs w:val="18"/>
          </w:rPr>
          <w:delText>《</w:delText>
        </w:r>
      </w:del>
      <w:r>
        <w:rPr>
          <w:rFonts w:hint="eastAsia"/>
          <w:sz w:val="18"/>
          <w:szCs w:val="18"/>
        </w:rPr>
        <w:t>陈书·蔡景历传》：“英才挺茂，雄姿秀拔，運屬時艱，志匡多難。”宋胡仔《苕溪渔隐丛话前集·国风汉魏六朝上》</w:t>
      </w:r>
      <w:del w:id="564" w:author="伍逸群" w:date="2025-01-20T08:53:14Z">
        <w:r>
          <w:rPr>
            <w:rFonts w:hint="eastAsia"/>
            <w:sz w:val="18"/>
            <w:szCs w:val="18"/>
          </w:rPr>
          <w:delText>：</w:delText>
        </w:r>
      </w:del>
      <w:ins w:id="565" w:author="伍逸群" w:date="2025-01-20T08:53:14Z">
        <w:r>
          <w:rPr>
            <w:rFonts w:hint="eastAsia"/>
            <w:sz w:val="18"/>
            <w:szCs w:val="18"/>
          </w:rPr>
          <w:t>；</w:t>
        </w:r>
      </w:ins>
      <w:r>
        <w:rPr>
          <w:rFonts w:hint="eastAsia"/>
          <w:sz w:val="18"/>
          <w:szCs w:val="18"/>
        </w:rPr>
        <w:t>“晉宋間詩人，造語雖秀拔，然大抵上下句多出一意。”明徐弘祖</w:t>
      </w:r>
      <w:del w:id="566" w:author="伍逸群" w:date="2025-01-20T08:53:14Z">
        <w:r>
          <w:rPr>
            <w:rFonts w:hint="eastAsia"/>
            <w:sz w:val="18"/>
            <w:szCs w:val="18"/>
          </w:rPr>
          <w:delText>《</w:delText>
        </w:r>
      </w:del>
      <w:ins w:id="567" w:author="伍逸群" w:date="2025-01-20T08:53:14Z">
        <w:r>
          <w:rPr>
            <w:rFonts w:hint="eastAsia"/>
            <w:sz w:val="18"/>
            <w:szCs w:val="18"/>
          </w:rPr>
          <w:t>＜</w:t>
        </w:r>
      </w:ins>
      <w:r>
        <w:rPr>
          <w:rFonts w:hint="eastAsia"/>
          <w:sz w:val="18"/>
          <w:szCs w:val="18"/>
        </w:rPr>
        <w:t>徐霞客游记·游五台山日记》：“關内古松一株，枝聳葉茂，秀拔干雲。”徐迟《井冈山记》：“同行人特地指给我看其中的一条标语，字迹秀拔，纵横吞吐，写得极好。”</w:t>
      </w:r>
    </w:p>
    <w:p w14:paraId="367D925B">
      <w:pPr>
        <w:rPr>
          <w:del w:id="568" w:author="伍逸群" w:date="2025-01-20T08:53:14Z"/>
          <w:rFonts w:hint="eastAsia"/>
          <w:sz w:val="18"/>
          <w:szCs w:val="18"/>
        </w:rPr>
      </w:pPr>
      <w:r>
        <w:rPr>
          <w:rFonts w:hint="eastAsia"/>
          <w:sz w:val="18"/>
          <w:szCs w:val="18"/>
        </w:rPr>
        <w:t>【秀茂】</w:t>
      </w:r>
      <w:del w:id="569" w:author="伍逸群" w:date="2025-01-20T08:53:14Z">
        <w:r>
          <w:rPr>
            <w:rFonts w:hint="eastAsia"/>
            <w:sz w:val="18"/>
            <w:szCs w:val="18"/>
          </w:rPr>
          <w:delText>❶</w:delText>
        </w:r>
      </w:del>
      <w:ins w:id="570" w:author="伍逸群" w:date="2025-01-20T08:53:14Z">
        <w:r>
          <w:rPr>
            <w:rFonts w:hint="eastAsia"/>
            <w:sz w:val="18"/>
            <w:szCs w:val="18"/>
          </w:rPr>
          <w:t>①</w:t>
        </w:r>
      </w:ins>
      <w:r>
        <w:rPr>
          <w:rFonts w:hint="eastAsia"/>
          <w:sz w:val="18"/>
          <w:szCs w:val="18"/>
        </w:rPr>
        <w:t>美好优异。《晋书·王济传》：“〔濟〕文詞秀茂，技藝過人。”</w:t>
      </w:r>
      <w:del w:id="571" w:author="伍逸群" w:date="2025-01-20T08:53:14Z">
        <w:r>
          <w:rPr>
            <w:rFonts w:hint="eastAsia"/>
            <w:sz w:val="18"/>
            <w:szCs w:val="18"/>
          </w:rPr>
          <w:delText>《</w:delText>
        </w:r>
      </w:del>
      <w:r>
        <w:rPr>
          <w:rFonts w:hint="eastAsia"/>
          <w:sz w:val="18"/>
          <w:szCs w:val="18"/>
        </w:rPr>
        <w:t>旧唐书·德宗纪论》：“天才秀茂，文思</w:t>
      </w:r>
      <w:del w:id="572" w:author="伍逸群" w:date="2025-01-20T08:53:14Z">
        <w:r>
          <w:rPr>
            <w:rFonts w:hint="eastAsia"/>
            <w:sz w:val="18"/>
            <w:szCs w:val="18"/>
          </w:rPr>
          <w:delText>‘</w:delText>
        </w:r>
      </w:del>
      <w:r>
        <w:rPr>
          <w:rFonts w:hint="eastAsia"/>
          <w:sz w:val="18"/>
          <w:szCs w:val="18"/>
        </w:rPr>
        <w:t>雕華。”</w:t>
      </w:r>
      <w:del w:id="573" w:author="伍逸群" w:date="2025-01-20T08:53:14Z">
        <w:r>
          <w:rPr>
            <w:rFonts w:hint="eastAsia"/>
            <w:sz w:val="18"/>
            <w:szCs w:val="18"/>
          </w:rPr>
          <w:delText>❷</w:delText>
        </w:r>
      </w:del>
      <w:ins w:id="574" w:author="伍逸群" w:date="2025-01-20T08:53:14Z">
        <w:r>
          <w:rPr>
            <w:rFonts w:hint="eastAsia"/>
            <w:sz w:val="18"/>
            <w:szCs w:val="18"/>
          </w:rPr>
          <w:t>②</w:t>
        </w:r>
      </w:ins>
      <w:r>
        <w:rPr>
          <w:rFonts w:hint="eastAsia"/>
          <w:sz w:val="18"/>
          <w:szCs w:val="18"/>
        </w:rPr>
        <w:t>优异特出的人才。宋王禹偁</w:t>
      </w:r>
      <w:del w:id="575" w:author="伍逸群" w:date="2025-01-20T08:53:14Z">
        <w:r>
          <w:rPr>
            <w:rFonts w:hint="eastAsia"/>
            <w:sz w:val="18"/>
            <w:szCs w:val="18"/>
          </w:rPr>
          <w:delText>《</w:delText>
        </w:r>
      </w:del>
      <w:del w:id="576" w:author="伍逸群" w:date="2025-01-20T08:53:14Z">
        <w:r>
          <w:rPr>
            <w:rFonts w:hint="eastAsia"/>
            <w:sz w:val="18"/>
            <w:szCs w:val="18"/>
            <w:lang w:eastAsia="zh-CN"/>
          </w:rPr>
          <w:delText>〈</w:delText>
        </w:r>
      </w:del>
      <w:del w:id="577" w:author="伍逸群" w:date="2025-01-20T08:53:14Z">
        <w:r>
          <w:rPr>
            <w:rFonts w:hint="eastAsia"/>
            <w:sz w:val="18"/>
            <w:szCs w:val="18"/>
          </w:rPr>
          <w:delText>皇华集</w:delText>
        </w:r>
      </w:del>
      <w:del w:id="578" w:author="伍逸群" w:date="2025-01-20T08:53:14Z">
        <w:r>
          <w:rPr>
            <w:rFonts w:hint="eastAsia"/>
            <w:sz w:val="18"/>
            <w:szCs w:val="18"/>
            <w:lang w:eastAsia="zh-CN"/>
          </w:rPr>
          <w:delText>〉</w:delText>
        </w:r>
      </w:del>
      <w:ins w:id="579" w:author="伍逸群" w:date="2025-01-20T08:53:14Z">
        <w:r>
          <w:rPr>
            <w:rFonts w:hint="eastAsia"/>
            <w:sz w:val="18"/>
            <w:szCs w:val="18"/>
          </w:rPr>
          <w:t>《皇华集＞</w:t>
        </w:r>
      </w:ins>
      <w:r>
        <w:rPr>
          <w:rFonts w:hint="eastAsia"/>
          <w:sz w:val="18"/>
          <w:szCs w:val="18"/>
        </w:rPr>
        <w:t>序》：“皇上黜霸道，立民極，褒拔秀茂，輯寧黎元。”宋王谠《唐语林·</w:t>
      </w:r>
    </w:p>
    <w:p w14:paraId="4EBBC67F">
      <w:pPr>
        <w:rPr>
          <w:rFonts w:hint="eastAsia"/>
          <w:sz w:val="18"/>
          <w:szCs w:val="18"/>
        </w:rPr>
      </w:pPr>
      <w:r>
        <w:rPr>
          <w:rFonts w:hint="eastAsia"/>
          <w:sz w:val="18"/>
          <w:szCs w:val="18"/>
        </w:rPr>
        <w:t>政事下》：“方今秀茂皆在進士，使我得志，當令登第之歲集於吏部。”</w:t>
      </w:r>
      <w:del w:id="580" w:author="伍逸群" w:date="2025-01-20T08:53:14Z">
        <w:r>
          <w:rPr>
            <w:rFonts w:hint="eastAsia"/>
            <w:sz w:val="18"/>
            <w:szCs w:val="18"/>
          </w:rPr>
          <w:delText>❸</w:delText>
        </w:r>
      </w:del>
      <w:ins w:id="581" w:author="伍逸群" w:date="2025-01-20T08:53:14Z">
        <w:r>
          <w:rPr>
            <w:rFonts w:hint="eastAsia"/>
            <w:sz w:val="18"/>
            <w:szCs w:val="18"/>
          </w:rPr>
          <w:t>③</w:t>
        </w:r>
      </w:ins>
      <w:r>
        <w:rPr>
          <w:rFonts w:hint="eastAsia"/>
          <w:sz w:val="18"/>
          <w:szCs w:val="18"/>
        </w:rPr>
        <w:t>生长茂盛。《宋史·五行志三》：“紹興間，漢陽軍有插榴枝於石罅，秀茂成陰，歲有華實。”</w:t>
      </w:r>
    </w:p>
    <w:p w14:paraId="05991E48">
      <w:pPr>
        <w:rPr>
          <w:rFonts w:hint="eastAsia"/>
          <w:sz w:val="18"/>
          <w:szCs w:val="18"/>
        </w:rPr>
      </w:pPr>
      <w:r>
        <w:rPr>
          <w:rFonts w:hint="eastAsia"/>
          <w:sz w:val="18"/>
          <w:szCs w:val="18"/>
        </w:rPr>
        <w:t>【秀英】秀美英俊。徐迟《三峡记》：“秀英无比，好像飞天捧着洁白的花朵在降向人间。”</w:t>
      </w:r>
    </w:p>
    <w:p w14:paraId="06811020">
      <w:pPr>
        <w:rPr>
          <w:rFonts w:hint="eastAsia"/>
          <w:sz w:val="18"/>
          <w:szCs w:val="18"/>
        </w:rPr>
      </w:pPr>
      <w:r>
        <w:rPr>
          <w:rFonts w:hint="eastAsia"/>
          <w:sz w:val="18"/>
          <w:szCs w:val="18"/>
        </w:rPr>
        <w:t>【秀奇】秀美奇特。宋周密《癸辛杂识前集·吴兴园圃》：“巖洞秀奇亦可喜。”</w:t>
      </w:r>
    </w:p>
    <w:p w14:paraId="52A16BAB">
      <w:pPr>
        <w:rPr>
          <w:rFonts w:hint="eastAsia"/>
          <w:sz w:val="18"/>
          <w:szCs w:val="18"/>
        </w:rPr>
      </w:pPr>
      <w:r>
        <w:rPr>
          <w:rFonts w:hint="eastAsia"/>
          <w:sz w:val="18"/>
          <w:szCs w:val="18"/>
        </w:rPr>
        <w:t>【秀刻】形容山峰秀丽陡峭。清陆次云《湖壖杂记》：“徑曲奥，石</w:t>
      </w:r>
      <w:del w:id="582" w:author="伍逸群" w:date="2025-01-20T08:53:14Z">
        <w:r>
          <w:rPr>
            <w:rFonts w:hint="eastAsia"/>
            <w:color w:val="FF0000"/>
            <w:sz w:val="18"/>
            <w:szCs w:val="18"/>
            <w:lang w:val="en-US" w:eastAsia="zh-CN"/>
          </w:rPr>
          <w:delText>[王+靈]</w:delText>
        </w:r>
      </w:del>
      <w:ins w:id="583" w:author="伍逸群" w:date="2025-01-20T08:53:14Z">
        <w:r>
          <w:rPr>
            <w:rFonts w:hint="eastAsia"/>
            <w:sz w:val="18"/>
            <w:szCs w:val="18"/>
          </w:rPr>
          <w:t>璣</w:t>
        </w:r>
      </w:ins>
      <w:r>
        <w:rPr>
          <w:rFonts w:hint="eastAsia"/>
          <w:sz w:val="18"/>
          <w:szCs w:val="18"/>
        </w:rPr>
        <w:t>瓏，洞幽閒，水潺湲，巖秀刻。”</w:t>
      </w:r>
    </w:p>
    <w:p w14:paraId="79A8FB79">
      <w:pPr>
        <w:rPr>
          <w:rFonts w:hint="eastAsia"/>
          <w:sz w:val="18"/>
          <w:szCs w:val="18"/>
        </w:rPr>
      </w:pPr>
      <w:del w:id="584" w:author="伍逸群" w:date="2025-01-20T08:53:14Z">
        <w:r>
          <w:rPr>
            <w:rFonts w:hint="eastAsia"/>
            <w:sz w:val="18"/>
            <w:szCs w:val="18"/>
          </w:rPr>
          <w:delText>9</w:delText>
        </w:r>
      </w:del>
      <w:r>
        <w:rPr>
          <w:rFonts w:hint="eastAsia"/>
          <w:sz w:val="18"/>
          <w:szCs w:val="18"/>
        </w:rPr>
        <w:t>【秀挺】优异特出。南朝齐孔稚珪《祭外兄张长史文》：“惟君之德，高明秀挺。”</w:t>
      </w:r>
    </w:p>
    <w:p w14:paraId="550CD8F0">
      <w:pPr>
        <w:rPr>
          <w:rFonts w:hint="eastAsia"/>
          <w:sz w:val="18"/>
          <w:szCs w:val="18"/>
        </w:rPr>
      </w:pPr>
      <w:r>
        <w:rPr>
          <w:rFonts w:hint="eastAsia"/>
          <w:sz w:val="18"/>
          <w:szCs w:val="18"/>
        </w:rPr>
        <w:t>【秀草】茂盛之草。《吕氏春秋·孟夏》：“行春令，則蟲蝗</w:t>
      </w:r>
      <w:del w:id="585" w:author="伍逸群" w:date="2025-01-20T08:53:14Z">
        <w:r>
          <w:rPr>
            <w:rFonts w:hint="eastAsia"/>
            <w:sz w:val="18"/>
            <w:szCs w:val="18"/>
          </w:rPr>
          <w:delText>爲</w:delText>
        </w:r>
      </w:del>
      <w:ins w:id="586" w:author="伍逸群" w:date="2025-01-20T08:53:14Z">
        <w:r>
          <w:rPr>
            <w:rFonts w:hint="eastAsia"/>
            <w:sz w:val="18"/>
            <w:szCs w:val="18"/>
          </w:rPr>
          <w:t>為</w:t>
        </w:r>
      </w:ins>
      <w:r>
        <w:rPr>
          <w:rFonts w:hint="eastAsia"/>
          <w:sz w:val="18"/>
          <w:szCs w:val="18"/>
        </w:rPr>
        <w:t>敗，暴風來格，秀草不實。”高诱注：“暴疾之風，應氣而至，使當秀之草不長茂。”</w:t>
      </w:r>
    </w:p>
    <w:p w14:paraId="39AEBC62">
      <w:pPr>
        <w:rPr>
          <w:del w:id="587" w:author="伍逸群" w:date="2025-01-20T08:53:14Z"/>
          <w:rFonts w:hint="eastAsia"/>
          <w:sz w:val="18"/>
          <w:szCs w:val="18"/>
        </w:rPr>
      </w:pPr>
      <w:r>
        <w:rPr>
          <w:rFonts w:hint="eastAsia"/>
          <w:sz w:val="18"/>
          <w:szCs w:val="18"/>
        </w:rPr>
        <w:t>【秀勁】（</w:t>
      </w:r>
      <w:del w:id="588" w:author="伍逸群" w:date="2025-01-20T08:53:14Z">
        <w:r>
          <w:rPr>
            <w:rFonts w:hint="eastAsia"/>
            <w:sz w:val="18"/>
            <w:szCs w:val="18"/>
          </w:rPr>
          <w:delText>一</w:delText>
        </w:r>
      </w:del>
      <w:ins w:id="589" w:author="伍逸群" w:date="2025-01-20T08:53:14Z">
        <w:r>
          <w:rPr>
            <w:rFonts w:hint="eastAsia"/>
            <w:sz w:val="18"/>
            <w:szCs w:val="18"/>
          </w:rPr>
          <w:t>-</w:t>
        </w:r>
      </w:ins>
      <w:r>
        <w:rPr>
          <w:rFonts w:hint="eastAsia"/>
          <w:sz w:val="18"/>
          <w:szCs w:val="18"/>
        </w:rPr>
        <w:t>jìng）秀美有力。多用以形容字画。明顾起元《客座赘语·仁宗皇帝御笔》：“字真行相間，仿佛趙松雪體，而圓熟秀勁。”《二十年目睹之怪现状》第三七回：“細看他牆上畫就的畫片：也有花卉翎毛，也有山水，也有各種草蟲小品，筆法十分秀勁。”曹禺《北京人》第一幕：“后面在养心斋与大客厅的槅扇之间的墙上挂着一幅淡</w:t>
      </w:r>
    </w:p>
    <w:p w14:paraId="3A6AEB62">
      <w:pPr>
        <w:rPr>
          <w:rFonts w:hint="eastAsia"/>
          <w:sz w:val="18"/>
          <w:szCs w:val="18"/>
        </w:rPr>
      </w:pPr>
      <w:r>
        <w:rPr>
          <w:rFonts w:hint="eastAsia"/>
          <w:sz w:val="18"/>
          <w:szCs w:val="18"/>
        </w:rPr>
        <w:t>远秀劲的墨竹，看来似乎装裱得不久。”</w:t>
      </w:r>
    </w:p>
    <w:p w14:paraId="02FB69E9">
      <w:pPr>
        <w:rPr>
          <w:rFonts w:hint="eastAsia"/>
          <w:sz w:val="18"/>
          <w:szCs w:val="18"/>
        </w:rPr>
      </w:pPr>
      <w:r>
        <w:rPr>
          <w:rFonts w:hint="eastAsia"/>
          <w:sz w:val="18"/>
          <w:szCs w:val="18"/>
        </w:rPr>
        <w:t>【秀削】</w:t>
      </w:r>
      <w:del w:id="590" w:author="伍逸群" w:date="2025-01-20T08:53:14Z">
        <w:r>
          <w:rPr>
            <w:rFonts w:hint="eastAsia"/>
            <w:sz w:val="18"/>
            <w:szCs w:val="18"/>
          </w:rPr>
          <w:delText>❶</w:delText>
        </w:r>
      </w:del>
      <w:ins w:id="591" w:author="伍逸群" w:date="2025-01-20T08:53:14Z">
        <w:r>
          <w:rPr>
            <w:rFonts w:hint="eastAsia"/>
            <w:sz w:val="18"/>
            <w:szCs w:val="18"/>
          </w:rPr>
          <w:t>①</w:t>
        </w:r>
      </w:ins>
      <w:r>
        <w:rPr>
          <w:rFonts w:hint="eastAsia"/>
          <w:sz w:val="18"/>
          <w:szCs w:val="18"/>
        </w:rPr>
        <w:t>高耸陡峭。元郑洪《和杨廉夫赠海东云韵》：“衡山秀削芙蕖朵，鐵史書題星斗文。”清黄鷟来《雨晴游弘济寺访蒲庵和尚</w:t>
      </w:r>
      <w:del w:id="592" w:author="伍逸群" w:date="2025-01-20T08:53:14Z">
        <w:r>
          <w:rPr>
            <w:rFonts w:hint="eastAsia"/>
            <w:sz w:val="18"/>
            <w:szCs w:val="18"/>
          </w:rPr>
          <w:delText>》</w:delText>
        </w:r>
      </w:del>
      <w:ins w:id="593" w:author="伍逸群" w:date="2025-01-20T08:53:14Z">
        <w:r>
          <w:rPr>
            <w:rFonts w:hint="eastAsia"/>
            <w:sz w:val="18"/>
            <w:szCs w:val="18"/>
          </w:rPr>
          <w:t>＞</w:t>
        </w:r>
      </w:ins>
      <w:r>
        <w:rPr>
          <w:rFonts w:hint="eastAsia"/>
          <w:sz w:val="18"/>
          <w:szCs w:val="18"/>
        </w:rPr>
        <w:t>诗：“危欄面燕磯，秀削夾江立。”</w:t>
      </w:r>
      <w:del w:id="594" w:author="伍逸群" w:date="2025-01-20T08:53:14Z">
        <w:r>
          <w:rPr>
            <w:rFonts w:hint="eastAsia"/>
            <w:sz w:val="18"/>
            <w:szCs w:val="18"/>
          </w:rPr>
          <w:delText>❷</w:delText>
        </w:r>
      </w:del>
      <w:ins w:id="595" w:author="伍逸群" w:date="2025-01-20T08:53:14Z">
        <w:r>
          <w:rPr>
            <w:rFonts w:hint="eastAsia"/>
            <w:sz w:val="18"/>
            <w:szCs w:val="18"/>
          </w:rPr>
          <w:t>②</w:t>
        </w:r>
      </w:ins>
      <w:r>
        <w:rPr>
          <w:rFonts w:hint="eastAsia"/>
          <w:sz w:val="18"/>
          <w:szCs w:val="18"/>
        </w:rPr>
        <w:t>清秀瘦削。清纪昀《阅微草堂笔记·滦阳消夏录二》：“余兒時尚見此軸，貌修偉而秀削，面白色隱赤。”</w:t>
      </w:r>
    </w:p>
    <w:p w14:paraId="030E1ADA">
      <w:pPr>
        <w:rPr>
          <w:rFonts w:hint="eastAsia"/>
          <w:sz w:val="18"/>
          <w:szCs w:val="18"/>
        </w:rPr>
      </w:pPr>
      <w:r>
        <w:rPr>
          <w:rFonts w:hint="eastAsia"/>
          <w:sz w:val="18"/>
          <w:szCs w:val="18"/>
        </w:rPr>
        <w:t>【秀映】秀色相辉映。清吴敏树《新修吕仙亭记》：“由亭中以望，凡岳陽樓所見，無弗同者，而青蒼秀映之狀，幽賞者又宜之。”</w:t>
      </w:r>
    </w:p>
    <w:p w14:paraId="2B67F3AC">
      <w:pPr>
        <w:rPr>
          <w:rFonts w:hint="eastAsia"/>
          <w:sz w:val="18"/>
          <w:szCs w:val="18"/>
        </w:rPr>
      </w:pPr>
      <w:r>
        <w:rPr>
          <w:rFonts w:hint="eastAsia"/>
          <w:sz w:val="18"/>
          <w:szCs w:val="18"/>
        </w:rPr>
        <w:t>【秀峙】秀美超逸。《新唐书·崔澹传》：“璵子澹，舉止秀峙，時謂玉而冠者。”</w:t>
      </w:r>
    </w:p>
    <w:p w14:paraId="56758FB7">
      <w:pPr>
        <w:rPr>
          <w:rFonts w:hint="eastAsia"/>
          <w:sz w:val="18"/>
          <w:szCs w:val="18"/>
        </w:rPr>
      </w:pPr>
      <w:r>
        <w:rPr>
          <w:rFonts w:hint="eastAsia"/>
          <w:sz w:val="18"/>
          <w:szCs w:val="18"/>
        </w:rPr>
        <w:t>【秀骨】不凡的气质。唐杜甫《八哀诗·赠左仆射郑国公严公武》：“嶷然大賢後，復見秀骨清。”宋戴复古《桥罗汉面吟成雪屋阆仙诗</w:t>
      </w:r>
      <w:del w:id="596" w:author="伍逸群" w:date="2025-01-20T08:53:14Z">
        <w:r>
          <w:rPr>
            <w:rFonts w:hint="eastAsia"/>
            <w:sz w:val="18"/>
            <w:szCs w:val="18"/>
          </w:rPr>
          <w:delText>》</w:delText>
        </w:r>
      </w:del>
      <w:ins w:id="597" w:author="伍逸群" w:date="2025-01-20T08:53:14Z">
        <w:r>
          <w:rPr>
            <w:rFonts w:hint="eastAsia"/>
            <w:sz w:val="18"/>
            <w:szCs w:val="18"/>
          </w:rPr>
          <w:t>＞</w:t>
        </w:r>
      </w:ins>
      <w:r>
        <w:rPr>
          <w:rFonts w:hint="eastAsia"/>
          <w:sz w:val="18"/>
          <w:szCs w:val="18"/>
        </w:rPr>
        <w:t>：“秀骨可仙官况薄，高情追古俗人嫌。”</w:t>
      </w:r>
    </w:p>
    <w:p w14:paraId="32C6730A">
      <w:pPr>
        <w:rPr>
          <w:rFonts w:hint="eastAsia"/>
          <w:sz w:val="18"/>
          <w:szCs w:val="18"/>
        </w:rPr>
      </w:pPr>
      <w:r>
        <w:rPr>
          <w:rFonts w:hint="eastAsia"/>
          <w:sz w:val="18"/>
          <w:szCs w:val="18"/>
        </w:rPr>
        <w:t>【秀俊】秀丽俊俏。曹靖华《前沿风光无限好》：“可是我们的小英雄呀，表面看来似乎无英雄本色，羞答答像一个秀俊的姑娘。”</w:t>
      </w:r>
    </w:p>
    <w:p w14:paraId="7B6F3F10">
      <w:pPr>
        <w:rPr>
          <w:rFonts w:hint="eastAsia"/>
          <w:sz w:val="18"/>
          <w:szCs w:val="18"/>
        </w:rPr>
      </w:pPr>
      <w:r>
        <w:rPr>
          <w:rFonts w:hint="eastAsia"/>
          <w:sz w:val="18"/>
          <w:szCs w:val="18"/>
        </w:rPr>
        <w:t>【秀彦】犹俊彦。出众的人才。《晋书·王济传</w:t>
      </w:r>
      <w:del w:id="598" w:author="伍逸群" w:date="2025-01-20T08:53:14Z">
        <w:r>
          <w:rPr>
            <w:rFonts w:hint="eastAsia"/>
            <w:sz w:val="18"/>
            <w:szCs w:val="18"/>
          </w:rPr>
          <w:delText>》</w:delText>
        </w:r>
      </w:del>
      <w:ins w:id="599" w:author="伍逸群" w:date="2025-01-20T08:53:14Z">
        <w:r>
          <w:rPr>
            <w:rFonts w:hint="eastAsia"/>
            <w:sz w:val="18"/>
            <w:szCs w:val="18"/>
          </w:rPr>
          <w:t>＞</w:t>
        </w:r>
      </w:ins>
      <w:r>
        <w:rPr>
          <w:rFonts w:hint="eastAsia"/>
          <w:sz w:val="18"/>
          <w:szCs w:val="18"/>
        </w:rPr>
        <w:t>：</w:t>
      </w:r>
    </w:p>
    <w:p w14:paraId="0BA98D49">
      <w:pPr>
        <w:rPr>
          <w:rFonts w:hint="eastAsia"/>
          <w:sz w:val="18"/>
          <w:szCs w:val="18"/>
        </w:rPr>
      </w:pPr>
      <w:r>
        <w:rPr>
          <w:rFonts w:hint="eastAsia"/>
          <w:sz w:val="18"/>
          <w:szCs w:val="18"/>
        </w:rPr>
        <w:t>“〔濟〕與侍中孔恂、王恂、楊濟同列，</w:t>
      </w:r>
      <w:del w:id="600" w:author="伍逸群" w:date="2025-01-20T08:53:14Z">
        <w:r>
          <w:rPr>
            <w:rFonts w:hint="eastAsia"/>
            <w:sz w:val="18"/>
            <w:szCs w:val="18"/>
          </w:rPr>
          <w:delText>爲</w:delText>
        </w:r>
      </w:del>
      <w:ins w:id="601" w:author="伍逸群" w:date="2025-01-20T08:53:14Z">
        <w:r>
          <w:rPr>
            <w:rFonts w:hint="eastAsia"/>
            <w:sz w:val="18"/>
            <w:szCs w:val="18"/>
          </w:rPr>
          <w:t>為</w:t>
        </w:r>
      </w:ins>
      <w:r>
        <w:rPr>
          <w:rFonts w:hint="eastAsia"/>
          <w:sz w:val="18"/>
          <w:szCs w:val="18"/>
        </w:rPr>
        <w:t>一時秀彦。”宋范仲淹《天骥呈才赋》：“馬有俊靈，士有秀彦，偶聖斯作，</w:t>
      </w:r>
      <w:del w:id="602" w:author="伍逸群" w:date="2025-01-20T08:53:14Z">
        <w:r>
          <w:rPr>
            <w:rFonts w:hint="eastAsia"/>
            <w:sz w:val="18"/>
            <w:szCs w:val="18"/>
          </w:rPr>
          <w:delText>爲</w:delText>
        </w:r>
      </w:del>
      <w:ins w:id="603" w:author="伍逸群" w:date="2025-01-20T08:53:14Z">
        <w:r>
          <w:rPr>
            <w:rFonts w:hint="eastAsia"/>
            <w:sz w:val="18"/>
            <w:szCs w:val="18"/>
          </w:rPr>
          <w:t>為</w:t>
        </w:r>
      </w:ins>
      <w:r>
        <w:rPr>
          <w:rFonts w:hint="eastAsia"/>
          <w:sz w:val="18"/>
          <w:szCs w:val="18"/>
        </w:rPr>
        <w:t>時而見。”康有为《大同书》戊部第一章：“乃今也拔擢男子之寒畯而全遺女子之秀彦，是於矯俗升平之義，知二五而不知十也。”</w:t>
      </w:r>
    </w:p>
    <w:p w14:paraId="4A83B841">
      <w:pPr>
        <w:rPr>
          <w:rFonts w:hint="eastAsia"/>
          <w:sz w:val="18"/>
          <w:szCs w:val="18"/>
        </w:rPr>
      </w:pPr>
      <w:del w:id="604" w:author="伍逸群" w:date="2025-01-20T08:53:14Z">
        <w:r>
          <w:rPr>
            <w:rFonts w:hint="eastAsia"/>
            <w:sz w:val="18"/>
            <w:szCs w:val="18"/>
          </w:rPr>
          <w:delText>9</w:delText>
        </w:r>
      </w:del>
      <w:r>
        <w:rPr>
          <w:rFonts w:hint="eastAsia"/>
          <w:sz w:val="18"/>
          <w:szCs w:val="18"/>
        </w:rPr>
        <w:t>【秀美】秀丽美好。宋司马光《知永兴军谢上表》：“維此咸秦，昔</w:t>
      </w:r>
      <w:del w:id="605" w:author="伍逸群" w:date="2025-01-20T08:53:14Z">
        <w:r>
          <w:rPr>
            <w:rFonts w:hint="eastAsia"/>
            <w:sz w:val="18"/>
            <w:szCs w:val="18"/>
          </w:rPr>
          <w:delText>爲</w:delText>
        </w:r>
      </w:del>
      <w:ins w:id="606" w:author="伍逸群" w:date="2025-01-20T08:53:14Z">
        <w:r>
          <w:rPr>
            <w:rFonts w:hint="eastAsia"/>
            <w:sz w:val="18"/>
            <w:szCs w:val="18"/>
          </w:rPr>
          <w:t>為</w:t>
        </w:r>
      </w:ins>
      <w:r>
        <w:rPr>
          <w:rFonts w:hint="eastAsia"/>
          <w:sz w:val="18"/>
          <w:szCs w:val="18"/>
        </w:rPr>
        <w:t>畿甸，山川秀美，土地膏腴。”《醒世恒言·两县令竞义婚孤女》：“月香雖然年小，容貌秀美可愛。”清薛福成《庸盦笔记·述异·左侯相之梦》：“其始旌麾所蒞，皆山水靈淑，人物秀美。”邹韬奋</w:t>
      </w:r>
      <w:del w:id="607" w:author="伍逸群" w:date="2025-01-20T08:53:14Z">
        <w:r>
          <w:rPr>
            <w:rFonts w:hint="eastAsia"/>
            <w:sz w:val="18"/>
            <w:szCs w:val="18"/>
          </w:rPr>
          <w:delText>《</w:delText>
        </w:r>
      </w:del>
      <w:r>
        <w:rPr>
          <w:rFonts w:hint="eastAsia"/>
          <w:sz w:val="18"/>
          <w:szCs w:val="18"/>
        </w:rPr>
        <w:t>萍踪寄语》十七：“这个小国的风景秀美绝伦，人民都衣冠整洁。”</w:t>
      </w:r>
    </w:p>
    <w:p w14:paraId="57D1E45B">
      <w:pPr>
        <w:rPr>
          <w:rFonts w:hint="eastAsia"/>
          <w:sz w:val="18"/>
          <w:szCs w:val="18"/>
        </w:rPr>
      </w:pPr>
      <w:r>
        <w:rPr>
          <w:rFonts w:hint="eastAsia"/>
          <w:sz w:val="18"/>
          <w:szCs w:val="18"/>
        </w:rPr>
        <w:t>【秀活】清秀活泼。清郑燮《仪真县江村茶社寄舍弟》：“一種新鮮秀活之氣，宜場屋，利科名，即其人富貴福澤享用，自從容無棘刺。”</w:t>
      </w:r>
    </w:p>
    <w:p w14:paraId="29DAE8D1">
      <w:pPr>
        <w:rPr>
          <w:rFonts w:hint="eastAsia"/>
          <w:sz w:val="18"/>
          <w:szCs w:val="18"/>
        </w:rPr>
      </w:pPr>
      <w:r>
        <w:rPr>
          <w:rFonts w:hint="eastAsia"/>
          <w:sz w:val="18"/>
          <w:szCs w:val="18"/>
        </w:rPr>
        <w:t>【秀眉】</w:t>
      </w:r>
      <w:del w:id="608" w:author="伍逸群" w:date="2025-01-20T08:53:14Z">
        <w:r>
          <w:rPr>
            <w:rFonts w:hint="eastAsia"/>
            <w:sz w:val="18"/>
            <w:szCs w:val="18"/>
          </w:rPr>
          <w:delText>❶</w:delText>
        </w:r>
      </w:del>
      <w:ins w:id="609" w:author="伍逸群" w:date="2025-01-20T08:53:14Z">
        <w:r>
          <w:rPr>
            <w:rFonts w:hint="eastAsia"/>
            <w:sz w:val="18"/>
            <w:szCs w:val="18"/>
          </w:rPr>
          <w:t>①</w:t>
        </w:r>
      </w:ins>
      <w:r>
        <w:rPr>
          <w:rFonts w:hint="eastAsia"/>
          <w:sz w:val="18"/>
          <w:szCs w:val="18"/>
        </w:rPr>
        <w:t>老人眉毛中的长毛，为长寿的象徵。《诗·小雅·南山有台》“樂只君子，遐不眉壽”毛传：“眉壽，秀眉也。”汉桓宽《盐铁论·散不足》：“故堯秀眉高彩，享國百載。”唐杜牧</w:t>
      </w:r>
      <w:del w:id="610" w:author="伍逸群" w:date="2025-01-20T08:53:14Z">
        <w:r>
          <w:rPr>
            <w:rFonts w:hint="eastAsia"/>
            <w:sz w:val="18"/>
            <w:szCs w:val="18"/>
          </w:rPr>
          <w:delText>《</w:delText>
        </w:r>
      </w:del>
      <w:ins w:id="611" w:author="伍逸群" w:date="2025-01-20T08:53:14Z">
        <w:r>
          <w:rPr>
            <w:rFonts w:hint="eastAsia"/>
            <w:sz w:val="18"/>
            <w:szCs w:val="18"/>
          </w:rPr>
          <w:t>＜</w:t>
        </w:r>
      </w:ins>
      <w:r>
        <w:rPr>
          <w:rFonts w:hint="eastAsia"/>
          <w:sz w:val="18"/>
          <w:szCs w:val="18"/>
        </w:rPr>
        <w:t>商山麻涧》诗：“秀眉老父對罇酒，蒨袖女兒簪野花。”</w:t>
      </w:r>
      <w:del w:id="612" w:author="伍逸群" w:date="2025-01-20T08:53:14Z">
        <w:r>
          <w:rPr>
            <w:rFonts w:hint="eastAsia"/>
            <w:sz w:val="18"/>
            <w:szCs w:val="18"/>
          </w:rPr>
          <w:delText>❷</w:delText>
        </w:r>
      </w:del>
      <w:ins w:id="613" w:author="伍逸群" w:date="2025-01-20T08:53:14Z">
        <w:r>
          <w:rPr>
            <w:rFonts w:hint="eastAsia"/>
            <w:sz w:val="18"/>
            <w:szCs w:val="18"/>
          </w:rPr>
          <w:t>②</w:t>
        </w:r>
      </w:ins>
      <w:r>
        <w:rPr>
          <w:rFonts w:hint="eastAsia"/>
          <w:sz w:val="18"/>
          <w:szCs w:val="18"/>
        </w:rPr>
        <w:t>清秀的眼眉。《後汉书·郑玄传》：“秀眉明目，容儀温偉。”《新唐书·杨元琰传》：“及長，秀眉美鬚髯，崇肩博頤。”</w:t>
      </w:r>
    </w:p>
    <w:p w14:paraId="0E71ACF3">
      <w:pPr>
        <w:rPr>
          <w:rFonts w:hint="eastAsia"/>
          <w:sz w:val="18"/>
          <w:szCs w:val="18"/>
        </w:rPr>
      </w:pPr>
      <w:r>
        <w:rPr>
          <w:rFonts w:hint="eastAsia"/>
          <w:sz w:val="18"/>
          <w:szCs w:val="18"/>
        </w:rPr>
        <w:t>10【秀華】（</w:t>
      </w:r>
      <w:del w:id="614" w:author="伍逸群" w:date="2025-01-20T08:53:14Z">
        <w:r>
          <w:rPr>
            <w:rFonts w:hint="eastAsia"/>
            <w:sz w:val="18"/>
            <w:szCs w:val="18"/>
          </w:rPr>
          <w:delText>—</w:delText>
        </w:r>
      </w:del>
      <w:ins w:id="615" w:author="伍逸群" w:date="2025-01-20T08:53:14Z">
        <w:r>
          <w:rPr>
            <w:rFonts w:hint="eastAsia"/>
            <w:sz w:val="18"/>
            <w:szCs w:val="18"/>
          </w:rPr>
          <w:t>一</w:t>
        </w:r>
      </w:ins>
      <w:r>
        <w:rPr>
          <w:rFonts w:hint="eastAsia"/>
          <w:sz w:val="18"/>
          <w:szCs w:val="18"/>
        </w:rPr>
        <w:t>huā）秀美的花。《汉书·礼乐志》：“金支秀華，庶旄翠旌。”颜师古注引臣瓒曰：“樂上衆飾，有流遡羽葆，以黄金</w:t>
      </w:r>
      <w:del w:id="616" w:author="伍逸群" w:date="2025-01-20T08:53:14Z">
        <w:r>
          <w:rPr>
            <w:rFonts w:hint="eastAsia"/>
            <w:sz w:val="18"/>
            <w:szCs w:val="18"/>
          </w:rPr>
          <w:delText>爲</w:delText>
        </w:r>
      </w:del>
      <w:ins w:id="617" w:author="伍逸群" w:date="2025-01-20T08:53:15Z">
        <w:r>
          <w:rPr>
            <w:rFonts w:hint="eastAsia"/>
            <w:sz w:val="18"/>
            <w:szCs w:val="18"/>
          </w:rPr>
          <w:t>為</w:t>
        </w:r>
      </w:ins>
      <w:r>
        <w:rPr>
          <w:rFonts w:hint="eastAsia"/>
          <w:sz w:val="18"/>
          <w:szCs w:val="18"/>
        </w:rPr>
        <w:t>支，其首敷散，若草木之秀華也。”此指乐器上花朵形的饰物。</w:t>
      </w:r>
    </w:p>
    <w:p w14:paraId="04FF57C7">
      <w:pPr>
        <w:rPr>
          <w:rFonts w:hint="eastAsia"/>
          <w:sz w:val="18"/>
          <w:szCs w:val="18"/>
        </w:rPr>
      </w:pPr>
      <w:r>
        <w:rPr>
          <w:rFonts w:hint="eastAsia"/>
          <w:sz w:val="18"/>
          <w:szCs w:val="18"/>
        </w:rPr>
        <w:t>【秀格】秀美的风格。晋许询《白麈尾铭》：“蔚蔚秀格，偉偉奇姿。”</w:t>
      </w:r>
    </w:p>
    <w:p w14:paraId="3139B4D8">
      <w:pPr>
        <w:rPr>
          <w:rFonts w:hint="eastAsia"/>
          <w:sz w:val="18"/>
          <w:szCs w:val="18"/>
        </w:rPr>
      </w:pPr>
      <w:r>
        <w:rPr>
          <w:rFonts w:hint="eastAsia"/>
          <w:sz w:val="18"/>
          <w:szCs w:val="18"/>
        </w:rPr>
        <w:t>【秀峯】高峻秀美的山峰。北魏张渊《观象赋</w:t>
      </w:r>
      <w:del w:id="618" w:author="伍逸群" w:date="2025-01-20T08:53:15Z">
        <w:r>
          <w:rPr>
            <w:rFonts w:hint="eastAsia"/>
            <w:sz w:val="18"/>
            <w:szCs w:val="18"/>
          </w:rPr>
          <w:delText>》</w:delText>
        </w:r>
      </w:del>
      <w:ins w:id="619" w:author="伍逸群" w:date="2025-01-20T08:53:15Z">
        <w:r>
          <w:rPr>
            <w:rFonts w:hint="eastAsia"/>
            <w:sz w:val="18"/>
            <w:szCs w:val="18"/>
          </w:rPr>
          <w:t>＞</w:t>
        </w:r>
      </w:ins>
      <w:r>
        <w:rPr>
          <w:rFonts w:hint="eastAsia"/>
          <w:sz w:val="18"/>
          <w:szCs w:val="18"/>
        </w:rPr>
        <w:t>：“陟秀峯以遐眺，望靈象于九霄。”</w:t>
      </w:r>
    </w:p>
    <w:p w14:paraId="55313A96">
      <w:pPr>
        <w:rPr>
          <w:rFonts w:hint="eastAsia"/>
          <w:sz w:val="18"/>
          <w:szCs w:val="18"/>
        </w:rPr>
      </w:pPr>
      <w:r>
        <w:rPr>
          <w:rFonts w:hint="eastAsia"/>
          <w:sz w:val="18"/>
          <w:szCs w:val="18"/>
        </w:rPr>
        <w:t>【秀峻】秀美庄重。明何景明《与李空同论诗书》：“近詩以盛唐</w:t>
      </w:r>
      <w:del w:id="620" w:author="伍逸群" w:date="2025-01-20T08:53:15Z">
        <w:r>
          <w:rPr>
            <w:rFonts w:hint="eastAsia"/>
            <w:sz w:val="18"/>
            <w:szCs w:val="18"/>
          </w:rPr>
          <w:delText>爲</w:delText>
        </w:r>
      </w:del>
      <w:ins w:id="621" w:author="伍逸群" w:date="2025-01-20T08:53:15Z">
        <w:r>
          <w:rPr>
            <w:rFonts w:hint="eastAsia"/>
            <w:sz w:val="18"/>
            <w:szCs w:val="18"/>
          </w:rPr>
          <w:t>為</w:t>
        </w:r>
      </w:ins>
      <w:r>
        <w:rPr>
          <w:rFonts w:hint="eastAsia"/>
          <w:sz w:val="18"/>
          <w:szCs w:val="18"/>
        </w:rPr>
        <w:t>尚，宋人似蒼老而實疏鹵，元人似秀峻而實淺俗。”清黄宗羲</w:t>
      </w:r>
      <w:del w:id="622" w:author="伍逸群" w:date="2025-01-20T08:53:15Z">
        <w:r>
          <w:rPr>
            <w:rFonts w:hint="eastAsia"/>
            <w:sz w:val="18"/>
            <w:szCs w:val="18"/>
          </w:rPr>
          <w:delText>《</w:delText>
        </w:r>
      </w:del>
      <w:ins w:id="623" w:author="伍逸群" w:date="2025-01-20T08:53:15Z">
        <w:r>
          <w:rPr>
            <w:rFonts w:hint="eastAsia"/>
            <w:sz w:val="18"/>
            <w:szCs w:val="18"/>
          </w:rPr>
          <w:t>＜</w:t>
        </w:r>
      </w:ins>
      <w:r>
        <w:rPr>
          <w:rFonts w:hint="eastAsia"/>
          <w:sz w:val="18"/>
          <w:szCs w:val="18"/>
        </w:rPr>
        <w:t>沈昭子耿巖草序》：“晚宋二派，江左</w:t>
      </w:r>
      <w:del w:id="624" w:author="伍逸群" w:date="2025-01-20T08:53:15Z">
        <w:r>
          <w:rPr>
            <w:rFonts w:hint="eastAsia"/>
            <w:sz w:val="18"/>
            <w:szCs w:val="18"/>
          </w:rPr>
          <w:delText>爲</w:delText>
        </w:r>
      </w:del>
      <w:ins w:id="625" w:author="伍逸群" w:date="2025-01-20T08:53:15Z">
        <w:r>
          <w:rPr>
            <w:rFonts w:hint="eastAsia"/>
            <w:sz w:val="18"/>
            <w:szCs w:val="18"/>
          </w:rPr>
          <w:t>為</w:t>
        </w:r>
      </w:ins>
      <w:r>
        <w:rPr>
          <w:rFonts w:hint="eastAsia"/>
          <w:sz w:val="18"/>
          <w:szCs w:val="18"/>
        </w:rPr>
        <w:t>葉水心，江右</w:t>
      </w:r>
      <w:del w:id="626" w:author="伍逸群" w:date="2025-01-20T08:53:15Z">
        <w:r>
          <w:rPr>
            <w:rFonts w:hint="eastAsia"/>
            <w:sz w:val="18"/>
            <w:szCs w:val="18"/>
          </w:rPr>
          <w:delText>爲</w:delText>
        </w:r>
      </w:del>
      <w:ins w:id="627" w:author="伍逸群" w:date="2025-01-20T08:53:15Z">
        <w:r>
          <w:rPr>
            <w:rFonts w:hint="eastAsia"/>
            <w:sz w:val="18"/>
            <w:szCs w:val="18"/>
          </w:rPr>
          <w:t>為</w:t>
        </w:r>
      </w:ins>
      <w:r>
        <w:rPr>
          <w:rFonts w:hint="eastAsia"/>
          <w:sz w:val="18"/>
          <w:szCs w:val="18"/>
        </w:rPr>
        <w:t>劉須溪，宗葉者以秀峻</w:t>
      </w:r>
      <w:del w:id="628" w:author="伍逸群" w:date="2025-01-20T08:53:15Z">
        <w:r>
          <w:rPr>
            <w:rFonts w:hint="eastAsia"/>
            <w:sz w:val="18"/>
            <w:szCs w:val="18"/>
          </w:rPr>
          <w:delText>爲</w:delText>
        </w:r>
      </w:del>
      <w:ins w:id="629" w:author="伍逸群" w:date="2025-01-20T08:53:15Z">
        <w:r>
          <w:rPr>
            <w:rFonts w:hint="eastAsia"/>
            <w:sz w:val="18"/>
            <w:szCs w:val="18"/>
          </w:rPr>
          <w:t>為</w:t>
        </w:r>
      </w:ins>
      <w:r>
        <w:rPr>
          <w:rFonts w:hint="eastAsia"/>
          <w:sz w:val="18"/>
          <w:szCs w:val="18"/>
        </w:rPr>
        <w:t>揣摩，宗劉者以清梗</w:t>
      </w:r>
      <w:del w:id="630" w:author="伍逸群" w:date="2025-01-20T08:53:15Z">
        <w:r>
          <w:rPr>
            <w:rFonts w:hint="eastAsia"/>
            <w:sz w:val="18"/>
            <w:szCs w:val="18"/>
          </w:rPr>
          <w:delText>爲</w:delText>
        </w:r>
      </w:del>
      <w:ins w:id="631" w:author="伍逸群" w:date="2025-01-20T08:53:15Z">
        <w:r>
          <w:rPr>
            <w:rFonts w:hint="eastAsia"/>
            <w:sz w:val="18"/>
            <w:szCs w:val="18"/>
          </w:rPr>
          <w:t>為</w:t>
        </w:r>
      </w:ins>
      <w:r>
        <w:rPr>
          <w:rFonts w:hint="eastAsia"/>
          <w:sz w:val="18"/>
          <w:szCs w:val="18"/>
        </w:rPr>
        <w:t>句讀，莫非微言大義之散殊。”</w:t>
      </w:r>
    </w:p>
    <w:p w14:paraId="5E384339">
      <w:pPr>
        <w:rPr>
          <w:rFonts w:hint="eastAsia"/>
          <w:sz w:val="18"/>
          <w:szCs w:val="18"/>
        </w:rPr>
      </w:pPr>
      <w:r>
        <w:rPr>
          <w:rFonts w:hint="eastAsia"/>
          <w:sz w:val="18"/>
          <w:szCs w:val="18"/>
        </w:rPr>
        <w:t>【秀氣】</w:t>
      </w:r>
      <w:del w:id="632" w:author="伍逸群" w:date="2025-01-20T08:53:15Z">
        <w:r>
          <w:rPr>
            <w:rFonts w:hint="eastAsia"/>
            <w:color w:val="FF0000"/>
            <w:sz w:val="18"/>
            <w:szCs w:val="18"/>
          </w:rPr>
          <w:delText>❶</w:delText>
        </w:r>
      </w:del>
      <w:ins w:id="633" w:author="伍逸群" w:date="2025-01-20T08:53:15Z">
        <w:r>
          <w:rPr>
            <w:rFonts w:hint="eastAsia"/>
            <w:sz w:val="18"/>
            <w:szCs w:val="18"/>
          </w:rPr>
          <w:t>①</w:t>
        </w:r>
      </w:ins>
      <w:r>
        <w:rPr>
          <w:rFonts w:hint="eastAsia"/>
          <w:sz w:val="18"/>
          <w:szCs w:val="18"/>
        </w:rPr>
        <w:t>灵秀之气。《礼记·礼运》：“人者，其天地之德，陰陽之交，鬼神之會，五行之秀氣也。”南朝梁刘勰《文心雕龙·徵圣》：“精理</w:t>
      </w:r>
      <w:del w:id="634" w:author="伍逸群" w:date="2025-01-20T08:53:15Z">
        <w:r>
          <w:rPr>
            <w:rFonts w:hint="eastAsia"/>
            <w:color w:val="FF0000"/>
            <w:sz w:val="18"/>
            <w:szCs w:val="18"/>
          </w:rPr>
          <w:delText>爲</w:delText>
        </w:r>
      </w:del>
      <w:ins w:id="635" w:author="伍逸群" w:date="2025-01-20T08:53:15Z">
        <w:r>
          <w:rPr>
            <w:rFonts w:hint="eastAsia"/>
            <w:sz w:val="18"/>
            <w:szCs w:val="18"/>
          </w:rPr>
          <w:t>為</w:t>
        </w:r>
      </w:ins>
      <w:r>
        <w:rPr>
          <w:rFonts w:hint="eastAsia"/>
          <w:sz w:val="18"/>
          <w:szCs w:val="18"/>
        </w:rPr>
        <w:t>文，秀氣成采。”唐骆宾王《浮查</w:t>
      </w:r>
      <w:del w:id="636" w:author="伍逸群" w:date="2025-01-20T08:53:15Z">
        <w:r>
          <w:rPr>
            <w:rFonts w:hint="eastAsia"/>
            <w:color w:val="FF0000"/>
            <w:sz w:val="18"/>
            <w:szCs w:val="18"/>
          </w:rPr>
          <w:delText>》</w:delText>
        </w:r>
      </w:del>
      <w:r>
        <w:rPr>
          <w:rFonts w:hint="eastAsia"/>
          <w:sz w:val="18"/>
          <w:szCs w:val="18"/>
        </w:rPr>
        <w:t>诗序：“非夫稟乾坤之秀氣，含宇宙之淳精，孰能負凌雲槩日之姿，抱積雪掛霜之骨。”明蒋一葵《长安客话·石经山</w:t>
      </w:r>
      <w:del w:id="637" w:author="伍逸群" w:date="2025-01-20T08:53:15Z">
        <w:r>
          <w:rPr>
            <w:rFonts w:hint="eastAsia"/>
            <w:color w:val="FF0000"/>
            <w:sz w:val="18"/>
            <w:szCs w:val="18"/>
          </w:rPr>
          <w:delText>》</w:delText>
        </w:r>
      </w:del>
      <w:ins w:id="638" w:author="伍逸群" w:date="2025-01-20T08:53:15Z">
        <w:r>
          <w:rPr>
            <w:rFonts w:hint="eastAsia"/>
            <w:sz w:val="18"/>
            <w:szCs w:val="18"/>
          </w:rPr>
          <w:t>＞</w:t>
        </w:r>
      </w:ins>
      <w:r>
        <w:rPr>
          <w:rFonts w:hint="eastAsia"/>
          <w:sz w:val="18"/>
          <w:szCs w:val="18"/>
        </w:rPr>
        <w:t>：“秀氣鍾</w:t>
      </w:r>
      <w:del w:id="639" w:author="伍逸群" w:date="2025-01-20T08:53:15Z">
        <w:r>
          <w:rPr>
            <w:rFonts w:hint="eastAsia"/>
            <w:color w:val="FF0000"/>
            <w:sz w:val="18"/>
            <w:szCs w:val="18"/>
            <w:lang w:val="en-US" w:eastAsia="zh-CN"/>
          </w:rPr>
          <w:delText>[艸+心]</w:delText>
        </w:r>
      </w:del>
      <w:ins w:id="640" w:author="伍逸群" w:date="2025-01-20T08:53:15Z">
        <w:r>
          <w:rPr>
            <w:rFonts w:hint="eastAsia"/>
            <w:sz w:val="18"/>
            <w:szCs w:val="18"/>
          </w:rPr>
          <w:t>慧</w:t>
        </w:r>
      </w:ins>
      <w:r>
        <w:rPr>
          <w:rFonts w:hint="eastAsia"/>
          <w:sz w:val="18"/>
          <w:szCs w:val="18"/>
        </w:rPr>
        <w:t>題，勝槩擬西域。”</w:t>
      </w:r>
      <w:del w:id="641" w:author="伍逸群" w:date="2025-01-20T08:53:15Z">
        <w:r>
          <w:rPr>
            <w:rFonts w:hint="eastAsia"/>
            <w:color w:val="FF0000"/>
            <w:sz w:val="18"/>
            <w:szCs w:val="18"/>
          </w:rPr>
          <w:delText>❷</w:delText>
        </w:r>
      </w:del>
      <w:ins w:id="642" w:author="伍逸群" w:date="2025-01-20T08:53:15Z">
        <w:r>
          <w:rPr>
            <w:rFonts w:hint="eastAsia"/>
            <w:sz w:val="18"/>
            <w:szCs w:val="18"/>
          </w:rPr>
          <w:t>②</w:t>
        </w:r>
      </w:ins>
      <w:r>
        <w:rPr>
          <w:rFonts w:hint="eastAsia"/>
          <w:sz w:val="18"/>
          <w:szCs w:val="18"/>
        </w:rPr>
        <w:t>精美雅致。《儿女英雄传》第二回：“淮揚道辦的秀氣，是四方硯臺，外面看着是一色的紫檀匣子，盛着端石硯臺，裏面却用赤金鑄成，再用漆罩了一層，這份禮可就不菲。”</w:t>
      </w:r>
      <w:del w:id="643" w:author="伍逸群" w:date="2025-01-20T08:53:15Z">
        <w:r>
          <w:rPr>
            <w:rFonts w:hint="eastAsia"/>
            <w:color w:val="FF0000"/>
            <w:sz w:val="18"/>
            <w:szCs w:val="18"/>
          </w:rPr>
          <w:delText>❸</w:delText>
        </w:r>
      </w:del>
      <w:ins w:id="644" w:author="伍逸群" w:date="2025-01-20T08:53:15Z">
        <w:r>
          <w:rPr>
            <w:rFonts w:hint="eastAsia"/>
            <w:sz w:val="18"/>
            <w:szCs w:val="18"/>
          </w:rPr>
          <w:t>③</w:t>
        </w:r>
      </w:ins>
      <w:r>
        <w:rPr>
          <w:rFonts w:hint="eastAsia"/>
          <w:sz w:val="18"/>
          <w:szCs w:val="18"/>
        </w:rPr>
        <w:t>体面；光彩。《古今小说·新桥市韩五卖春情》：“你們可快快尋個所在搬去，不要帶累我，看這般模樣，住也不秀氣。”</w:t>
      </w:r>
      <w:del w:id="645" w:author="伍逸群" w:date="2025-01-20T08:53:15Z">
        <w:r>
          <w:rPr>
            <w:rFonts w:hint="eastAsia"/>
            <w:color w:val="FF0000"/>
            <w:sz w:val="18"/>
            <w:szCs w:val="18"/>
          </w:rPr>
          <w:delText>❹</w:delText>
        </w:r>
      </w:del>
      <w:ins w:id="646" w:author="伍逸群" w:date="2025-01-20T08:53:15Z">
        <w:r>
          <w:rPr>
            <w:rFonts w:hint="eastAsia"/>
            <w:sz w:val="18"/>
            <w:szCs w:val="18"/>
          </w:rPr>
          <w:t>④</w:t>
        </w:r>
      </w:ins>
      <w:r>
        <w:rPr>
          <w:rFonts w:hint="eastAsia"/>
          <w:sz w:val="18"/>
          <w:szCs w:val="18"/>
        </w:rPr>
        <w:t>精华，肥力。洪深《香稻米》第一幕：“他们说，用肥田粉是有害处的，把地里的秀气都拔尽了。”</w:t>
      </w:r>
      <w:del w:id="647" w:author="伍逸群" w:date="2025-01-20T08:53:15Z">
        <w:r>
          <w:rPr>
            <w:rFonts w:hint="eastAsia"/>
            <w:color w:val="FF0000"/>
            <w:sz w:val="18"/>
            <w:szCs w:val="18"/>
          </w:rPr>
          <w:delText>❺</w:delText>
        </w:r>
      </w:del>
      <w:ins w:id="648" w:author="伍逸群" w:date="2025-01-20T08:53:15Z">
        <w:r>
          <w:rPr>
            <w:rFonts w:hint="eastAsia"/>
            <w:sz w:val="18"/>
            <w:szCs w:val="18"/>
          </w:rPr>
          <w:t>⑤</w:t>
        </w:r>
      </w:ins>
      <w:r>
        <w:rPr>
          <w:rFonts w:hint="eastAsia"/>
          <w:sz w:val="18"/>
          <w:szCs w:val="18"/>
        </w:rPr>
        <w:t>清秀。冰心《分》：“洗我的护士笑着对她的同伴说：</w:t>
      </w:r>
      <w:del w:id="649" w:author="伍逸群" w:date="2025-01-20T08:53:15Z">
        <w:r>
          <w:rPr>
            <w:rFonts w:hint="eastAsia"/>
            <w:color w:val="FF0000"/>
            <w:sz w:val="18"/>
            <w:szCs w:val="18"/>
          </w:rPr>
          <w:delText>‘</w:delText>
        </w:r>
      </w:del>
      <w:ins w:id="650" w:author="伍逸群" w:date="2025-01-20T08:53:15Z">
        <w:r>
          <w:rPr>
            <w:rFonts w:hint="eastAsia"/>
            <w:sz w:val="18"/>
            <w:szCs w:val="18"/>
          </w:rPr>
          <w:t>“</w:t>
        </w:r>
      </w:ins>
      <w:r>
        <w:rPr>
          <w:rFonts w:hint="eastAsia"/>
          <w:sz w:val="18"/>
          <w:szCs w:val="18"/>
        </w:rPr>
        <w:t>你的那个孩子真壮真大呵，可不如我的这个白净秀气。</w:t>
      </w:r>
      <w:del w:id="651" w:author="伍逸群" w:date="2025-01-20T08:53:15Z">
        <w:r>
          <w:rPr>
            <w:rFonts w:hint="eastAsia"/>
            <w:color w:val="FF0000"/>
            <w:sz w:val="18"/>
            <w:szCs w:val="18"/>
          </w:rPr>
          <w:delText>’</w:delText>
        </w:r>
      </w:del>
      <w:ins w:id="652" w:author="伍逸群" w:date="2025-01-20T08:53:15Z">
        <w:r>
          <w:rPr>
            <w:rFonts w:hint="eastAsia"/>
            <w:sz w:val="18"/>
            <w:szCs w:val="18"/>
          </w:rPr>
          <w:t>”</w:t>
        </w:r>
      </w:ins>
      <w:r>
        <w:rPr>
          <w:rFonts w:hint="eastAsia"/>
          <w:sz w:val="18"/>
          <w:szCs w:val="18"/>
        </w:rPr>
        <w:t>”杨朔《雪花飘飘》：“百岁是个挺伶俐的孩子，脸方方正正的，两只大眼秀气的很。”亦形容女子的音色清秀、尖细。参见“秀里秀氣”。</w:t>
      </w:r>
    </w:p>
    <w:p w14:paraId="672A620F">
      <w:pPr>
        <w:rPr>
          <w:rFonts w:hint="eastAsia"/>
          <w:sz w:val="18"/>
          <w:szCs w:val="18"/>
        </w:rPr>
      </w:pPr>
      <w:r>
        <w:rPr>
          <w:rFonts w:hint="eastAsia"/>
          <w:sz w:val="18"/>
          <w:szCs w:val="18"/>
        </w:rPr>
        <w:t>【秀特】优异特出。南朝梁任昉《禅位梁王玺书》：“加以天表秀特，軒狀堯姿，君臨之符，諒非一揆。”宋范仲</w:t>
      </w:r>
    </w:p>
    <w:p w14:paraId="5A6DE3BF">
      <w:pPr>
        <w:rPr>
          <w:rFonts w:hint="eastAsia"/>
          <w:sz w:val="18"/>
          <w:szCs w:val="18"/>
        </w:rPr>
      </w:pPr>
      <w:r>
        <w:rPr>
          <w:rFonts w:hint="eastAsia"/>
          <w:sz w:val="18"/>
          <w:szCs w:val="18"/>
        </w:rPr>
        <w:t>淹《段君墓表》：“君風神秀特，人皆望而欽之。”明张三光《蒋石原先生传》：“江南挾才秀特，數千言立就。”清戴名世</w:t>
      </w:r>
      <w:del w:id="653" w:author="伍逸群" w:date="2025-01-20T08:53:15Z">
        <w:r>
          <w:rPr>
            <w:rFonts w:hint="eastAsia"/>
            <w:sz w:val="18"/>
            <w:szCs w:val="18"/>
          </w:rPr>
          <w:delText>《</w:delText>
        </w:r>
      </w:del>
      <w:ins w:id="654" w:author="伍逸群" w:date="2025-01-20T08:53:15Z">
        <w:r>
          <w:rPr>
            <w:rFonts w:hint="eastAsia"/>
            <w:sz w:val="18"/>
            <w:szCs w:val="18"/>
          </w:rPr>
          <w:t>＜</w:t>
        </w:r>
      </w:ins>
      <w:r>
        <w:rPr>
          <w:rFonts w:hint="eastAsia"/>
          <w:sz w:val="18"/>
          <w:szCs w:val="18"/>
        </w:rPr>
        <w:t>郭生诗序》：“又怪其峰巒峻拔而鮮有秀特之士聞于世焉，何也？”</w:t>
      </w:r>
    </w:p>
    <w:p w14:paraId="4452F767">
      <w:pPr>
        <w:rPr>
          <w:rFonts w:hint="eastAsia"/>
          <w:sz w:val="18"/>
          <w:szCs w:val="18"/>
        </w:rPr>
      </w:pPr>
      <w:r>
        <w:rPr>
          <w:rFonts w:hint="eastAsia"/>
          <w:sz w:val="18"/>
          <w:szCs w:val="18"/>
        </w:rPr>
        <w:t>【秀造】有名望的人。宋范仲淹《</w:t>
      </w:r>
      <w:del w:id="655" w:author="伍逸群" w:date="2025-01-20T08:53:15Z">
        <w:r>
          <w:rPr>
            <w:rFonts w:hint="eastAsia"/>
            <w:sz w:val="18"/>
            <w:szCs w:val="18"/>
          </w:rPr>
          <w:delText>鄠</w:delText>
        </w:r>
      </w:del>
      <w:ins w:id="656" w:author="伍逸群" w:date="2025-01-20T08:53:15Z">
        <w:r>
          <w:rPr>
            <w:rFonts w:hint="eastAsia"/>
            <w:sz w:val="18"/>
            <w:szCs w:val="18"/>
          </w:rPr>
          <w:t>鄂</w:t>
        </w:r>
      </w:ins>
      <w:r>
        <w:rPr>
          <w:rFonts w:hint="eastAsia"/>
          <w:sz w:val="18"/>
          <w:szCs w:val="18"/>
        </w:rPr>
        <w:t>郊友人王君墓表》：“又長安秀造皆推引之。”</w:t>
      </w:r>
    </w:p>
    <w:p w14:paraId="3054D2B3">
      <w:pPr>
        <w:rPr>
          <w:rFonts w:hint="eastAsia"/>
          <w:sz w:val="18"/>
          <w:szCs w:val="18"/>
        </w:rPr>
      </w:pPr>
      <w:r>
        <w:rPr>
          <w:rFonts w:hint="eastAsia"/>
          <w:sz w:val="18"/>
          <w:szCs w:val="18"/>
        </w:rPr>
        <w:t>【秀桀】见“秀傑”。</w:t>
      </w:r>
    </w:p>
    <w:p w14:paraId="2DE0B7DE">
      <w:pPr>
        <w:rPr>
          <w:rFonts w:hint="eastAsia"/>
          <w:sz w:val="18"/>
          <w:szCs w:val="18"/>
        </w:rPr>
      </w:pPr>
      <w:r>
        <w:rPr>
          <w:rFonts w:hint="eastAsia"/>
          <w:sz w:val="18"/>
          <w:szCs w:val="18"/>
        </w:rPr>
        <w:t>【秀悟】秀美聪慧。《世说新语·文学》“</w:t>
      </w:r>
      <w:del w:id="657" w:author="伍逸群" w:date="2025-01-20T08:53:15Z">
        <w:r>
          <w:rPr>
            <w:rFonts w:hint="eastAsia"/>
            <w:sz w:val="18"/>
            <w:szCs w:val="18"/>
          </w:rPr>
          <w:delText>〔</w:delText>
        </w:r>
      </w:del>
      <w:r>
        <w:rPr>
          <w:rFonts w:hint="eastAsia"/>
          <w:sz w:val="18"/>
          <w:szCs w:val="18"/>
        </w:rPr>
        <w:t>謝安</w:t>
      </w:r>
      <w:del w:id="658" w:author="伍逸群" w:date="2025-01-20T08:53:15Z">
        <w:r>
          <w:rPr>
            <w:rFonts w:hint="eastAsia"/>
            <w:sz w:val="18"/>
            <w:szCs w:val="18"/>
          </w:rPr>
          <w:delText>〕</w:delText>
        </w:r>
      </w:del>
      <w:r>
        <w:rPr>
          <w:rFonts w:hint="eastAsia"/>
          <w:sz w:val="18"/>
          <w:szCs w:val="18"/>
        </w:rPr>
        <w:t>作萬餘語，才峯秀逸”刘孝标注引王愔《文字志》：“安神情秀悟，善談玄理。”又《赏誉》“林公”刘孝标注引《王胡之别传》：“胡之少有風尚，才器率舉，有秀悟之稱。”</w:t>
      </w:r>
    </w:p>
    <w:p w14:paraId="4F6E6D0E">
      <w:pPr>
        <w:rPr>
          <w:rFonts w:hint="eastAsia"/>
          <w:sz w:val="18"/>
          <w:szCs w:val="18"/>
        </w:rPr>
      </w:pPr>
      <w:r>
        <w:rPr>
          <w:rFonts w:hint="eastAsia"/>
          <w:sz w:val="18"/>
          <w:szCs w:val="18"/>
        </w:rPr>
        <w:t>【秀朗】秀美俊朗；秀美清朗。晋陆机《汉高祖功臣颂》：“袁生秀朗，沉心善照。”宋朱弁《曲洧旧闻》卷五：“少游下筆精悍，心所默識而口不能傳者，能以筆傳之。然而氣韵雄拔，疎通秀朗，當推文潛。”明胡应麟《诗薮·古体上》：“建安諸子，雄贍高華；六朝俳偶，靡曼精工；唐人律調，清</w:t>
      </w:r>
      <w:del w:id="659" w:author="伍逸群" w:date="2025-01-20T08:53:15Z">
        <w:r>
          <w:rPr>
            <w:rFonts w:hint="eastAsia"/>
            <w:sz w:val="18"/>
            <w:szCs w:val="18"/>
          </w:rPr>
          <w:delText>圓</w:delText>
        </w:r>
      </w:del>
      <w:ins w:id="660" w:author="伍逸群" w:date="2025-01-20T08:53:15Z">
        <w:r>
          <w:rPr>
            <w:rFonts w:hint="eastAsia"/>
            <w:sz w:val="18"/>
            <w:szCs w:val="18"/>
          </w:rPr>
          <w:t>圆</w:t>
        </w:r>
      </w:ins>
      <w:r>
        <w:rPr>
          <w:rFonts w:hint="eastAsia"/>
          <w:sz w:val="18"/>
          <w:szCs w:val="18"/>
        </w:rPr>
        <w:t>秀朗，此歌聲之各擅也。”明汪廷讷《狮吼记·狭游》：“今日乘此春光，山川秀朗，約他同琴操行樂一番。”</w:t>
      </w:r>
    </w:p>
    <w:p w14:paraId="4E52FDE3">
      <w:pPr>
        <w:rPr>
          <w:rFonts w:hint="eastAsia"/>
          <w:sz w:val="18"/>
          <w:szCs w:val="18"/>
        </w:rPr>
      </w:pPr>
      <w:r>
        <w:rPr>
          <w:rFonts w:hint="eastAsia"/>
          <w:sz w:val="18"/>
          <w:szCs w:val="18"/>
        </w:rPr>
        <w:t>【秀弱】秀美纤弱。清蒲松龄《聊斋志异·阿纤》：“少間，一女郎出行酒</w:t>
      </w:r>
      <w:r>
        <w:rPr>
          <w:rFonts w:hint="eastAsia"/>
          <w:sz w:val="18"/>
          <w:szCs w:val="18"/>
          <w:lang w:eastAsia="zh-CN"/>
        </w:rPr>
        <w:t>……</w:t>
      </w:r>
      <w:r>
        <w:rPr>
          <w:rFonts w:hint="eastAsia"/>
          <w:sz w:val="18"/>
          <w:szCs w:val="18"/>
        </w:rPr>
        <w:t>視之，年十六七，窈窕秀弱，風致嫣然。”</w:t>
      </w:r>
    </w:p>
    <w:p w14:paraId="1D016702">
      <w:pPr>
        <w:rPr>
          <w:rFonts w:hint="eastAsia"/>
          <w:sz w:val="18"/>
          <w:szCs w:val="18"/>
        </w:rPr>
      </w:pPr>
      <w:del w:id="661" w:author="伍逸群" w:date="2025-01-20T08:53:15Z">
        <w:r>
          <w:rPr>
            <w:rFonts w:hint="eastAsia"/>
            <w:sz w:val="18"/>
            <w:szCs w:val="18"/>
          </w:rPr>
          <w:delText>11</w:delText>
        </w:r>
      </w:del>
      <w:ins w:id="662" w:author="伍逸群" w:date="2025-01-20T08:53:15Z">
        <w:r>
          <w:rPr>
            <w:rFonts w:hint="eastAsia"/>
            <w:sz w:val="18"/>
            <w:szCs w:val="18"/>
          </w:rPr>
          <w:t>1</w:t>
        </w:r>
      </w:ins>
      <w:r>
        <w:rPr>
          <w:rFonts w:hint="eastAsia"/>
          <w:sz w:val="18"/>
          <w:szCs w:val="18"/>
        </w:rPr>
        <w:t>【秀頂】年老秃顶。清朱骏声《说文通训定声·需部》：“今蘇俗老而秃頂曰秀頂。”</w:t>
      </w:r>
    </w:p>
    <w:p w14:paraId="1097AC52">
      <w:pPr>
        <w:rPr>
          <w:rFonts w:hint="eastAsia"/>
          <w:sz w:val="18"/>
          <w:szCs w:val="18"/>
        </w:rPr>
      </w:pPr>
      <w:r>
        <w:rPr>
          <w:rFonts w:hint="eastAsia"/>
          <w:sz w:val="18"/>
          <w:szCs w:val="18"/>
        </w:rPr>
        <w:t>【秀麥】茂美的麦苗。南朝陈阴铿《闲居对雨》诗之二：“嘉禾方合穎，秀麥已分歧。”宋林景熙《葛岭》诗：“春風吹秀麥，誤國竟何言。”</w:t>
      </w:r>
    </w:p>
    <w:p w14:paraId="07432F0C">
      <w:pPr>
        <w:rPr>
          <w:rFonts w:hint="eastAsia"/>
          <w:sz w:val="18"/>
          <w:szCs w:val="18"/>
        </w:rPr>
      </w:pPr>
      <w:r>
        <w:rPr>
          <w:rFonts w:hint="eastAsia"/>
          <w:sz w:val="18"/>
          <w:szCs w:val="18"/>
        </w:rPr>
        <w:t>【秀爽】犹秀朗。秀美爽朗。《新唐书·赵彦昭传》：“彦昭少豪邁，風骨秀爽。”金元好问《续夷坚志·张女夙慧》：“順天張萬户德明第八女，小字度娥，資質秀爽，眼尾入髩。”明蒋一葵《长安客话·摩诃庵</w:t>
      </w:r>
      <w:del w:id="663" w:author="伍逸群" w:date="2025-01-20T08:53:15Z">
        <w:r>
          <w:rPr>
            <w:rFonts w:hint="eastAsia"/>
            <w:sz w:val="18"/>
            <w:szCs w:val="18"/>
          </w:rPr>
          <w:delText>》</w:delText>
        </w:r>
      </w:del>
      <w:ins w:id="664" w:author="伍逸群" w:date="2025-01-20T08:53:15Z">
        <w:r>
          <w:rPr>
            <w:rFonts w:hint="eastAsia"/>
            <w:sz w:val="18"/>
            <w:szCs w:val="18"/>
          </w:rPr>
          <w:t>＞</w:t>
        </w:r>
      </w:ins>
      <w:r>
        <w:rPr>
          <w:rFonts w:hint="eastAsia"/>
          <w:sz w:val="18"/>
          <w:szCs w:val="18"/>
        </w:rPr>
        <w:t>：“登樓一望，川原如織，西山逼面而來，蒼翠秀爽之色似欲與人衣袂接。”</w:t>
      </w:r>
    </w:p>
    <w:p w14:paraId="69223868">
      <w:pPr>
        <w:rPr>
          <w:rFonts w:hint="eastAsia"/>
          <w:sz w:val="18"/>
          <w:szCs w:val="18"/>
        </w:rPr>
      </w:pPr>
      <w:r>
        <w:rPr>
          <w:rFonts w:hint="eastAsia"/>
          <w:sz w:val="18"/>
          <w:szCs w:val="18"/>
        </w:rPr>
        <w:t>【秀晤】犹秀悟。《新唐书·李至远传》：“〔至遠〕少秀晤，能治《尚書</w:t>
      </w:r>
      <w:del w:id="665" w:author="伍逸群" w:date="2025-01-20T08:53:15Z">
        <w:r>
          <w:rPr>
            <w:rFonts w:hint="eastAsia"/>
            <w:sz w:val="18"/>
            <w:szCs w:val="18"/>
          </w:rPr>
          <w:delText>》、《</w:delText>
        </w:r>
      </w:del>
      <w:ins w:id="666" w:author="伍逸群" w:date="2025-01-20T08:53:15Z">
        <w:r>
          <w:rPr>
            <w:rFonts w:hint="eastAsia"/>
            <w:sz w:val="18"/>
            <w:szCs w:val="18"/>
          </w:rPr>
          <w:t>＞、《</w:t>
        </w:r>
      </w:ins>
      <w:r>
        <w:rPr>
          <w:rFonts w:hint="eastAsia"/>
          <w:sz w:val="18"/>
          <w:szCs w:val="18"/>
        </w:rPr>
        <w:t>左氏春秋》，未見杜預</w:t>
      </w:r>
      <w:del w:id="667" w:author="伍逸群" w:date="2025-01-20T08:53:15Z">
        <w:r>
          <w:rPr>
            <w:rFonts w:hint="eastAsia"/>
            <w:sz w:val="18"/>
            <w:szCs w:val="18"/>
          </w:rPr>
          <w:delText>《釋例》而作《</w:delText>
        </w:r>
      </w:del>
      <w:ins w:id="668" w:author="伍逸群" w:date="2025-01-20T08:53:15Z">
        <w:r>
          <w:rPr>
            <w:rFonts w:hint="eastAsia"/>
            <w:sz w:val="18"/>
            <w:szCs w:val="18"/>
          </w:rPr>
          <w:t>＜釋例＞而作«</w:t>
        </w:r>
      </w:ins>
      <w:r>
        <w:rPr>
          <w:rFonts w:hint="eastAsia"/>
          <w:sz w:val="18"/>
          <w:szCs w:val="18"/>
        </w:rPr>
        <w:t>編記》，大趣略同。”参见“秀悟”。</w:t>
      </w:r>
    </w:p>
    <w:p w14:paraId="7A14648D">
      <w:pPr>
        <w:rPr>
          <w:rFonts w:hint="eastAsia"/>
          <w:sz w:val="18"/>
          <w:szCs w:val="18"/>
        </w:rPr>
      </w:pPr>
      <w:r>
        <w:rPr>
          <w:rFonts w:hint="eastAsia"/>
          <w:sz w:val="18"/>
          <w:szCs w:val="18"/>
        </w:rPr>
        <w:t>【秀野】秀美的原野。宋张先《木兰花·乙卯吴兴寒食》词：“芳洲拾翠暮忘歸，秀野踏青來不定。”</w:t>
      </w:r>
    </w:p>
    <w:p w14:paraId="631F75AE">
      <w:pPr>
        <w:rPr>
          <w:rFonts w:hint="eastAsia"/>
          <w:sz w:val="18"/>
          <w:szCs w:val="18"/>
        </w:rPr>
      </w:pPr>
      <w:r>
        <w:rPr>
          <w:rFonts w:hint="eastAsia"/>
          <w:sz w:val="18"/>
          <w:szCs w:val="18"/>
        </w:rPr>
        <w:t>【秀曼】秀美温柔。《新唐书·李光颜传》：“〔光顔〕大合將校置酒，引使者以侍姝至，秀曼都雅，一軍皆驚。”清蒲松龄</w:t>
      </w:r>
      <w:del w:id="669" w:author="伍逸群" w:date="2025-01-20T08:53:15Z">
        <w:r>
          <w:rPr>
            <w:rFonts w:hint="eastAsia"/>
            <w:sz w:val="18"/>
            <w:szCs w:val="18"/>
          </w:rPr>
          <w:delText>《</w:delText>
        </w:r>
      </w:del>
      <w:r>
        <w:rPr>
          <w:rFonts w:hint="eastAsia"/>
          <w:sz w:val="18"/>
          <w:szCs w:val="18"/>
        </w:rPr>
        <w:t>聊斋志异·仙人岛</w:t>
      </w:r>
      <w:del w:id="670" w:author="伍逸群" w:date="2025-01-20T08:53:15Z">
        <w:r>
          <w:rPr>
            <w:rFonts w:hint="eastAsia"/>
            <w:sz w:val="18"/>
            <w:szCs w:val="18"/>
          </w:rPr>
          <w:delText>》</w:delText>
        </w:r>
      </w:del>
      <w:ins w:id="671" w:author="伍逸群" w:date="2025-01-20T08:53:15Z">
        <w:r>
          <w:rPr>
            <w:rFonts w:hint="eastAsia"/>
            <w:sz w:val="18"/>
            <w:szCs w:val="18"/>
          </w:rPr>
          <w:t>＞</w:t>
        </w:r>
      </w:ins>
      <w:r>
        <w:rPr>
          <w:rFonts w:hint="eastAsia"/>
          <w:sz w:val="18"/>
          <w:szCs w:val="18"/>
        </w:rPr>
        <w:t>：“一垂髫女自内出，僅十餘齡，而姿態秀曼，笑依芳雲肘下，秋波流動。”</w:t>
      </w:r>
    </w:p>
    <w:p w14:paraId="4F5DB58A">
      <w:pPr>
        <w:rPr>
          <w:rFonts w:hint="eastAsia"/>
          <w:sz w:val="18"/>
          <w:szCs w:val="18"/>
        </w:rPr>
      </w:pPr>
      <w:r>
        <w:rPr>
          <w:rFonts w:hint="eastAsia"/>
          <w:sz w:val="18"/>
          <w:szCs w:val="18"/>
        </w:rPr>
        <w:t>【秀異】</w:t>
      </w:r>
      <w:del w:id="672" w:author="伍逸群" w:date="2025-01-20T08:53:15Z">
        <w:r>
          <w:rPr>
            <w:rFonts w:hint="eastAsia"/>
            <w:sz w:val="18"/>
            <w:szCs w:val="18"/>
          </w:rPr>
          <w:delText>❶</w:delText>
        </w:r>
      </w:del>
      <w:ins w:id="673" w:author="伍逸群" w:date="2025-01-20T08:53:15Z">
        <w:r>
          <w:rPr>
            <w:rFonts w:hint="eastAsia"/>
            <w:sz w:val="18"/>
            <w:szCs w:val="18"/>
          </w:rPr>
          <w:t>①</w:t>
        </w:r>
      </w:ins>
      <w:r>
        <w:rPr>
          <w:rFonts w:hint="eastAsia"/>
          <w:sz w:val="18"/>
          <w:szCs w:val="18"/>
        </w:rPr>
        <w:t>优异特出</w:t>
      </w:r>
      <w:del w:id="674" w:author="伍逸群" w:date="2025-01-20T08:53:15Z">
        <w:r>
          <w:rPr>
            <w:rFonts w:hint="eastAsia"/>
            <w:sz w:val="18"/>
            <w:szCs w:val="18"/>
          </w:rPr>
          <w:delText>。《</w:delText>
        </w:r>
      </w:del>
      <w:ins w:id="675" w:author="伍逸群" w:date="2025-01-20T08:53:15Z">
        <w:r>
          <w:rPr>
            <w:rFonts w:hint="eastAsia"/>
            <w:sz w:val="18"/>
            <w:szCs w:val="18"/>
          </w:rPr>
          <w:t>。</w:t>
        </w:r>
      </w:ins>
      <w:r>
        <w:rPr>
          <w:rFonts w:hint="eastAsia"/>
          <w:sz w:val="18"/>
          <w:szCs w:val="18"/>
        </w:rPr>
        <w:t>汉书·食货志上》：“其有秀異者，移鄉學于庠序。”南朝宋刘义庆《世说新语·识鉴》：“夷甫時總角，姿才秀異，叙致既快，事加有理。”宋王禹偁《柳府君墓碣铭序》：“每刺一郡、殿一邦，必留其宗屬子孫占藉於治所，蓋以江山泉石之秀異也。”明李贽《八物》：“夫麟鳳之希奇，實出鳥獸之類，亦猶芝草之秀異，實出草木之類也。”</w:t>
      </w:r>
      <w:del w:id="676" w:author="伍逸群" w:date="2025-01-20T08:53:15Z">
        <w:r>
          <w:rPr>
            <w:rFonts w:hint="eastAsia"/>
            <w:sz w:val="18"/>
            <w:szCs w:val="18"/>
          </w:rPr>
          <w:delText>❷</w:delText>
        </w:r>
      </w:del>
      <w:r>
        <w:rPr>
          <w:rFonts w:hint="eastAsia"/>
          <w:sz w:val="18"/>
          <w:szCs w:val="18"/>
        </w:rPr>
        <w:t>指优异特出的人才</w:t>
      </w:r>
      <w:del w:id="677" w:author="伍逸群" w:date="2025-01-20T08:53:15Z">
        <w:r>
          <w:rPr>
            <w:rFonts w:hint="eastAsia"/>
            <w:sz w:val="18"/>
            <w:szCs w:val="18"/>
          </w:rPr>
          <w:delText>。《</w:delText>
        </w:r>
      </w:del>
      <w:ins w:id="678" w:author="伍逸群" w:date="2025-01-20T08:53:15Z">
        <w:r>
          <w:rPr>
            <w:rFonts w:hint="eastAsia"/>
            <w:sz w:val="18"/>
            <w:szCs w:val="18"/>
          </w:rPr>
          <w:t>。</w:t>
        </w:r>
      </w:ins>
      <w:r>
        <w:rPr>
          <w:rFonts w:hint="eastAsia"/>
          <w:sz w:val="18"/>
          <w:szCs w:val="18"/>
        </w:rPr>
        <w:t>三国志·魏书·文帝纪》：“初令郡國口滿十萬者，歲察孝廉一人；其有秀異，無拘户口。”唐孟郊《寄院中诸公》诗：“戍府多秀異，謝公期相携。”</w:t>
      </w:r>
    </w:p>
    <w:p w14:paraId="448145F4">
      <w:pPr>
        <w:rPr>
          <w:rFonts w:hint="eastAsia"/>
          <w:sz w:val="18"/>
          <w:szCs w:val="18"/>
        </w:rPr>
      </w:pPr>
      <w:r>
        <w:rPr>
          <w:rFonts w:hint="eastAsia"/>
          <w:sz w:val="18"/>
          <w:szCs w:val="18"/>
        </w:rPr>
        <w:t>【秀敏】秀美敏捷；秀美聪慧。《宋书·孔觊传》：“記室之局，實</w:t>
      </w:r>
      <w:del w:id="679" w:author="伍逸群" w:date="2025-01-20T08:53:15Z">
        <w:r>
          <w:rPr>
            <w:rFonts w:hint="eastAsia"/>
            <w:sz w:val="18"/>
            <w:szCs w:val="18"/>
          </w:rPr>
          <w:delText>爲</w:delText>
        </w:r>
      </w:del>
      <w:ins w:id="680" w:author="伍逸群" w:date="2025-01-20T08:53:15Z">
        <w:r>
          <w:rPr>
            <w:rFonts w:hint="eastAsia"/>
            <w:sz w:val="18"/>
            <w:szCs w:val="18"/>
          </w:rPr>
          <w:t>為</w:t>
        </w:r>
      </w:ins>
      <w:r>
        <w:rPr>
          <w:rFonts w:hint="eastAsia"/>
          <w:sz w:val="18"/>
          <w:szCs w:val="18"/>
        </w:rPr>
        <w:t>華要，自非文行秀敏，莫或居之。”</w:t>
      </w:r>
      <w:del w:id="681" w:author="伍逸群" w:date="2025-01-20T08:53:15Z">
        <w:r>
          <w:rPr>
            <w:rFonts w:hint="eastAsia"/>
            <w:sz w:val="18"/>
            <w:szCs w:val="18"/>
          </w:rPr>
          <w:delText>《</w:delText>
        </w:r>
      </w:del>
      <w:r>
        <w:rPr>
          <w:rFonts w:hint="eastAsia"/>
          <w:sz w:val="18"/>
          <w:szCs w:val="18"/>
        </w:rPr>
        <w:t>新唐书·韦陟传》：“陟字殷卿，與弟斌俱秀敏異常童。”</w:t>
      </w:r>
    </w:p>
    <w:p w14:paraId="6A62AE9E">
      <w:pPr>
        <w:rPr>
          <w:ins w:id="682" w:author="伍逸群" w:date="2025-01-20T08:53:15Z"/>
          <w:rFonts w:hint="eastAsia"/>
          <w:sz w:val="18"/>
          <w:szCs w:val="18"/>
        </w:rPr>
      </w:pPr>
      <w:r>
        <w:rPr>
          <w:rFonts w:hint="eastAsia"/>
          <w:sz w:val="18"/>
          <w:szCs w:val="18"/>
        </w:rPr>
        <w:t>【秀偉】俊秀奇伟。《晋书·魏舒传》：“〔魏舒〕身長</w:t>
      </w:r>
    </w:p>
    <w:p w14:paraId="7A963A43">
      <w:pPr>
        <w:rPr>
          <w:rFonts w:hint="eastAsia"/>
          <w:sz w:val="18"/>
          <w:szCs w:val="18"/>
        </w:rPr>
      </w:pPr>
      <w:r>
        <w:rPr>
          <w:rFonts w:hint="eastAsia"/>
          <w:sz w:val="18"/>
          <w:szCs w:val="18"/>
        </w:rPr>
        <w:t>八尺二寸，姿望秀偉，飲酒石餘，而遲鈍質朴，不</w:t>
      </w:r>
      <w:del w:id="683" w:author="伍逸群" w:date="2025-01-20T08:53:15Z">
        <w:r>
          <w:rPr>
            <w:rFonts w:hint="eastAsia"/>
            <w:sz w:val="18"/>
            <w:szCs w:val="18"/>
          </w:rPr>
          <w:delText>爲</w:delText>
        </w:r>
      </w:del>
      <w:ins w:id="684" w:author="伍逸群" w:date="2025-01-20T08:53:15Z">
        <w:r>
          <w:rPr>
            <w:rFonts w:hint="eastAsia"/>
            <w:sz w:val="18"/>
            <w:szCs w:val="18"/>
          </w:rPr>
          <w:t>為</w:t>
        </w:r>
      </w:ins>
      <w:r>
        <w:rPr>
          <w:rFonts w:hint="eastAsia"/>
          <w:sz w:val="18"/>
          <w:szCs w:val="18"/>
        </w:rPr>
        <w:t>鄉親所重。”宋胡仔《苕溪渔隐丛话後集·回仙》：“公見其氣骨秀偉，跫然起迎，徐觀其碧眼有光，與之語，其聲清圓。”</w:t>
      </w:r>
      <w:del w:id="685" w:author="伍逸群" w:date="2025-01-20T08:53:15Z">
        <w:r>
          <w:rPr>
            <w:rFonts w:hint="eastAsia"/>
            <w:sz w:val="18"/>
            <w:szCs w:val="18"/>
          </w:rPr>
          <w:delText>《</w:delText>
        </w:r>
      </w:del>
      <w:ins w:id="686" w:author="伍逸群" w:date="2025-01-20T08:53:15Z">
        <w:r>
          <w:rPr>
            <w:rFonts w:hint="eastAsia"/>
            <w:sz w:val="18"/>
            <w:szCs w:val="18"/>
          </w:rPr>
          <w:t>＜</w:t>
        </w:r>
      </w:ins>
      <w:r>
        <w:rPr>
          <w:rFonts w:hint="eastAsia"/>
          <w:sz w:val="18"/>
          <w:szCs w:val="18"/>
        </w:rPr>
        <w:t>警世通言·旌阳宫铁树镇妖》：“先生儀容秀偉，骨骼清奇，非塵中人物。”清恽敬《游庐山後记》：“經廬山高石坊，石勢秀偉，不可狀其高。”</w:t>
      </w:r>
    </w:p>
    <w:p w14:paraId="5B8F2532">
      <w:pPr>
        <w:rPr>
          <w:rFonts w:hint="eastAsia"/>
          <w:sz w:val="18"/>
          <w:szCs w:val="18"/>
        </w:rPr>
      </w:pPr>
      <w:r>
        <w:rPr>
          <w:rFonts w:hint="eastAsia"/>
          <w:sz w:val="18"/>
          <w:szCs w:val="18"/>
        </w:rPr>
        <w:t>11【秀逸】秀美洒脱，不同凡俗。南朝宋刘义庆《世说新语·文学》：“因自叙其意，作萬餘語，才峯秀逸。”《晋书·陆机传</w:t>
      </w:r>
      <w:del w:id="687" w:author="伍逸群" w:date="2025-01-20T08:53:15Z">
        <w:r>
          <w:rPr>
            <w:rFonts w:hint="eastAsia"/>
            <w:sz w:val="18"/>
            <w:szCs w:val="18"/>
          </w:rPr>
          <w:delText>》</w:delText>
        </w:r>
      </w:del>
      <w:ins w:id="688" w:author="伍逸群" w:date="2025-01-20T08:53:15Z">
        <w:r>
          <w:rPr>
            <w:rFonts w:hint="eastAsia"/>
            <w:sz w:val="18"/>
            <w:szCs w:val="18"/>
          </w:rPr>
          <w:t>＞</w:t>
        </w:r>
      </w:ins>
      <w:r>
        <w:rPr>
          <w:rFonts w:hint="eastAsia"/>
          <w:sz w:val="18"/>
          <w:szCs w:val="18"/>
        </w:rPr>
        <w:t>：“機天才秀逸，辭藻宏麗。”</w:t>
      </w:r>
      <w:del w:id="689" w:author="伍逸群" w:date="2025-01-20T08:53:15Z">
        <w:r>
          <w:rPr>
            <w:rFonts w:hint="eastAsia"/>
            <w:sz w:val="18"/>
            <w:szCs w:val="18"/>
          </w:rPr>
          <w:delText>《</w:delText>
        </w:r>
      </w:del>
      <w:r>
        <w:rPr>
          <w:rFonts w:hint="eastAsia"/>
          <w:sz w:val="18"/>
          <w:szCs w:val="18"/>
        </w:rPr>
        <w:t>明史·文苑传二·何景明》：“</w:t>
      </w:r>
      <w:del w:id="690" w:author="伍逸群" w:date="2025-01-20T08:53:15Z">
        <w:r>
          <w:rPr>
            <w:rFonts w:hint="eastAsia"/>
            <w:sz w:val="18"/>
            <w:szCs w:val="18"/>
          </w:rPr>
          <w:delText>説</w:delText>
        </w:r>
      </w:del>
      <w:ins w:id="691" w:author="伍逸群" w:date="2025-01-20T08:53:15Z">
        <w:r>
          <w:rPr>
            <w:rFonts w:hint="eastAsia"/>
            <w:sz w:val="18"/>
            <w:szCs w:val="18"/>
          </w:rPr>
          <w:t>說</w:t>
        </w:r>
      </w:ins>
      <w:r>
        <w:rPr>
          <w:rFonts w:hint="eastAsia"/>
          <w:sz w:val="18"/>
          <w:szCs w:val="18"/>
        </w:rPr>
        <w:t>者謂景明之才本遜夢陽，而其詩秀逸穩稱，視夢陽反爲過之。”朱自清《南京》：“莫愁小像，在胜棋楼下，不知谁画的，大约不很古罢；但脸子开得秀逸之至。”</w:t>
      </w:r>
    </w:p>
    <w:p w14:paraId="7B9C66D4">
      <w:pPr>
        <w:rPr>
          <w:rFonts w:hint="eastAsia"/>
          <w:sz w:val="18"/>
          <w:szCs w:val="18"/>
        </w:rPr>
      </w:pPr>
      <w:r>
        <w:rPr>
          <w:rFonts w:hint="eastAsia"/>
          <w:sz w:val="18"/>
          <w:szCs w:val="18"/>
        </w:rPr>
        <w:t>【秀産】优异的人才。明何景明《沱西别业记》：“予望慕者久之，乃知其地多秀産，固有山川蔭之也。”</w:t>
      </w:r>
    </w:p>
    <w:p w14:paraId="084B8C90">
      <w:pPr>
        <w:rPr>
          <w:rFonts w:hint="eastAsia"/>
          <w:sz w:val="18"/>
          <w:szCs w:val="18"/>
        </w:rPr>
      </w:pPr>
      <w:r>
        <w:rPr>
          <w:rFonts w:hint="eastAsia"/>
          <w:sz w:val="18"/>
          <w:szCs w:val="18"/>
        </w:rPr>
        <w:t>【秀婉】柔美。清王士禛《池北偶谈·谈艺九·终南草堂图》：“右丞此圖與《雪谿》、《捕魚》二卷同一筆致，而秀婉過之。”</w:t>
      </w:r>
    </w:p>
    <w:p w14:paraId="774B9932">
      <w:pPr>
        <w:rPr>
          <w:rFonts w:hint="eastAsia"/>
          <w:sz w:val="18"/>
          <w:szCs w:val="18"/>
        </w:rPr>
      </w:pPr>
      <w:r>
        <w:rPr>
          <w:rFonts w:hint="eastAsia"/>
          <w:sz w:val="18"/>
          <w:szCs w:val="18"/>
        </w:rPr>
        <w:t>12【秀項】修长的颈项。古代以为姣美。《文选·曹植</w:t>
      </w:r>
      <w:del w:id="692" w:author="伍逸群" w:date="2025-01-20T08:53:15Z">
        <w:r>
          <w:rPr>
            <w:rFonts w:hint="eastAsia"/>
            <w:sz w:val="18"/>
            <w:szCs w:val="18"/>
            <w:lang w:eastAsia="zh-CN"/>
          </w:rPr>
          <w:delText>〈</w:delText>
        </w:r>
      </w:del>
      <w:ins w:id="693" w:author="伍逸群" w:date="2025-01-20T08:53:15Z">
        <w:r>
          <w:rPr>
            <w:rFonts w:hint="eastAsia"/>
            <w:sz w:val="18"/>
            <w:szCs w:val="18"/>
          </w:rPr>
          <w:t>＜</w:t>
        </w:r>
      </w:ins>
      <w:r>
        <w:rPr>
          <w:rFonts w:hint="eastAsia"/>
          <w:sz w:val="18"/>
          <w:szCs w:val="18"/>
        </w:rPr>
        <w:t>洛神赋</w:t>
      </w:r>
      <w:del w:id="694" w:author="伍逸群" w:date="2025-01-20T08:53:15Z">
        <w:r>
          <w:rPr>
            <w:rFonts w:hint="eastAsia"/>
            <w:sz w:val="18"/>
            <w:szCs w:val="18"/>
            <w:lang w:eastAsia="zh-CN"/>
          </w:rPr>
          <w:delText>〉</w:delText>
        </w:r>
      </w:del>
      <w:del w:id="695" w:author="伍逸群" w:date="2025-01-20T08:53:15Z">
        <w:r>
          <w:rPr>
            <w:rFonts w:hint="eastAsia"/>
            <w:sz w:val="18"/>
            <w:szCs w:val="18"/>
          </w:rPr>
          <w:delText>》</w:delText>
        </w:r>
      </w:del>
      <w:ins w:id="696" w:author="伍逸群" w:date="2025-01-20T08:53:15Z">
        <w:r>
          <w:rPr>
            <w:rFonts w:hint="eastAsia"/>
            <w:sz w:val="18"/>
            <w:szCs w:val="18"/>
          </w:rPr>
          <w:t>＞</w:t>
        </w:r>
      </w:ins>
      <w:r>
        <w:rPr>
          <w:rFonts w:hint="eastAsia"/>
          <w:sz w:val="18"/>
          <w:szCs w:val="18"/>
        </w:rPr>
        <w:t>：“延頸秀項，皓質呈露。”李善注：“延、秀皆長也。”</w:t>
      </w:r>
    </w:p>
    <w:p w14:paraId="14CF9878">
      <w:pPr>
        <w:rPr>
          <w:rFonts w:hint="eastAsia"/>
          <w:sz w:val="18"/>
          <w:szCs w:val="18"/>
        </w:rPr>
      </w:pPr>
      <w:r>
        <w:rPr>
          <w:rFonts w:hint="eastAsia"/>
          <w:sz w:val="18"/>
          <w:szCs w:val="18"/>
        </w:rPr>
        <w:t>【秀越】清秀超越。明田艺蘅《煮泉小品·宜茶》：“兹山深厚高大，佳麗秀越，爲兩山之主。”清姚莹《朝议大夫从祖惜抱先生行状》：“先生貌清而癯，而神采秀越，風儀閒遠。”</w:t>
      </w:r>
    </w:p>
    <w:p w14:paraId="2CE80ECA">
      <w:pPr>
        <w:rPr>
          <w:rFonts w:hint="eastAsia"/>
          <w:sz w:val="18"/>
          <w:szCs w:val="18"/>
        </w:rPr>
      </w:pPr>
      <w:r>
        <w:rPr>
          <w:rFonts w:hint="eastAsia"/>
          <w:sz w:val="18"/>
          <w:szCs w:val="18"/>
        </w:rPr>
        <w:t>【秀達】俊秀通达。晋庾阐《孙登赞》：“嵇子秀達，英風朗烈。”南朝宋刘孝标《辩命论</w:t>
      </w:r>
      <w:del w:id="697" w:author="伍逸群" w:date="2025-01-20T08:53:15Z">
        <w:r>
          <w:rPr>
            <w:rFonts w:hint="eastAsia"/>
            <w:sz w:val="18"/>
            <w:szCs w:val="18"/>
          </w:rPr>
          <w:delText>》</w:delText>
        </w:r>
      </w:del>
      <w:ins w:id="698" w:author="伍逸群" w:date="2025-01-20T08:53:15Z">
        <w:r>
          <w:rPr>
            <w:rFonts w:hint="eastAsia"/>
            <w:sz w:val="18"/>
            <w:szCs w:val="18"/>
          </w:rPr>
          <w:t>＞</w:t>
        </w:r>
      </w:ins>
      <w:r>
        <w:rPr>
          <w:rFonts w:hint="eastAsia"/>
          <w:sz w:val="18"/>
          <w:szCs w:val="18"/>
        </w:rPr>
        <w:t>：“昔之玉質金相、英髦秀達皆擯斥於當年，韞奇才而莫用。”</w:t>
      </w:r>
    </w:p>
    <w:p w14:paraId="08F348E1">
      <w:pPr>
        <w:rPr>
          <w:rFonts w:hint="eastAsia"/>
          <w:sz w:val="18"/>
          <w:szCs w:val="18"/>
        </w:rPr>
      </w:pPr>
      <w:r>
        <w:rPr>
          <w:rFonts w:hint="eastAsia"/>
          <w:sz w:val="18"/>
          <w:szCs w:val="18"/>
        </w:rPr>
        <w:t>【秀萼】秀美的花萼。南朝梁江淹</w:t>
      </w:r>
      <w:del w:id="699" w:author="伍逸群" w:date="2025-01-20T08:53:15Z">
        <w:r>
          <w:rPr>
            <w:rFonts w:hint="eastAsia"/>
            <w:sz w:val="18"/>
            <w:szCs w:val="18"/>
          </w:rPr>
          <w:delText>《</w:delText>
        </w:r>
      </w:del>
      <w:ins w:id="700" w:author="伍逸群" w:date="2025-01-20T08:53:15Z">
        <w:r>
          <w:rPr>
            <w:rFonts w:hint="eastAsia"/>
            <w:sz w:val="18"/>
            <w:szCs w:val="18"/>
          </w:rPr>
          <w:t>＜</w:t>
        </w:r>
      </w:ins>
      <w:r>
        <w:rPr>
          <w:rFonts w:hint="eastAsia"/>
          <w:sz w:val="18"/>
          <w:szCs w:val="18"/>
        </w:rPr>
        <w:t>杂体诗·效殷仲</w:t>
      </w:r>
      <w:del w:id="701" w:author="伍逸群" w:date="2025-01-20T08:53:15Z">
        <w:r>
          <w:rPr>
            <w:rFonts w:hint="eastAsia"/>
            <w:sz w:val="18"/>
            <w:szCs w:val="18"/>
          </w:rPr>
          <w:delText>文</w:delText>
        </w:r>
      </w:del>
      <w:del w:id="702" w:author="伍逸群" w:date="2025-01-20T08:53:15Z">
        <w:r>
          <w:rPr>
            <w:rFonts w:hint="eastAsia"/>
            <w:sz w:val="18"/>
            <w:szCs w:val="18"/>
            <w:lang w:eastAsia="zh-CN"/>
          </w:rPr>
          <w:delText>〈</w:delText>
        </w:r>
      </w:del>
      <w:del w:id="703" w:author="伍逸群" w:date="2025-01-20T08:53:15Z">
        <w:r>
          <w:rPr>
            <w:rFonts w:hint="eastAsia"/>
            <w:sz w:val="18"/>
            <w:szCs w:val="18"/>
          </w:rPr>
          <w:delText>兴瞩</w:delText>
        </w:r>
      </w:del>
      <w:del w:id="704" w:author="伍逸群" w:date="2025-01-20T08:53:15Z">
        <w:r>
          <w:rPr>
            <w:rFonts w:hint="eastAsia"/>
            <w:sz w:val="18"/>
            <w:szCs w:val="18"/>
            <w:lang w:eastAsia="zh-CN"/>
          </w:rPr>
          <w:delText>〉</w:delText>
        </w:r>
      </w:del>
      <w:del w:id="705" w:author="伍逸群" w:date="2025-01-20T08:53:15Z">
        <w:r>
          <w:rPr>
            <w:rFonts w:hint="eastAsia"/>
            <w:sz w:val="18"/>
            <w:szCs w:val="18"/>
          </w:rPr>
          <w:delText>》</w:delText>
        </w:r>
      </w:del>
      <w:ins w:id="706" w:author="伍逸群" w:date="2025-01-20T08:53:15Z">
        <w:r>
          <w:rPr>
            <w:rFonts w:hint="eastAsia"/>
            <w:sz w:val="18"/>
            <w:szCs w:val="18"/>
          </w:rPr>
          <w:t>文兴瞩＞》</w:t>
        </w:r>
      </w:ins>
      <w:r>
        <w:rPr>
          <w:rFonts w:hint="eastAsia"/>
          <w:sz w:val="18"/>
          <w:szCs w:val="18"/>
        </w:rPr>
        <w:t>：“青松挺秀萼，惠色出喬樹。”宋文同《千叶鼓子花</w:t>
      </w:r>
      <w:del w:id="707" w:author="伍逸群" w:date="2025-01-20T08:53:15Z">
        <w:r>
          <w:rPr>
            <w:rFonts w:hint="eastAsia"/>
            <w:sz w:val="18"/>
            <w:szCs w:val="18"/>
          </w:rPr>
          <w:delText>》</w:delText>
        </w:r>
      </w:del>
      <w:ins w:id="708" w:author="伍逸群" w:date="2025-01-20T08:53:15Z">
        <w:r>
          <w:rPr>
            <w:rFonts w:hint="eastAsia"/>
            <w:sz w:val="18"/>
            <w:szCs w:val="18"/>
          </w:rPr>
          <w:t>＞</w:t>
        </w:r>
      </w:ins>
      <w:r>
        <w:rPr>
          <w:rFonts w:hint="eastAsia"/>
          <w:sz w:val="18"/>
          <w:szCs w:val="18"/>
        </w:rPr>
        <w:t>诗：“柔條長百尺，秀萼包千葉。”</w:t>
      </w:r>
    </w:p>
    <w:p w14:paraId="4B486084">
      <w:pPr>
        <w:rPr>
          <w:del w:id="709" w:author="伍逸群" w:date="2025-01-20T08:53:15Z"/>
          <w:rFonts w:hint="eastAsia"/>
          <w:sz w:val="18"/>
          <w:szCs w:val="18"/>
        </w:rPr>
      </w:pPr>
      <w:r>
        <w:rPr>
          <w:rFonts w:hint="eastAsia"/>
          <w:sz w:val="18"/>
          <w:szCs w:val="18"/>
        </w:rPr>
        <w:t>【秀惠】秀美聪慧。《世说新语·言语》“劉真長</w:t>
      </w:r>
      <w:del w:id="710" w:author="伍逸群" w:date="2025-01-20T08:53:15Z">
        <w:r>
          <w:rPr>
            <w:rFonts w:hint="eastAsia"/>
            <w:sz w:val="18"/>
            <w:szCs w:val="18"/>
          </w:rPr>
          <w:delText>爲</w:delText>
        </w:r>
      </w:del>
      <w:ins w:id="711" w:author="伍逸群" w:date="2025-01-20T08:53:15Z">
        <w:r>
          <w:rPr>
            <w:rFonts w:hint="eastAsia"/>
            <w:sz w:val="18"/>
            <w:szCs w:val="18"/>
          </w:rPr>
          <w:t>為</w:t>
        </w:r>
      </w:ins>
      <w:r>
        <w:rPr>
          <w:rFonts w:hint="eastAsia"/>
          <w:sz w:val="18"/>
          <w:szCs w:val="18"/>
        </w:rPr>
        <w:t>丹陽尹”刘孝标注引南朝宋檀道鸾</w:t>
      </w:r>
      <w:del w:id="712" w:author="伍逸群" w:date="2025-01-20T08:53:15Z">
        <w:r>
          <w:rPr>
            <w:rFonts w:hint="eastAsia"/>
            <w:sz w:val="18"/>
            <w:szCs w:val="18"/>
          </w:rPr>
          <w:delText>《</w:delText>
        </w:r>
      </w:del>
      <w:r>
        <w:rPr>
          <w:rFonts w:hint="eastAsia"/>
          <w:sz w:val="18"/>
          <w:szCs w:val="18"/>
        </w:rPr>
        <w:t>续晋阳秋》：“許詢字玄度，高陽人，魏中領軍允玄孫，總角秀惠，衆稱神童。”宋周密《癸辛杂识前集·寡欲》：“其視秀惠温柔不啻伐命之</w:t>
      </w:r>
    </w:p>
    <w:p w14:paraId="75EFA305">
      <w:pPr>
        <w:rPr>
          <w:rFonts w:hint="eastAsia"/>
          <w:sz w:val="18"/>
          <w:szCs w:val="18"/>
        </w:rPr>
      </w:pPr>
      <w:r>
        <w:rPr>
          <w:rFonts w:hint="eastAsia"/>
          <w:sz w:val="18"/>
          <w:szCs w:val="18"/>
        </w:rPr>
        <w:t>斧、鴆毒之杯。”</w:t>
      </w:r>
    </w:p>
    <w:p w14:paraId="2EF4B64B">
      <w:pPr>
        <w:rPr>
          <w:rFonts w:hint="eastAsia"/>
          <w:sz w:val="18"/>
          <w:szCs w:val="18"/>
        </w:rPr>
      </w:pPr>
      <w:r>
        <w:rPr>
          <w:rFonts w:hint="eastAsia"/>
          <w:sz w:val="18"/>
          <w:szCs w:val="18"/>
        </w:rPr>
        <w:t>【秀雅】秀丽文雅；秀丽雅致。《楚辞·大招》：“容則秀雅，穉朱顔只。”《三国演义》第三七回：“〔劉備〕遂上馬，行數里，勒馬回觀隆中景物，果然山不高而秀雅，水不深而澄清。”清纪昀《阅微草堂笔记·滦阳消夏录六》：“王蘭洲，嘗於舟次買一童，年十三四，甚秀雅。”</w:t>
      </w:r>
    </w:p>
    <w:p w14:paraId="69B1D1B2">
      <w:pPr>
        <w:rPr>
          <w:rFonts w:hint="eastAsia"/>
          <w:sz w:val="18"/>
          <w:szCs w:val="18"/>
        </w:rPr>
      </w:pPr>
      <w:r>
        <w:rPr>
          <w:rFonts w:hint="eastAsia"/>
          <w:sz w:val="18"/>
          <w:szCs w:val="18"/>
        </w:rPr>
        <w:t>【秀</w:t>
      </w:r>
      <w:del w:id="713" w:author="伍逸群" w:date="2025-01-20T08:53:15Z">
        <w:r>
          <w:rPr>
            <w:rFonts w:hint="eastAsia"/>
            <w:sz w:val="18"/>
            <w:szCs w:val="18"/>
          </w:rPr>
          <w:delText>㟧</w:delText>
        </w:r>
      </w:del>
      <w:ins w:id="714" w:author="伍逸群" w:date="2025-01-20T08:53:15Z">
        <w:r>
          <w:rPr>
            <w:rFonts w:hint="eastAsia"/>
            <w:sz w:val="18"/>
            <w:szCs w:val="18"/>
          </w:rPr>
          <w:t>粤</w:t>
        </w:r>
      </w:ins>
      <w:r>
        <w:rPr>
          <w:rFonts w:hint="eastAsia"/>
          <w:sz w:val="18"/>
          <w:szCs w:val="18"/>
        </w:rPr>
        <w:t>】高峻秀丽的山崖。南朝齐谢朓《登山曲》：“天明開秀</w:t>
      </w:r>
      <w:del w:id="715" w:author="伍逸群" w:date="2025-01-20T08:53:15Z">
        <w:r>
          <w:rPr>
            <w:rFonts w:hint="eastAsia"/>
            <w:sz w:val="18"/>
            <w:szCs w:val="18"/>
          </w:rPr>
          <w:delText>㟧</w:delText>
        </w:r>
      </w:del>
      <w:ins w:id="716" w:author="伍逸群" w:date="2025-01-20T08:53:15Z">
        <w:r>
          <w:rPr>
            <w:rFonts w:hint="eastAsia"/>
            <w:sz w:val="18"/>
            <w:szCs w:val="18"/>
          </w:rPr>
          <w:t>粤</w:t>
        </w:r>
      </w:ins>
      <w:r>
        <w:rPr>
          <w:rFonts w:hint="eastAsia"/>
          <w:sz w:val="18"/>
          <w:szCs w:val="18"/>
        </w:rPr>
        <w:t>，瀾光媚碧堤。”唐王勃</w:t>
      </w:r>
      <w:del w:id="717" w:author="伍逸群" w:date="2025-01-20T08:53:15Z">
        <w:r>
          <w:rPr>
            <w:rFonts w:hint="eastAsia"/>
            <w:sz w:val="18"/>
            <w:szCs w:val="18"/>
          </w:rPr>
          <w:delText>《</w:delText>
        </w:r>
      </w:del>
      <w:ins w:id="718" w:author="伍逸群" w:date="2025-01-20T08:53:15Z">
        <w:r>
          <w:rPr>
            <w:rFonts w:hint="eastAsia"/>
            <w:sz w:val="18"/>
            <w:szCs w:val="18"/>
          </w:rPr>
          <w:t>＜</w:t>
        </w:r>
      </w:ins>
      <w:r>
        <w:rPr>
          <w:rFonts w:hint="eastAsia"/>
          <w:sz w:val="18"/>
          <w:szCs w:val="18"/>
        </w:rPr>
        <w:t>九成宫颂》：“轉飛檐于秀</w:t>
      </w:r>
      <w:del w:id="719" w:author="伍逸群" w:date="2025-01-20T08:53:15Z">
        <w:r>
          <w:rPr>
            <w:rFonts w:hint="eastAsia"/>
            <w:sz w:val="18"/>
            <w:szCs w:val="18"/>
          </w:rPr>
          <w:delText>㟧</w:delText>
        </w:r>
      </w:del>
      <w:ins w:id="720" w:author="伍逸群" w:date="2025-01-20T08:53:15Z">
        <w:r>
          <w:rPr>
            <w:rFonts w:hint="eastAsia"/>
            <w:sz w:val="18"/>
            <w:szCs w:val="18"/>
          </w:rPr>
          <w:t>粤</w:t>
        </w:r>
      </w:ins>
      <w:r>
        <w:rPr>
          <w:rFonts w:hint="eastAsia"/>
          <w:sz w:val="18"/>
          <w:szCs w:val="18"/>
        </w:rPr>
        <w:t>，上出重冥；蔭反宇于廻谿，下臨無地。”</w:t>
      </w:r>
    </w:p>
    <w:p w14:paraId="62AD9434">
      <w:pPr>
        <w:rPr>
          <w:rFonts w:hint="eastAsia"/>
          <w:sz w:val="18"/>
          <w:szCs w:val="18"/>
        </w:rPr>
      </w:pPr>
      <w:r>
        <w:rPr>
          <w:rFonts w:hint="eastAsia"/>
          <w:sz w:val="18"/>
          <w:szCs w:val="18"/>
        </w:rPr>
        <w:t>【秀傑】亦作“秀桀”。优异杰出。北魏郦道元《水经注·渭水二</w:t>
      </w:r>
      <w:del w:id="721" w:author="伍逸群" w:date="2025-01-20T08:53:15Z">
        <w:r>
          <w:rPr>
            <w:rFonts w:hint="eastAsia"/>
            <w:sz w:val="18"/>
            <w:szCs w:val="18"/>
          </w:rPr>
          <w:delText>》</w:delText>
        </w:r>
      </w:del>
      <w:ins w:id="722" w:author="伍逸群" w:date="2025-01-20T08:53:15Z">
        <w:r>
          <w:rPr>
            <w:rFonts w:hint="eastAsia"/>
            <w:sz w:val="18"/>
            <w:szCs w:val="18"/>
          </w:rPr>
          <w:t>＞</w:t>
        </w:r>
      </w:ins>
      <w:r>
        <w:rPr>
          <w:rFonts w:hint="eastAsia"/>
          <w:sz w:val="18"/>
          <w:szCs w:val="18"/>
        </w:rPr>
        <w:t>：“太白山南連武功山，于諸山最</w:t>
      </w:r>
      <w:del w:id="723" w:author="伍逸群" w:date="2025-01-20T08:53:15Z">
        <w:r>
          <w:rPr>
            <w:rFonts w:hint="eastAsia"/>
            <w:sz w:val="18"/>
            <w:szCs w:val="18"/>
          </w:rPr>
          <w:delText>爲</w:delText>
        </w:r>
      </w:del>
      <w:ins w:id="724" w:author="伍逸群" w:date="2025-01-20T08:53:15Z">
        <w:r>
          <w:rPr>
            <w:rFonts w:hint="eastAsia"/>
            <w:sz w:val="18"/>
            <w:szCs w:val="18"/>
          </w:rPr>
          <w:t>為</w:t>
        </w:r>
      </w:ins>
      <w:r>
        <w:rPr>
          <w:rFonts w:hint="eastAsia"/>
          <w:sz w:val="18"/>
          <w:szCs w:val="18"/>
        </w:rPr>
        <w:t>秀傑。”宋苏轼《战国任侠》：“夫智、勇、辨、力，此四者，皆天民之秀傑者也。”清方苞《学案序》：“自陽明王氏出，天下聰明秀傑之士無慮皆棄程朱之</w:t>
      </w:r>
      <w:del w:id="725" w:author="伍逸群" w:date="2025-01-20T08:53:15Z">
        <w:r>
          <w:rPr>
            <w:rFonts w:hint="eastAsia"/>
            <w:sz w:val="18"/>
            <w:szCs w:val="18"/>
          </w:rPr>
          <w:delText>説</w:delText>
        </w:r>
      </w:del>
      <w:ins w:id="726" w:author="伍逸群" w:date="2025-01-20T08:53:15Z">
        <w:r>
          <w:rPr>
            <w:rFonts w:hint="eastAsia"/>
            <w:sz w:val="18"/>
            <w:szCs w:val="18"/>
          </w:rPr>
          <w:t>說</w:t>
        </w:r>
      </w:ins>
      <w:r>
        <w:rPr>
          <w:rFonts w:hint="eastAsia"/>
          <w:sz w:val="18"/>
          <w:szCs w:val="18"/>
        </w:rPr>
        <w:t>而從之。”王闿运</w:t>
      </w:r>
      <w:del w:id="727" w:author="伍逸群" w:date="2025-01-20T08:53:15Z">
        <w:r>
          <w:rPr>
            <w:rFonts w:hint="eastAsia"/>
            <w:sz w:val="18"/>
            <w:szCs w:val="18"/>
          </w:rPr>
          <w:delText>《</w:delText>
        </w:r>
      </w:del>
      <w:ins w:id="728" w:author="伍逸群" w:date="2025-01-20T08:53:15Z">
        <w:r>
          <w:rPr>
            <w:rFonts w:hint="eastAsia"/>
            <w:sz w:val="18"/>
            <w:szCs w:val="18"/>
          </w:rPr>
          <w:t>＜</w:t>
        </w:r>
      </w:ins>
      <w:r>
        <w:rPr>
          <w:rFonts w:hint="eastAsia"/>
          <w:sz w:val="18"/>
          <w:szCs w:val="18"/>
        </w:rPr>
        <w:t>郭新楷传</w:t>
      </w:r>
      <w:del w:id="729" w:author="伍逸群" w:date="2025-01-20T08:53:15Z">
        <w:r>
          <w:rPr>
            <w:rFonts w:hint="eastAsia"/>
            <w:sz w:val="18"/>
            <w:szCs w:val="18"/>
          </w:rPr>
          <w:delText>》</w:delText>
        </w:r>
      </w:del>
      <w:ins w:id="730" w:author="伍逸群" w:date="2025-01-20T08:53:15Z">
        <w:r>
          <w:rPr>
            <w:rFonts w:hint="eastAsia"/>
            <w:sz w:val="18"/>
            <w:szCs w:val="18"/>
          </w:rPr>
          <w:t>＞</w:t>
        </w:r>
      </w:ins>
      <w:r>
        <w:rPr>
          <w:rFonts w:hint="eastAsia"/>
          <w:sz w:val="18"/>
          <w:szCs w:val="18"/>
        </w:rPr>
        <w:t>：“有黄生、曾生，皆能文秀傑，自以</w:t>
      </w:r>
      <w:del w:id="731" w:author="伍逸群" w:date="2025-01-20T08:53:15Z">
        <w:r>
          <w:rPr>
            <w:rFonts w:hint="eastAsia"/>
            <w:sz w:val="18"/>
            <w:szCs w:val="18"/>
          </w:rPr>
          <w:delText>爲</w:delText>
        </w:r>
      </w:del>
      <w:ins w:id="732" w:author="伍逸群" w:date="2025-01-20T08:53:15Z">
        <w:r>
          <w:rPr>
            <w:rFonts w:hint="eastAsia"/>
            <w:sz w:val="18"/>
            <w:szCs w:val="18"/>
          </w:rPr>
          <w:t>為</w:t>
        </w:r>
      </w:ins>
      <w:r>
        <w:rPr>
          <w:rFonts w:hint="eastAsia"/>
          <w:sz w:val="18"/>
          <w:szCs w:val="18"/>
        </w:rPr>
        <w:t>不及，斂手讓之。”严复《译</w:t>
      </w:r>
      <w:del w:id="733" w:author="伍逸群" w:date="2025-01-20T08:53:15Z">
        <w:r>
          <w:rPr>
            <w:rFonts w:hint="eastAsia"/>
            <w:sz w:val="18"/>
            <w:szCs w:val="18"/>
          </w:rPr>
          <w:delText>〈</w:delText>
        </w:r>
      </w:del>
      <w:ins w:id="734" w:author="伍逸群" w:date="2025-01-20T08:53:15Z">
        <w:r>
          <w:rPr>
            <w:rFonts w:hint="eastAsia"/>
            <w:sz w:val="18"/>
            <w:szCs w:val="18"/>
          </w:rPr>
          <w:t>＜</w:t>
        </w:r>
      </w:ins>
      <w:r>
        <w:rPr>
          <w:rFonts w:hint="eastAsia"/>
          <w:sz w:val="18"/>
          <w:szCs w:val="18"/>
        </w:rPr>
        <w:t>社会通诠</w:t>
      </w:r>
      <w:del w:id="735" w:author="伍逸群" w:date="2025-01-20T08:53:15Z">
        <w:r>
          <w:rPr>
            <w:rFonts w:hint="eastAsia"/>
            <w:sz w:val="18"/>
            <w:szCs w:val="18"/>
          </w:rPr>
          <w:delText>〉</w:delText>
        </w:r>
      </w:del>
      <w:ins w:id="736" w:author="伍逸群" w:date="2025-01-20T08:53:15Z">
        <w:r>
          <w:rPr>
            <w:rFonts w:hint="eastAsia"/>
            <w:sz w:val="18"/>
            <w:szCs w:val="18"/>
          </w:rPr>
          <w:t>＞</w:t>
        </w:r>
      </w:ins>
      <w:r>
        <w:rPr>
          <w:rFonts w:hint="eastAsia"/>
          <w:sz w:val="18"/>
          <w:szCs w:val="18"/>
        </w:rPr>
        <w:t>自序》：“獨至于今，籀其政法，審其風俗，與其秀桀之民所言思議思惟者，則猶然宗法之民而已矣。”亦指优异杰出之士。宋陆游《谢梁右相启》：“南遊七澤，西上三巴，</w:t>
      </w:r>
      <w:del w:id="737" w:author="伍逸群" w:date="2025-01-20T08:53:15Z">
        <w:r>
          <w:rPr>
            <w:rFonts w:hint="eastAsia"/>
            <w:sz w:val="18"/>
            <w:szCs w:val="18"/>
          </w:rPr>
          <w:delText>繆</w:delText>
        </w:r>
      </w:del>
      <w:ins w:id="738" w:author="伍逸群" w:date="2025-01-20T08:53:15Z">
        <w:r>
          <w:rPr>
            <w:rFonts w:hint="eastAsia"/>
            <w:sz w:val="18"/>
            <w:szCs w:val="18"/>
          </w:rPr>
          <w:t>缪</w:t>
        </w:r>
      </w:ins>
      <w:r>
        <w:rPr>
          <w:rFonts w:hint="eastAsia"/>
          <w:sz w:val="18"/>
          <w:szCs w:val="18"/>
        </w:rPr>
        <w:t>見推於文辭，因頗交其秀傑。”</w:t>
      </w:r>
    </w:p>
    <w:p w14:paraId="012A0669">
      <w:pPr>
        <w:rPr>
          <w:rFonts w:hint="eastAsia"/>
          <w:sz w:val="18"/>
          <w:szCs w:val="18"/>
        </w:rPr>
      </w:pPr>
      <w:r>
        <w:rPr>
          <w:rFonts w:hint="eastAsia"/>
          <w:sz w:val="18"/>
          <w:szCs w:val="18"/>
        </w:rPr>
        <w:t>【秀雋】（</w:t>
      </w:r>
      <w:del w:id="739" w:author="伍逸群" w:date="2025-01-20T08:53:15Z">
        <w:r>
          <w:rPr>
            <w:rFonts w:hint="eastAsia"/>
            <w:sz w:val="18"/>
            <w:szCs w:val="18"/>
          </w:rPr>
          <w:delText>一</w:delText>
        </w:r>
      </w:del>
      <w:ins w:id="740" w:author="伍逸群" w:date="2025-01-20T08:53:15Z">
        <w:r>
          <w:rPr>
            <w:rFonts w:hint="eastAsia"/>
            <w:sz w:val="18"/>
            <w:szCs w:val="18"/>
          </w:rPr>
          <w:t>-</w:t>
        </w:r>
      </w:ins>
      <w:r>
        <w:rPr>
          <w:rFonts w:hint="eastAsia"/>
          <w:sz w:val="18"/>
          <w:szCs w:val="18"/>
        </w:rPr>
        <w:t>jùn）秀美俊逸。王闿运《衡阳彭公行状》：“介然自守，辭氣清雅，風采秀雋。”</w:t>
      </w:r>
    </w:p>
    <w:p w14:paraId="5212AF32">
      <w:pPr>
        <w:rPr>
          <w:rFonts w:hint="eastAsia"/>
          <w:sz w:val="18"/>
          <w:szCs w:val="18"/>
        </w:rPr>
      </w:pPr>
      <w:r>
        <w:rPr>
          <w:rFonts w:hint="eastAsia"/>
          <w:sz w:val="18"/>
          <w:szCs w:val="18"/>
        </w:rPr>
        <w:t>【秀腴】秀丽丰满。郁达夫《迟桂花》：“尤其使我看得有趣的，是陈豪写的一堂</w:t>
      </w:r>
      <w:del w:id="741" w:author="伍逸群" w:date="2025-01-20T08:53:15Z">
        <w:r>
          <w:rPr>
            <w:rFonts w:hint="eastAsia"/>
            <w:sz w:val="18"/>
            <w:szCs w:val="18"/>
          </w:rPr>
          <w:delText>《</w:delText>
        </w:r>
      </w:del>
      <w:ins w:id="742" w:author="伍逸群" w:date="2025-01-20T08:53:15Z">
        <w:r>
          <w:rPr>
            <w:rFonts w:hint="eastAsia"/>
            <w:sz w:val="18"/>
            <w:szCs w:val="18"/>
          </w:rPr>
          <w:t>＜</w:t>
        </w:r>
      </w:ins>
      <w:r>
        <w:rPr>
          <w:rFonts w:hint="eastAsia"/>
          <w:sz w:val="18"/>
          <w:szCs w:val="18"/>
        </w:rPr>
        <w:t>归去来辞》的屏条，墨色的鲜艳，字迹的秀腴，有点像董香光而更觉得柔媚。”</w:t>
      </w:r>
    </w:p>
    <w:p w14:paraId="46013DF0">
      <w:pPr>
        <w:rPr>
          <w:rFonts w:hint="eastAsia"/>
          <w:sz w:val="18"/>
          <w:szCs w:val="18"/>
        </w:rPr>
      </w:pPr>
      <w:r>
        <w:rPr>
          <w:rFonts w:hint="eastAsia"/>
          <w:sz w:val="18"/>
          <w:szCs w:val="18"/>
        </w:rPr>
        <w:t>【秀媛】秀美的女子。康有为《大同书》戊部第一章：“塞畦絶徑，令窈窕含光不克登其徽音，秀媛蕴才不克揚其文彩，固失育才美俗之道，亦非文明開化之宜。”</w:t>
      </w:r>
    </w:p>
    <w:p w14:paraId="046E7BFE">
      <w:pPr>
        <w:rPr>
          <w:rFonts w:hint="eastAsia"/>
          <w:sz w:val="18"/>
          <w:szCs w:val="18"/>
        </w:rPr>
      </w:pPr>
      <w:r>
        <w:rPr>
          <w:rFonts w:hint="eastAsia"/>
          <w:sz w:val="18"/>
          <w:szCs w:val="18"/>
        </w:rPr>
        <w:t>【秀媚】秀丽妩媚。《世说新语·品藻》“謝公問王子敬”刘孝标注引王愔《文字志》：“獻之善隸書，變右軍法</w:t>
      </w:r>
      <w:del w:id="743" w:author="伍逸群" w:date="2025-01-20T08:53:15Z">
        <w:r>
          <w:rPr>
            <w:rFonts w:hint="eastAsia"/>
            <w:sz w:val="18"/>
            <w:szCs w:val="18"/>
          </w:rPr>
          <w:delText>爲</w:delText>
        </w:r>
      </w:del>
      <w:ins w:id="744" w:author="伍逸群" w:date="2025-01-20T08:53:15Z">
        <w:r>
          <w:rPr>
            <w:rFonts w:hint="eastAsia"/>
            <w:sz w:val="18"/>
            <w:szCs w:val="18"/>
          </w:rPr>
          <w:t>為</w:t>
        </w:r>
      </w:ins>
      <w:r>
        <w:rPr>
          <w:rFonts w:hint="eastAsia"/>
          <w:sz w:val="18"/>
          <w:szCs w:val="18"/>
        </w:rPr>
        <w:t>今體，字畫秀媚妙絶時倫，與父俱得名。”唐李咸用《和殷衙推春霖即事》：“山川藏秀媚，草木逞調柔。”清袁枚《随园诗话》卷九：“金寄詩云：</w:t>
      </w:r>
      <w:del w:id="745" w:author="伍逸群" w:date="2025-01-20T08:53:15Z">
        <w:r>
          <w:rPr>
            <w:rFonts w:hint="eastAsia"/>
            <w:sz w:val="18"/>
            <w:szCs w:val="18"/>
          </w:rPr>
          <w:delText>‘殘淚</w:delText>
        </w:r>
      </w:del>
      <w:ins w:id="746" w:author="伍逸群" w:date="2025-01-20T08:53:15Z">
        <w:r>
          <w:rPr>
            <w:rFonts w:hint="eastAsia"/>
            <w:sz w:val="18"/>
            <w:szCs w:val="18"/>
          </w:rPr>
          <w:t>“殘涙</w:t>
        </w:r>
      </w:ins>
      <w:r>
        <w:rPr>
          <w:rFonts w:hint="eastAsia"/>
          <w:sz w:val="18"/>
          <w:szCs w:val="18"/>
        </w:rPr>
        <w:t>未消和影拭，舊書重展背人看。</w:t>
      </w:r>
      <w:del w:id="747" w:author="伍逸群" w:date="2025-01-20T08:53:15Z">
        <w:r>
          <w:rPr>
            <w:rFonts w:hint="eastAsia"/>
            <w:sz w:val="18"/>
            <w:szCs w:val="18"/>
          </w:rPr>
          <w:delText>’</w:delText>
        </w:r>
      </w:del>
      <w:ins w:id="748" w:author="伍逸群" w:date="2025-01-20T08:53:15Z">
        <w:r>
          <w:rPr>
            <w:rFonts w:hint="eastAsia"/>
            <w:sz w:val="18"/>
            <w:szCs w:val="18"/>
          </w:rPr>
          <w:t>”</w:t>
        </w:r>
      </w:ins>
      <w:r>
        <w:rPr>
          <w:rFonts w:hint="eastAsia"/>
          <w:sz w:val="18"/>
          <w:szCs w:val="18"/>
        </w:rPr>
        <w:t>詩既佳，書法亦秀媚。”茅盾《子夜》十八：“寥寥的三行字，非常秀媚的《灵飞经》体，确是四小姐的亲笔。”</w:t>
      </w:r>
    </w:p>
    <w:p w14:paraId="1BF1E315">
      <w:pPr>
        <w:rPr>
          <w:rFonts w:hint="eastAsia"/>
          <w:sz w:val="18"/>
          <w:szCs w:val="18"/>
        </w:rPr>
      </w:pPr>
      <w:r>
        <w:rPr>
          <w:rFonts w:hint="eastAsia"/>
          <w:sz w:val="18"/>
          <w:szCs w:val="18"/>
        </w:rPr>
        <w:t>【秀發】</w:t>
      </w:r>
      <w:del w:id="749" w:author="伍逸群" w:date="2025-01-20T08:53:15Z">
        <w:r>
          <w:rPr>
            <w:rFonts w:hint="eastAsia"/>
            <w:sz w:val="18"/>
            <w:szCs w:val="18"/>
          </w:rPr>
          <w:delText>❶</w:delText>
        </w:r>
      </w:del>
      <w:ins w:id="750" w:author="伍逸群" w:date="2025-01-20T08:53:15Z">
        <w:r>
          <w:rPr>
            <w:rFonts w:hint="eastAsia"/>
            <w:sz w:val="18"/>
            <w:szCs w:val="18"/>
          </w:rPr>
          <w:t>①</w:t>
        </w:r>
      </w:ins>
      <w:r>
        <w:rPr>
          <w:rFonts w:hint="eastAsia"/>
          <w:sz w:val="18"/>
          <w:szCs w:val="18"/>
        </w:rPr>
        <w:t>指植物生长繁茂，花朵盛开。语出</w:t>
      </w:r>
      <w:del w:id="751" w:author="伍逸群" w:date="2025-01-20T08:53:15Z">
        <w:r>
          <w:rPr>
            <w:rFonts w:hint="eastAsia"/>
            <w:sz w:val="18"/>
            <w:szCs w:val="18"/>
          </w:rPr>
          <w:delText>《</w:delText>
        </w:r>
      </w:del>
      <w:r>
        <w:rPr>
          <w:rFonts w:hint="eastAsia"/>
          <w:sz w:val="18"/>
          <w:szCs w:val="18"/>
        </w:rPr>
        <w:t>诗·大雅·生民》：“實發實秀。”宋林逋《山舍小轩有石竹二丛</w:t>
      </w:r>
      <w:del w:id="752" w:author="伍逸群" w:date="2025-01-20T08:53:15Z">
        <w:r>
          <w:rPr>
            <w:rFonts w:hint="eastAsia"/>
            <w:sz w:val="18"/>
            <w:szCs w:val="18"/>
          </w:rPr>
          <w:delText>》</w:delText>
        </w:r>
      </w:del>
      <w:ins w:id="753" w:author="伍逸群" w:date="2025-01-20T08:53:15Z">
        <w:r>
          <w:rPr>
            <w:rFonts w:hint="eastAsia"/>
            <w:sz w:val="18"/>
            <w:szCs w:val="18"/>
          </w:rPr>
          <w:t>＞</w:t>
        </w:r>
      </w:ins>
      <w:r>
        <w:rPr>
          <w:rFonts w:hint="eastAsia"/>
          <w:sz w:val="18"/>
          <w:szCs w:val="18"/>
        </w:rPr>
        <w:t>诗序：“山舍小軒有石竹二叢，</w:t>
      </w:r>
      <w:del w:id="754" w:author="伍逸群" w:date="2025-01-20T08:53:15Z">
        <w:r>
          <w:rPr>
            <w:rFonts w:hint="eastAsia"/>
            <w:sz w:val="18"/>
            <w:szCs w:val="18"/>
          </w:rPr>
          <w:delText>鬨</w:delText>
        </w:r>
      </w:del>
      <w:ins w:id="755" w:author="伍逸群" w:date="2025-01-20T08:53:15Z">
        <w:r>
          <w:rPr>
            <w:rFonts w:hint="eastAsia"/>
            <w:sz w:val="18"/>
            <w:szCs w:val="18"/>
          </w:rPr>
          <w:t>閧</w:t>
        </w:r>
      </w:ins>
      <w:r>
        <w:rPr>
          <w:rFonts w:hint="eastAsia"/>
          <w:sz w:val="18"/>
          <w:szCs w:val="18"/>
        </w:rPr>
        <w:t>然秀發，因成二章。”元许有壬《寻梅》诗：“何以慰吾衰，梅花秀發時。”</w:t>
      </w:r>
      <w:del w:id="756" w:author="伍逸群" w:date="2025-01-20T08:53:15Z">
        <w:r>
          <w:rPr>
            <w:rFonts w:hint="eastAsia"/>
            <w:sz w:val="18"/>
            <w:szCs w:val="18"/>
          </w:rPr>
          <w:delText>❷</w:delText>
        </w:r>
      </w:del>
      <w:ins w:id="757" w:author="伍逸群" w:date="2025-01-20T08:53:15Z">
        <w:r>
          <w:rPr>
            <w:rFonts w:hint="eastAsia"/>
            <w:sz w:val="18"/>
            <w:szCs w:val="18"/>
          </w:rPr>
          <w:t>②</w:t>
        </w:r>
      </w:ins>
      <w:r>
        <w:rPr>
          <w:rFonts w:hint="eastAsia"/>
          <w:sz w:val="18"/>
          <w:szCs w:val="18"/>
        </w:rPr>
        <w:t>喻指人神采焕发，才华出众。晋陆机《辨亡论</w:t>
      </w:r>
      <w:del w:id="758" w:author="伍逸群" w:date="2025-01-20T08:53:15Z">
        <w:r>
          <w:rPr>
            <w:rFonts w:hint="eastAsia"/>
            <w:sz w:val="18"/>
            <w:szCs w:val="18"/>
          </w:rPr>
          <w:delText>》</w:delText>
        </w:r>
      </w:del>
      <w:ins w:id="759" w:author="伍逸群" w:date="2025-01-20T08:53:15Z">
        <w:r>
          <w:rPr>
            <w:rFonts w:hint="eastAsia"/>
            <w:sz w:val="18"/>
            <w:szCs w:val="18"/>
          </w:rPr>
          <w:t>＞</w:t>
        </w:r>
      </w:ins>
      <w:r>
        <w:rPr>
          <w:rFonts w:hint="eastAsia"/>
          <w:sz w:val="18"/>
          <w:szCs w:val="18"/>
        </w:rPr>
        <w:t>上：“長沙桓王逸才命世，弱冠秀發。”南朝梁刘勰《文心雕龙·时序》：“今聖歷方興，文思光被，海岳降神，才英秀發。”清蒲松龄《聊斋志异·刘夫人》：“公子秀發，何但做富家翁乎！”</w:t>
      </w:r>
      <w:del w:id="760" w:author="伍逸群" w:date="2025-01-20T08:53:15Z">
        <w:r>
          <w:rPr>
            <w:rFonts w:hint="eastAsia"/>
            <w:sz w:val="18"/>
            <w:szCs w:val="18"/>
          </w:rPr>
          <w:delText>❸</w:delText>
        </w:r>
      </w:del>
      <w:ins w:id="761" w:author="伍逸群" w:date="2025-01-20T08:53:15Z">
        <w:r>
          <w:rPr>
            <w:rFonts w:hint="eastAsia"/>
            <w:sz w:val="18"/>
            <w:szCs w:val="18"/>
          </w:rPr>
          <w:t>③</w:t>
        </w:r>
      </w:ins>
      <w:r>
        <w:rPr>
          <w:rFonts w:hint="eastAsia"/>
          <w:sz w:val="18"/>
          <w:szCs w:val="18"/>
        </w:rPr>
        <w:t>形容诗文书法俊逸不群。唐杜甫《石砚》诗：“平公今詩伯，秀發吾所羨。”清钱泳</w:t>
      </w:r>
      <w:del w:id="762" w:author="伍逸群" w:date="2025-01-20T08:53:15Z">
        <w:r>
          <w:rPr>
            <w:rFonts w:hint="eastAsia"/>
            <w:sz w:val="18"/>
            <w:szCs w:val="18"/>
          </w:rPr>
          <w:delText>《</w:delText>
        </w:r>
      </w:del>
      <w:ins w:id="763" w:author="伍逸群" w:date="2025-01-20T08:53:15Z">
        <w:r>
          <w:rPr>
            <w:rFonts w:hint="eastAsia"/>
            <w:sz w:val="18"/>
            <w:szCs w:val="18"/>
          </w:rPr>
          <w:t>＜</w:t>
        </w:r>
      </w:ins>
      <w:r>
        <w:rPr>
          <w:rFonts w:hint="eastAsia"/>
          <w:sz w:val="18"/>
          <w:szCs w:val="18"/>
        </w:rPr>
        <w:t>履园丛话·耆旧·梦楼太守》：“其書亦天然秀發，得松雪、華亭用筆。”</w:t>
      </w:r>
      <w:del w:id="764" w:author="伍逸群" w:date="2025-01-20T08:53:15Z">
        <w:r>
          <w:rPr>
            <w:rFonts w:hint="eastAsia"/>
            <w:sz w:val="18"/>
            <w:szCs w:val="18"/>
          </w:rPr>
          <w:delText>❹</w:delText>
        </w:r>
      </w:del>
      <w:ins w:id="765" w:author="伍逸群" w:date="2025-01-20T08:53:15Z">
        <w:r>
          <w:rPr>
            <w:rFonts w:hint="eastAsia"/>
            <w:sz w:val="18"/>
            <w:szCs w:val="18"/>
          </w:rPr>
          <w:t>④</w:t>
        </w:r>
      </w:ins>
      <w:r>
        <w:rPr>
          <w:rFonts w:hint="eastAsia"/>
          <w:sz w:val="18"/>
          <w:szCs w:val="18"/>
        </w:rPr>
        <w:t>形容山势秀美挺拔。宋曾巩</w:t>
      </w:r>
      <w:del w:id="766" w:author="伍逸群" w:date="2025-01-20T08:53:15Z">
        <w:r>
          <w:rPr>
            <w:rFonts w:hint="eastAsia"/>
            <w:sz w:val="18"/>
            <w:szCs w:val="18"/>
          </w:rPr>
          <w:delText>《</w:delText>
        </w:r>
      </w:del>
      <w:r>
        <w:rPr>
          <w:rFonts w:hint="eastAsia"/>
          <w:sz w:val="18"/>
          <w:szCs w:val="18"/>
        </w:rPr>
        <w:t>麻姑山送南城尉罗君》诗：“愛此層崖峻壑之秀發，開軒把酒可緃觀。”又《万山》诗：“萬山臨漢皋，峯嶺頗秀發。”</w:t>
      </w:r>
    </w:p>
    <w:p w14:paraId="2CA0EB8C">
      <w:pPr>
        <w:rPr>
          <w:rFonts w:hint="eastAsia"/>
          <w:sz w:val="18"/>
          <w:szCs w:val="18"/>
        </w:rPr>
      </w:pPr>
      <w:r>
        <w:rPr>
          <w:rFonts w:hint="eastAsia"/>
          <w:sz w:val="18"/>
          <w:szCs w:val="18"/>
        </w:rPr>
        <w:t>【秀絶】特出超群。蒋光慈《少年飘泊者》十一：“我所以永远地不能忘却她，还不是因为她貌的美丽和才的秀绝，而是因为她是我唯一的知己。”</w:t>
      </w:r>
    </w:p>
    <w:p w14:paraId="438002C3">
      <w:pPr>
        <w:rPr>
          <w:rFonts w:hint="eastAsia"/>
          <w:sz w:val="18"/>
          <w:szCs w:val="18"/>
        </w:rPr>
      </w:pPr>
      <w:r>
        <w:rPr>
          <w:rFonts w:hint="eastAsia"/>
          <w:sz w:val="18"/>
          <w:szCs w:val="18"/>
        </w:rPr>
        <w:t>13【秀業】优异的学业。南朝梁沈约《为晋安王谢南兖州章》：“臣以萊孱，幼無秀業。”清周亮工《哭陈盘生》诗：“硯耕多秀業，錦字重三吴。”</w:t>
      </w:r>
    </w:p>
    <w:p w14:paraId="0B1C2FD6">
      <w:pPr>
        <w:rPr>
          <w:rFonts w:hint="eastAsia"/>
          <w:sz w:val="18"/>
          <w:szCs w:val="18"/>
        </w:rPr>
      </w:pPr>
      <w:r>
        <w:rPr>
          <w:rFonts w:hint="eastAsia"/>
          <w:sz w:val="18"/>
          <w:szCs w:val="18"/>
        </w:rPr>
        <w:t>【秀筠】秀丽的竹丛。应修人《村居</w:t>
      </w:r>
      <w:del w:id="767" w:author="伍逸群" w:date="2025-01-20T08:53:15Z">
        <w:r>
          <w:rPr>
            <w:rFonts w:hint="eastAsia"/>
            <w:sz w:val="18"/>
            <w:szCs w:val="18"/>
          </w:rPr>
          <w:delText>》</w:delText>
        </w:r>
      </w:del>
      <w:ins w:id="768" w:author="伍逸群" w:date="2025-01-20T08:53:15Z">
        <w:r>
          <w:rPr>
            <w:rFonts w:hint="eastAsia"/>
            <w:sz w:val="18"/>
            <w:szCs w:val="18"/>
          </w:rPr>
          <w:t>＞</w:t>
        </w:r>
      </w:ins>
      <w:r>
        <w:rPr>
          <w:rFonts w:hint="eastAsia"/>
          <w:sz w:val="18"/>
          <w:szCs w:val="18"/>
        </w:rPr>
        <w:t>诗：“階下野花紅簇；窗外秀筠翠覆。”</w:t>
      </w:r>
    </w:p>
    <w:p w14:paraId="288DFA38">
      <w:pPr>
        <w:rPr>
          <w:rFonts w:hint="eastAsia"/>
          <w:sz w:val="18"/>
          <w:szCs w:val="18"/>
        </w:rPr>
      </w:pPr>
      <w:r>
        <w:rPr>
          <w:rFonts w:hint="eastAsia"/>
          <w:sz w:val="18"/>
          <w:szCs w:val="18"/>
        </w:rPr>
        <w:t>【秀溜】轻巧灵活。《西游记》第五一回：“好大聖</w:t>
      </w:r>
      <w:r>
        <w:rPr>
          <w:rFonts w:hint="eastAsia"/>
          <w:sz w:val="18"/>
          <w:szCs w:val="18"/>
          <w:lang w:eastAsia="zh-CN"/>
        </w:rPr>
        <w:t>……</w:t>
      </w:r>
      <w:r>
        <w:rPr>
          <w:rFonts w:hint="eastAsia"/>
          <w:sz w:val="18"/>
          <w:szCs w:val="18"/>
        </w:rPr>
        <w:t>摇身一變，變做個麻蒼蠅兒，真個秀溜。”</w:t>
      </w:r>
    </w:p>
    <w:p w14:paraId="5091E403">
      <w:pPr>
        <w:rPr>
          <w:del w:id="769" w:author="伍逸群" w:date="2025-01-20T08:53:15Z"/>
          <w:rFonts w:hint="eastAsia"/>
          <w:sz w:val="18"/>
          <w:szCs w:val="18"/>
        </w:rPr>
      </w:pPr>
      <w:del w:id="770" w:author="伍逸群" w:date="2025-01-20T08:53:15Z">
        <w:r>
          <w:rPr>
            <w:rFonts w:hint="eastAsia"/>
            <w:sz w:val="18"/>
            <w:szCs w:val="18"/>
          </w:rPr>
          <w:delText>14【秀髦】优异杰出之士。清吴定《答鲍生桂星书》：“冀得一二秀髦後進，與之相勸相成。”</w:delText>
        </w:r>
      </w:del>
    </w:p>
    <w:p w14:paraId="54014EB5">
      <w:pPr>
        <w:rPr>
          <w:rFonts w:hint="eastAsia"/>
          <w:sz w:val="18"/>
          <w:szCs w:val="18"/>
        </w:rPr>
      </w:pPr>
      <w:del w:id="771" w:author="伍逸群" w:date="2025-01-20T08:53:15Z">
        <w:r>
          <w:rPr>
            <w:rFonts w:hint="eastAsia"/>
            <w:sz w:val="18"/>
            <w:szCs w:val="18"/>
          </w:rPr>
          <w:delText>【秀</w:delText>
        </w:r>
      </w:del>
      <w:ins w:id="772" w:author="伍逸群" w:date="2025-01-20T08:53:15Z">
        <w:r>
          <w:rPr>
            <w:rFonts w:hint="eastAsia"/>
            <w:sz w:val="18"/>
            <w:szCs w:val="18"/>
          </w:rPr>
          <w:t>【秀</w:t>
        </w:r>
      </w:ins>
      <w:r>
        <w:rPr>
          <w:rFonts w:hint="eastAsia"/>
          <w:sz w:val="18"/>
          <w:szCs w:val="18"/>
        </w:rPr>
        <w:t>蔚】谓山陵秀美草木繁茂。明宋濂</w:t>
      </w:r>
      <w:del w:id="773" w:author="伍逸群" w:date="2025-01-20T08:53:15Z">
        <w:r>
          <w:rPr>
            <w:rFonts w:hint="eastAsia"/>
            <w:sz w:val="18"/>
            <w:szCs w:val="18"/>
          </w:rPr>
          <w:delText>《</w:delText>
        </w:r>
      </w:del>
      <w:ins w:id="774" w:author="伍逸群" w:date="2025-01-20T08:53:15Z">
        <w:r>
          <w:rPr>
            <w:rFonts w:hint="eastAsia"/>
            <w:sz w:val="18"/>
            <w:szCs w:val="18"/>
          </w:rPr>
          <w:t>＜</w:t>
        </w:r>
      </w:ins>
      <w:r>
        <w:rPr>
          <w:rFonts w:hint="eastAsia"/>
          <w:sz w:val="18"/>
          <w:szCs w:val="18"/>
        </w:rPr>
        <w:t>元故秘书郎萧府君阡表》：“所居谿山秀蔚，高閣崇榭，連岡跨陌，叢錯如畫。”明徐弘祖《徐霞客游记·游天台山日记》：“俯見一突石，頗覺秀蔚。”</w:t>
      </w:r>
    </w:p>
    <w:p w14:paraId="5F82211A">
      <w:pPr>
        <w:rPr>
          <w:rFonts w:hint="eastAsia"/>
          <w:sz w:val="18"/>
          <w:szCs w:val="18"/>
        </w:rPr>
      </w:pPr>
      <w:r>
        <w:rPr>
          <w:rFonts w:hint="eastAsia"/>
          <w:sz w:val="18"/>
          <w:szCs w:val="18"/>
        </w:rPr>
        <w:t>【秀膊】前足有秀丽文采的良马。元本高明《琵琶记·新进士宴杏园》：“［末白：］有甚</w:t>
      </w:r>
      <w:del w:id="775" w:author="伍逸群" w:date="2025-01-20T08:53:15Z">
        <w:r>
          <w:rPr>
            <w:rFonts w:hint="eastAsia"/>
            <w:sz w:val="18"/>
            <w:szCs w:val="18"/>
          </w:rPr>
          <w:delText>顔色</w:delText>
        </w:r>
      </w:del>
      <w:ins w:id="776" w:author="伍逸群" w:date="2025-01-20T08:53:15Z">
        <w:r>
          <w:rPr>
            <w:rFonts w:hint="eastAsia"/>
            <w:sz w:val="18"/>
            <w:szCs w:val="18"/>
          </w:rPr>
          <w:t>颜色</w:t>
        </w:r>
      </w:ins>
      <w:r>
        <w:rPr>
          <w:rFonts w:hint="eastAsia"/>
          <w:sz w:val="18"/>
          <w:szCs w:val="18"/>
        </w:rPr>
        <w:t>的？［丑白：］布汗</w:t>
      </w:r>
      <w:r>
        <w:rPr>
          <w:rFonts w:hint="eastAsia"/>
          <w:sz w:val="18"/>
          <w:szCs w:val="18"/>
          <w:lang w:eastAsia="zh-CN"/>
        </w:rPr>
        <w:t>……</w:t>
      </w:r>
      <w:r>
        <w:rPr>
          <w:rFonts w:hint="eastAsia"/>
          <w:sz w:val="18"/>
          <w:szCs w:val="18"/>
        </w:rPr>
        <w:t>秀膊、青花。”</w:t>
      </w:r>
    </w:p>
    <w:p w14:paraId="3EE0990C">
      <w:pPr>
        <w:rPr>
          <w:rFonts w:hint="eastAsia"/>
          <w:sz w:val="18"/>
          <w:szCs w:val="18"/>
        </w:rPr>
      </w:pPr>
      <w:r>
        <w:rPr>
          <w:rFonts w:hint="eastAsia"/>
          <w:sz w:val="18"/>
          <w:szCs w:val="18"/>
        </w:rPr>
        <w:t>【秀語】秀美的语句。宋方岳</w:t>
      </w:r>
      <w:del w:id="777" w:author="伍逸群" w:date="2025-01-20T08:53:15Z">
        <w:r>
          <w:rPr>
            <w:rFonts w:hint="eastAsia"/>
            <w:sz w:val="18"/>
            <w:szCs w:val="18"/>
          </w:rPr>
          <w:delText>《</w:delText>
        </w:r>
      </w:del>
      <w:r>
        <w:rPr>
          <w:rFonts w:hint="eastAsia"/>
          <w:sz w:val="18"/>
          <w:szCs w:val="18"/>
        </w:rPr>
        <w:t>深雪偶谈》：“</w:t>
      </w:r>
      <w:del w:id="778" w:author="伍逸群" w:date="2025-01-20T08:53:15Z">
        <w:r>
          <w:rPr>
            <w:rFonts w:hint="eastAsia"/>
            <w:sz w:val="18"/>
            <w:szCs w:val="18"/>
          </w:rPr>
          <w:delText>‘</w:delText>
        </w:r>
      </w:del>
      <w:ins w:id="779" w:author="伍逸群" w:date="2025-01-20T08:53:15Z">
        <w:r>
          <w:rPr>
            <w:rFonts w:hint="eastAsia"/>
            <w:sz w:val="18"/>
            <w:szCs w:val="18"/>
          </w:rPr>
          <w:t>“</w:t>
        </w:r>
      </w:ins>
      <w:r>
        <w:rPr>
          <w:rFonts w:hint="eastAsia"/>
          <w:sz w:val="18"/>
          <w:szCs w:val="18"/>
        </w:rPr>
        <w:t>放了吏人無一事，坐看山鳥喫梅花。</w:t>
      </w:r>
      <w:del w:id="780" w:author="伍逸群" w:date="2025-01-20T08:53:15Z">
        <w:r>
          <w:rPr>
            <w:rFonts w:hint="eastAsia"/>
            <w:sz w:val="18"/>
            <w:szCs w:val="18"/>
          </w:rPr>
          <w:delText>’</w:delText>
        </w:r>
      </w:del>
      <w:r>
        <w:rPr>
          <w:rFonts w:hint="eastAsia"/>
          <w:sz w:val="18"/>
          <w:szCs w:val="18"/>
        </w:rPr>
        <w:t>端是秀語。”</w:t>
      </w:r>
    </w:p>
    <w:p w14:paraId="7848636F">
      <w:pPr>
        <w:rPr>
          <w:del w:id="781" w:author="伍逸群" w:date="2025-01-20T08:53:15Z"/>
          <w:rFonts w:hint="eastAsia"/>
          <w:sz w:val="18"/>
          <w:szCs w:val="18"/>
        </w:rPr>
      </w:pPr>
      <w:r>
        <w:rPr>
          <w:rFonts w:hint="eastAsia"/>
          <w:sz w:val="18"/>
          <w:szCs w:val="18"/>
        </w:rPr>
        <w:t>【秀</w:t>
      </w:r>
      <w:del w:id="782" w:author="伍逸群" w:date="2025-01-20T08:53:15Z">
        <w:r>
          <w:rPr>
            <w:rFonts w:hint="eastAsia"/>
            <w:sz w:val="18"/>
            <w:szCs w:val="18"/>
          </w:rPr>
          <w:delText>粹】秀美精纯。宋欧阳修《送宋次道学士赴太平州》诗：“文章秀粹得家法，筆畫點綴多餘妍。”</w:delText>
        </w:r>
      </w:del>
    </w:p>
    <w:p w14:paraId="1652D7EF">
      <w:pPr>
        <w:rPr>
          <w:ins w:id="783" w:author="伍逸群" w:date="2025-01-20T08:53:15Z"/>
          <w:rFonts w:hint="eastAsia"/>
          <w:sz w:val="18"/>
          <w:szCs w:val="18"/>
        </w:rPr>
      </w:pPr>
      <w:del w:id="784" w:author="伍逸群" w:date="2025-01-20T08:53:15Z">
        <w:r>
          <w:rPr>
            <w:rFonts w:hint="eastAsia"/>
            <w:sz w:val="18"/>
            <w:szCs w:val="18"/>
          </w:rPr>
          <w:delText>【秀</w:delText>
        </w:r>
      </w:del>
      <w:r>
        <w:rPr>
          <w:rFonts w:hint="eastAsia"/>
          <w:sz w:val="18"/>
          <w:szCs w:val="18"/>
        </w:rPr>
        <w:t>實】《论语·子罕》：“苗而不秀者有矣夫！秀而</w:t>
      </w:r>
    </w:p>
    <w:p w14:paraId="259C80A3">
      <w:pPr>
        <w:rPr>
          <w:rFonts w:hint="eastAsia"/>
          <w:sz w:val="18"/>
          <w:szCs w:val="18"/>
        </w:rPr>
      </w:pPr>
      <w:r>
        <w:rPr>
          <w:rFonts w:hint="eastAsia"/>
          <w:sz w:val="18"/>
          <w:szCs w:val="18"/>
        </w:rPr>
        <w:t>不實者有矣夫！”后因以“秀實”谓人成年。《晋书·陆机陆云传论</w:t>
      </w:r>
      <w:del w:id="785" w:author="伍逸群" w:date="2025-01-20T08:53:15Z">
        <w:r>
          <w:rPr>
            <w:rFonts w:hint="eastAsia"/>
            <w:sz w:val="18"/>
            <w:szCs w:val="18"/>
          </w:rPr>
          <w:delText>》</w:delText>
        </w:r>
      </w:del>
      <w:ins w:id="786" w:author="伍逸群" w:date="2025-01-20T08:53:15Z">
        <w:r>
          <w:rPr>
            <w:rFonts w:hint="eastAsia"/>
            <w:sz w:val="18"/>
            <w:szCs w:val="18"/>
          </w:rPr>
          <w:t>＞</w:t>
        </w:r>
      </w:ins>
      <w:r>
        <w:rPr>
          <w:rFonts w:hint="eastAsia"/>
          <w:sz w:val="18"/>
          <w:szCs w:val="18"/>
        </w:rPr>
        <w:t>：“觀夫陸機、陸雲，實荆衡之杞梓，挺珪璋於秀實，馳英華於早年，風鑒澄爽，神情俊邁。”</w:t>
      </w:r>
    </w:p>
    <w:p w14:paraId="3BE6F2BD">
      <w:pPr>
        <w:rPr>
          <w:rFonts w:hint="eastAsia"/>
          <w:sz w:val="18"/>
          <w:szCs w:val="18"/>
        </w:rPr>
      </w:pPr>
      <w:r>
        <w:rPr>
          <w:rFonts w:hint="eastAsia"/>
          <w:sz w:val="18"/>
          <w:szCs w:val="18"/>
        </w:rPr>
        <w:t>15【秀慧】秀美聪慧。《北史·魏纪五·敬宗孝庄帝》：“風神秀慧，姿貌甚美。”宋司马光《皇从侄右屯卫大将军士虬墓记》：“幼而秀慧，不嬉</w:t>
      </w:r>
      <w:del w:id="787" w:author="伍逸群" w:date="2025-01-20T08:53:15Z">
        <w:r>
          <w:rPr>
            <w:rFonts w:hint="eastAsia"/>
            <w:sz w:val="18"/>
            <w:szCs w:val="18"/>
          </w:rPr>
          <w:delText>戲</w:delText>
        </w:r>
      </w:del>
      <w:ins w:id="788" w:author="伍逸群" w:date="2025-01-20T08:53:15Z">
        <w:r>
          <w:rPr>
            <w:rFonts w:hint="eastAsia"/>
            <w:sz w:val="18"/>
            <w:szCs w:val="18"/>
          </w:rPr>
          <w:t>戯</w:t>
        </w:r>
      </w:ins>
      <w:r>
        <w:rPr>
          <w:rFonts w:hint="eastAsia"/>
          <w:sz w:val="18"/>
          <w:szCs w:val="18"/>
        </w:rPr>
        <w:t>，異於常兒。”《明史·秦王樉传》：“又旁建小學，擇軍校子弟秀慧者，延儒生教之。”</w:t>
      </w:r>
    </w:p>
    <w:p w14:paraId="457025D4">
      <w:pPr>
        <w:rPr>
          <w:rFonts w:hint="eastAsia"/>
          <w:sz w:val="18"/>
          <w:szCs w:val="18"/>
        </w:rPr>
      </w:pPr>
      <w:r>
        <w:rPr>
          <w:rFonts w:hint="eastAsia"/>
          <w:sz w:val="18"/>
          <w:szCs w:val="18"/>
        </w:rPr>
        <w:t>【秀邁】俊秀超逸。宋张淏《云谷杂记》卷三：“〔太宗〕嘗顧錢若水，謂左右曰：</w:t>
      </w:r>
      <w:del w:id="789" w:author="伍逸群" w:date="2025-01-20T08:53:15Z">
        <w:r>
          <w:rPr>
            <w:rFonts w:hint="eastAsia"/>
            <w:sz w:val="18"/>
            <w:szCs w:val="18"/>
          </w:rPr>
          <w:delText>‘</w:delText>
        </w:r>
      </w:del>
      <w:ins w:id="790" w:author="伍逸群" w:date="2025-01-20T08:53:15Z">
        <w:r>
          <w:rPr>
            <w:rFonts w:hint="eastAsia"/>
            <w:sz w:val="18"/>
            <w:szCs w:val="18"/>
          </w:rPr>
          <w:t>“</w:t>
        </w:r>
      </w:ins>
      <w:r>
        <w:rPr>
          <w:rFonts w:hint="eastAsia"/>
          <w:sz w:val="18"/>
          <w:szCs w:val="18"/>
        </w:rPr>
        <w:t>若次風骨秀邁，神仙姿格。</w:t>
      </w:r>
      <w:del w:id="791" w:author="伍逸群" w:date="2025-01-20T08:53:15Z">
        <w:r>
          <w:rPr>
            <w:rFonts w:hint="eastAsia"/>
            <w:sz w:val="18"/>
            <w:szCs w:val="18"/>
          </w:rPr>
          <w:delText>’</w:delText>
        </w:r>
      </w:del>
      <w:ins w:id="792" w:author="伍逸群" w:date="2025-01-20T08:53:15Z">
        <w:r>
          <w:rPr>
            <w:rFonts w:hint="eastAsia"/>
            <w:sz w:val="18"/>
            <w:szCs w:val="18"/>
          </w:rPr>
          <w:t>”</w:t>
        </w:r>
      </w:ins>
      <w:r>
        <w:rPr>
          <w:rFonts w:hint="eastAsia"/>
          <w:sz w:val="18"/>
          <w:szCs w:val="18"/>
        </w:rPr>
        <w:t>”</w:t>
      </w:r>
    </w:p>
    <w:p w14:paraId="29AE137E">
      <w:pPr>
        <w:rPr>
          <w:rFonts w:hint="eastAsia"/>
          <w:sz w:val="18"/>
          <w:szCs w:val="18"/>
        </w:rPr>
      </w:pPr>
      <w:r>
        <w:rPr>
          <w:rFonts w:hint="eastAsia"/>
          <w:sz w:val="18"/>
          <w:szCs w:val="18"/>
        </w:rPr>
        <w:t>【秀質】美质。南朝梁沈约《郊居赋》：“無希驥之秀質，乏如珪之令望。”</w:t>
      </w:r>
    </w:p>
    <w:p w14:paraId="0E31FCD8">
      <w:pPr>
        <w:rPr>
          <w:rFonts w:hint="eastAsia"/>
          <w:sz w:val="18"/>
          <w:szCs w:val="18"/>
        </w:rPr>
      </w:pPr>
      <w:r>
        <w:rPr>
          <w:rFonts w:hint="eastAsia"/>
          <w:sz w:val="18"/>
          <w:szCs w:val="18"/>
        </w:rPr>
        <w:t>【秀德】美德。南朝梁沈约《齐故安陆昭王碑文》：“公含辰象之秀德，體河岳之上靈。”</w:t>
      </w:r>
    </w:p>
    <w:p w14:paraId="2CF3A072">
      <w:pPr>
        <w:rPr>
          <w:rFonts w:hint="eastAsia"/>
          <w:sz w:val="18"/>
          <w:szCs w:val="18"/>
        </w:rPr>
      </w:pPr>
      <w:r>
        <w:rPr>
          <w:rFonts w:hint="eastAsia"/>
          <w:sz w:val="18"/>
          <w:szCs w:val="18"/>
        </w:rPr>
        <w:t>【秀徹】清秀明达。《世说新语·德行》“謝太傅絶重褚公”刘孝标注引王愔《文字志》：“桓彝見其四歲時，稱之曰：</w:t>
      </w:r>
      <w:del w:id="793" w:author="伍逸群" w:date="2025-01-20T08:53:15Z">
        <w:r>
          <w:rPr>
            <w:rFonts w:hint="eastAsia"/>
            <w:sz w:val="18"/>
            <w:szCs w:val="18"/>
          </w:rPr>
          <w:delText>‘</w:delText>
        </w:r>
      </w:del>
      <w:ins w:id="794" w:author="伍逸群" w:date="2025-01-20T08:53:15Z">
        <w:r>
          <w:rPr>
            <w:rFonts w:hint="eastAsia"/>
            <w:sz w:val="18"/>
            <w:szCs w:val="18"/>
          </w:rPr>
          <w:t>“</w:t>
        </w:r>
      </w:ins>
      <w:r>
        <w:rPr>
          <w:rFonts w:hint="eastAsia"/>
          <w:sz w:val="18"/>
          <w:szCs w:val="18"/>
        </w:rPr>
        <w:t>此兒風神秀徹，當繼蹤王東海。</w:t>
      </w:r>
      <w:del w:id="795" w:author="伍逸群" w:date="2025-01-20T08:53:15Z">
        <w:r>
          <w:rPr>
            <w:rFonts w:hint="eastAsia"/>
            <w:sz w:val="18"/>
            <w:szCs w:val="18"/>
          </w:rPr>
          <w:delText>’</w:delText>
        </w:r>
      </w:del>
      <w:r>
        <w:rPr>
          <w:rFonts w:hint="eastAsia"/>
          <w:sz w:val="18"/>
          <w:szCs w:val="18"/>
        </w:rPr>
        <w:t>”《晋书·王戎传》：“戎幼而穎悟，神彩秀徹。”元刘祁《归潜志》卷一：“</w:t>
      </w:r>
      <w:del w:id="796" w:author="伍逸群" w:date="2025-01-20T08:53:15Z">
        <w:r>
          <w:rPr>
            <w:rFonts w:hint="eastAsia"/>
            <w:sz w:val="18"/>
            <w:szCs w:val="18"/>
          </w:rPr>
          <w:delText>〔慶</w:delText>
        </w:r>
      </w:del>
      <w:ins w:id="797" w:author="伍逸群" w:date="2025-01-20T08:53:15Z">
        <w:r>
          <w:rPr>
            <w:rFonts w:hint="eastAsia"/>
            <w:sz w:val="18"/>
            <w:szCs w:val="18"/>
          </w:rPr>
          <w:t xml:space="preserve">〔  </w:t>
        </w:r>
      </w:ins>
      <w:r>
        <w:rPr>
          <w:rFonts w:hint="eastAsia"/>
          <w:sz w:val="18"/>
          <w:szCs w:val="18"/>
        </w:rPr>
        <w:t>之〕狀貌白皙，丰神秀徹如仙人。”</w:t>
      </w:r>
    </w:p>
    <w:p w14:paraId="5710E831">
      <w:pPr>
        <w:rPr>
          <w:rFonts w:hint="eastAsia"/>
          <w:sz w:val="18"/>
          <w:szCs w:val="18"/>
        </w:rPr>
      </w:pPr>
      <w:r>
        <w:rPr>
          <w:rFonts w:hint="eastAsia"/>
          <w:sz w:val="18"/>
          <w:szCs w:val="18"/>
        </w:rPr>
        <w:t>【秀潔】秀美纯洁；秀美洁净。元顾瑛《巫峡云涛石屏志》：“秀潔庚庚絶文理，十二巫峰横隱起。”清蒲松龄《聊斋志异·公孙九娘》：“室中燈火熒然，女貌秀潔如生時。”</w:t>
      </w:r>
    </w:p>
    <w:p w14:paraId="7F137149">
      <w:pPr>
        <w:rPr>
          <w:del w:id="798" w:author="伍逸群" w:date="2025-01-20T08:53:15Z"/>
          <w:rFonts w:hint="eastAsia"/>
          <w:sz w:val="18"/>
          <w:szCs w:val="18"/>
        </w:rPr>
      </w:pPr>
      <w:r>
        <w:rPr>
          <w:rFonts w:hint="eastAsia"/>
          <w:sz w:val="18"/>
          <w:szCs w:val="18"/>
        </w:rPr>
        <w:t>【秀澈】秀丽明澈。南朝梁江淹《王仆射领太子詹事诏》：“〔王儉〕鑒識清贍，理懷秀澈。”唐柳宗元《愚溪诗序》：“溪雖莫利於世，而善鑒萬類，清瑩秀澈，鏘鳴金石，能使愚者喜笑眷慕樂而不能去也。”</w:t>
      </w:r>
      <w:del w:id="799" w:author="伍逸群" w:date="2025-01-20T08:53:15Z">
        <w:r>
          <w:rPr>
            <w:rFonts w:hint="eastAsia"/>
            <w:sz w:val="18"/>
            <w:szCs w:val="18"/>
          </w:rPr>
          <w:delText>《</w:delText>
        </w:r>
      </w:del>
      <w:r>
        <w:rPr>
          <w:rFonts w:hint="eastAsia"/>
          <w:sz w:val="18"/>
          <w:szCs w:val="18"/>
        </w:rPr>
        <w:t>新唐书·汴哀王璥</w:t>
      </w:r>
    </w:p>
    <w:p w14:paraId="4969C2A2">
      <w:pPr>
        <w:rPr>
          <w:rFonts w:hint="eastAsia"/>
          <w:sz w:val="18"/>
          <w:szCs w:val="18"/>
        </w:rPr>
      </w:pPr>
      <w:r>
        <w:rPr>
          <w:rFonts w:hint="eastAsia"/>
          <w:sz w:val="18"/>
          <w:szCs w:val="18"/>
        </w:rPr>
        <w:t>传》：“汴哀王璥，於諸子</w:t>
      </w:r>
      <w:del w:id="800" w:author="伍逸群" w:date="2025-01-20T08:53:15Z">
        <w:r>
          <w:rPr>
            <w:rFonts w:hint="eastAsia"/>
            <w:sz w:val="18"/>
            <w:szCs w:val="18"/>
          </w:rPr>
          <w:delText>爲</w:delText>
        </w:r>
      </w:del>
      <w:ins w:id="801" w:author="伍逸群" w:date="2025-01-20T08:53:15Z">
        <w:r>
          <w:rPr>
            <w:rFonts w:hint="eastAsia"/>
            <w:sz w:val="18"/>
            <w:szCs w:val="18"/>
          </w:rPr>
          <w:t>為</w:t>
        </w:r>
      </w:ins>
      <w:r>
        <w:rPr>
          <w:rFonts w:hint="eastAsia"/>
          <w:sz w:val="18"/>
          <w:szCs w:val="18"/>
        </w:rPr>
        <w:t>最少，初封纔數歲，容貌秀澈，有成人風，帝愛之。”</w:t>
      </w:r>
    </w:p>
    <w:p w14:paraId="31E8D982">
      <w:pPr>
        <w:rPr>
          <w:rFonts w:hint="eastAsia"/>
          <w:sz w:val="18"/>
          <w:szCs w:val="18"/>
        </w:rPr>
      </w:pPr>
      <w:r>
        <w:rPr>
          <w:rFonts w:hint="eastAsia"/>
          <w:sz w:val="18"/>
          <w:szCs w:val="18"/>
        </w:rPr>
        <w:t>【秀潤】秀丽滋润；秀丽泽润。唐薛逢《与崔秀才书》：“遠想淮山秀潤，水木幽奇，扇枕之餘，謳吟自適。”宋张耒《鲁直惠洮河绿石作冰壶研次韵》：“明窗試墨吐秀潤，端溪歙州無此色。”金麻革《游龙山记》：“沿溪曲折行數里，草木漸秀潤。”明徐渭《书沈徵君周画》：“作細描，秀潤絶類趙文敏、杜懼男。”《花月痕》第十六回：“秋痕楷書原來如此秀潤。”</w:t>
      </w:r>
    </w:p>
    <w:p w14:paraId="58857AAC">
      <w:pPr>
        <w:rPr>
          <w:rFonts w:hint="eastAsia"/>
          <w:sz w:val="18"/>
          <w:szCs w:val="18"/>
        </w:rPr>
      </w:pPr>
      <w:r>
        <w:rPr>
          <w:rFonts w:hint="eastAsia"/>
          <w:sz w:val="18"/>
          <w:szCs w:val="18"/>
        </w:rPr>
        <w:t>【秀選】谓择优录选。宋秦观</w:t>
      </w:r>
      <w:del w:id="802" w:author="伍逸群" w:date="2025-01-20T08:53:15Z">
        <w:r>
          <w:rPr>
            <w:rFonts w:hint="eastAsia"/>
            <w:sz w:val="18"/>
            <w:szCs w:val="18"/>
          </w:rPr>
          <w:delText>《</w:delText>
        </w:r>
      </w:del>
      <w:r>
        <w:rPr>
          <w:rFonts w:hint="eastAsia"/>
          <w:sz w:val="18"/>
          <w:szCs w:val="18"/>
        </w:rPr>
        <w:t>论议下</w:t>
      </w:r>
      <w:del w:id="803" w:author="伍逸群" w:date="2025-01-20T08:53:15Z">
        <w:r>
          <w:rPr>
            <w:rFonts w:hint="eastAsia"/>
            <w:sz w:val="18"/>
            <w:szCs w:val="18"/>
          </w:rPr>
          <w:delText>》</w:delText>
        </w:r>
      </w:del>
      <w:ins w:id="804" w:author="伍逸群" w:date="2025-01-20T08:53:15Z">
        <w:r>
          <w:rPr>
            <w:rFonts w:hint="eastAsia"/>
            <w:sz w:val="18"/>
            <w:szCs w:val="18"/>
          </w:rPr>
          <w:t>＞</w:t>
        </w:r>
      </w:ins>
      <w:r>
        <w:rPr>
          <w:rFonts w:hint="eastAsia"/>
          <w:sz w:val="18"/>
          <w:szCs w:val="18"/>
        </w:rPr>
        <w:t>：“古者，民有恭敏任恤者，則</w:t>
      </w:r>
      <w:del w:id="805" w:author="伍逸群" w:date="2025-01-20T08:53:15Z">
        <w:r>
          <w:rPr>
            <w:rFonts w:hint="eastAsia"/>
            <w:sz w:val="18"/>
            <w:szCs w:val="18"/>
          </w:rPr>
          <w:delText>閭</w:delText>
        </w:r>
      </w:del>
      <w:ins w:id="806" w:author="伍逸群" w:date="2025-01-20T08:53:15Z">
        <w:r>
          <w:rPr>
            <w:rFonts w:hint="eastAsia"/>
            <w:sz w:val="18"/>
            <w:szCs w:val="18"/>
          </w:rPr>
          <w:t>閶</w:t>
        </w:r>
      </w:ins>
      <w:r>
        <w:rPr>
          <w:rFonts w:hint="eastAsia"/>
          <w:sz w:val="18"/>
          <w:szCs w:val="18"/>
        </w:rPr>
        <w:t>胥書之；孝悌睦婣有學者，則族師書之；有德行道藝者，則黨正書之；而又考之於州長、興之於鄉老大夫，而論之於司徒、樂正、司馬，所謂秀選進造之士者是也。”</w:t>
      </w:r>
    </w:p>
    <w:p w14:paraId="087489F1">
      <w:pPr>
        <w:rPr>
          <w:rFonts w:hint="eastAsia"/>
          <w:sz w:val="18"/>
          <w:szCs w:val="18"/>
        </w:rPr>
      </w:pPr>
      <w:del w:id="807" w:author="伍逸群" w:date="2025-01-20T08:53:15Z">
        <w:r>
          <w:rPr>
            <w:rFonts w:hint="eastAsia"/>
            <w:sz w:val="18"/>
            <w:szCs w:val="18"/>
          </w:rPr>
          <w:delText>16</w:delText>
        </w:r>
      </w:del>
      <w:ins w:id="808" w:author="伍逸群" w:date="2025-01-20T08:53:15Z">
        <w:r>
          <w:rPr>
            <w:rFonts w:hint="eastAsia"/>
            <w:sz w:val="18"/>
            <w:szCs w:val="18"/>
          </w:rPr>
          <w:t>18</w:t>
        </w:r>
      </w:ins>
      <w:r>
        <w:rPr>
          <w:rFonts w:hint="eastAsia"/>
          <w:sz w:val="18"/>
          <w:szCs w:val="18"/>
        </w:rPr>
        <w:t>【秀整】俊秀严整。晋袁宏《後汉纪·桓帝纪上》：“膺風格秀整，高自標持，欲以天下風教是非</w:t>
      </w:r>
      <w:del w:id="809" w:author="伍逸群" w:date="2025-01-20T08:53:15Z">
        <w:r>
          <w:rPr>
            <w:rFonts w:hint="eastAsia"/>
            <w:sz w:val="18"/>
            <w:szCs w:val="18"/>
          </w:rPr>
          <w:delText>爲</w:delText>
        </w:r>
      </w:del>
      <w:ins w:id="810" w:author="伍逸群" w:date="2025-01-20T08:53:15Z">
        <w:r>
          <w:rPr>
            <w:rFonts w:hint="eastAsia"/>
            <w:sz w:val="18"/>
            <w:szCs w:val="18"/>
          </w:rPr>
          <w:t>為</w:t>
        </w:r>
      </w:ins>
      <w:r>
        <w:rPr>
          <w:rFonts w:hint="eastAsia"/>
          <w:sz w:val="18"/>
          <w:szCs w:val="18"/>
        </w:rPr>
        <w:t>己任。”唐康骈</w:t>
      </w:r>
      <w:del w:id="811" w:author="伍逸群" w:date="2025-01-20T08:53:15Z">
        <w:r>
          <w:rPr>
            <w:rFonts w:hint="eastAsia"/>
            <w:sz w:val="18"/>
            <w:szCs w:val="18"/>
          </w:rPr>
          <w:delText>《</w:delText>
        </w:r>
      </w:del>
      <w:r>
        <w:rPr>
          <w:rFonts w:hint="eastAsia"/>
          <w:sz w:val="18"/>
          <w:szCs w:val="18"/>
        </w:rPr>
        <w:t>剧谈录·龙待诏相笏》：“風儀秀整，禮貌謙揖，如百斛巨器，所貯尚空其半。”宋范仲淹《鄠郊友人王君墓表》：“一日，會君之别墅，當圭峯之下，山姿秀整，雲意閑暇，紫翠萬疊，横絶天表。”清包世臣</w:t>
      </w:r>
      <w:del w:id="812" w:author="伍逸群" w:date="2025-01-20T08:53:15Z">
        <w:r>
          <w:rPr>
            <w:rFonts w:hint="eastAsia"/>
            <w:sz w:val="18"/>
            <w:szCs w:val="18"/>
          </w:rPr>
          <w:delText>《</w:delText>
        </w:r>
      </w:del>
      <w:ins w:id="813" w:author="伍逸群" w:date="2025-01-20T08:53:15Z">
        <w:r>
          <w:rPr>
            <w:rFonts w:hint="eastAsia"/>
            <w:sz w:val="18"/>
            <w:szCs w:val="18"/>
          </w:rPr>
          <w:t>＜</w:t>
        </w:r>
      </w:ins>
      <w:r>
        <w:rPr>
          <w:rFonts w:hint="eastAsia"/>
          <w:sz w:val="18"/>
          <w:szCs w:val="18"/>
        </w:rPr>
        <w:t>再与杨季子书》：“姚姬傳風度秀整，邊幅急促。”</w:t>
      </w:r>
    </w:p>
    <w:p w14:paraId="6616378F">
      <w:pPr>
        <w:rPr>
          <w:rFonts w:hint="eastAsia"/>
          <w:sz w:val="18"/>
          <w:szCs w:val="18"/>
        </w:rPr>
      </w:pPr>
      <w:r>
        <w:rPr>
          <w:rFonts w:hint="eastAsia"/>
          <w:sz w:val="18"/>
          <w:szCs w:val="18"/>
        </w:rPr>
        <w:t>【秀頸】犹秀项。《楚辞·大招》：“小腰秀頸，若鮮卑只。”王逸注：“言好女之狀，腰支細少，頸鋭秀長，靖然而特異，若以</w:t>
      </w:r>
      <w:del w:id="814" w:author="伍逸群" w:date="2025-01-20T08:53:15Z">
        <w:r>
          <w:rPr>
            <w:rFonts w:hint="eastAsia"/>
            <w:sz w:val="18"/>
            <w:szCs w:val="18"/>
          </w:rPr>
          <w:delText>鮮卑</w:delText>
        </w:r>
      </w:del>
      <w:ins w:id="815" w:author="伍逸群" w:date="2025-01-20T08:53:15Z">
        <w:r>
          <w:rPr>
            <w:rFonts w:hint="eastAsia"/>
            <w:sz w:val="18"/>
            <w:szCs w:val="18"/>
          </w:rPr>
          <w:t>鲜卑</w:t>
        </w:r>
      </w:ins>
      <w:r>
        <w:rPr>
          <w:rFonts w:hint="eastAsia"/>
          <w:sz w:val="18"/>
          <w:szCs w:val="18"/>
        </w:rPr>
        <w:t>之帶約而束之也。”</w:t>
      </w:r>
    </w:p>
    <w:p w14:paraId="34872A9F">
      <w:pPr>
        <w:rPr>
          <w:rFonts w:hint="eastAsia"/>
          <w:sz w:val="18"/>
          <w:szCs w:val="18"/>
        </w:rPr>
      </w:pPr>
      <w:r>
        <w:rPr>
          <w:rFonts w:hint="eastAsia"/>
          <w:sz w:val="18"/>
          <w:szCs w:val="18"/>
        </w:rPr>
        <w:t>【秀舉】俊美超逸；秀美峻拔。南朝梁沈约《齐故安陆昭王文》：“惟公少而英明，長而弘潤，風標秀舉，清暉映世。”北魏郦道元《水经注·漾水</w:t>
      </w:r>
      <w:del w:id="816" w:author="伍逸群" w:date="2025-01-20T08:53:15Z">
        <w:r>
          <w:rPr>
            <w:rFonts w:hint="eastAsia"/>
            <w:sz w:val="18"/>
            <w:szCs w:val="18"/>
          </w:rPr>
          <w:delText>》</w:delText>
        </w:r>
      </w:del>
      <w:ins w:id="817" w:author="伍逸群" w:date="2025-01-20T08:53:15Z">
        <w:r>
          <w:rPr>
            <w:rFonts w:hint="eastAsia"/>
            <w:sz w:val="18"/>
            <w:szCs w:val="18"/>
          </w:rPr>
          <w:t>＞</w:t>
        </w:r>
      </w:ins>
      <w:r>
        <w:rPr>
          <w:rFonts w:hint="eastAsia"/>
          <w:sz w:val="18"/>
          <w:szCs w:val="18"/>
        </w:rPr>
        <w:t>：“漢水北連山秀舉，羅峯競峙。”</w:t>
      </w:r>
    </w:p>
    <w:p w14:paraId="69A51B6A">
      <w:pPr>
        <w:rPr>
          <w:rFonts w:hint="eastAsia"/>
          <w:sz w:val="18"/>
          <w:szCs w:val="18"/>
        </w:rPr>
      </w:pPr>
      <w:r>
        <w:rPr>
          <w:rFonts w:hint="eastAsia"/>
          <w:sz w:val="18"/>
          <w:szCs w:val="18"/>
        </w:rPr>
        <w:t>【秀儒】谓秀才。《白雪遗音·玉蜻蜓·诘真》：“那解元心中暗想，汗衫上邊，第一句血詩</w:t>
      </w:r>
      <w:del w:id="818" w:author="伍逸群" w:date="2025-01-20T08:53:15Z">
        <w:r>
          <w:rPr>
            <w:rFonts w:hint="eastAsia"/>
            <w:sz w:val="18"/>
            <w:szCs w:val="18"/>
          </w:rPr>
          <w:delText>‘</w:delText>
        </w:r>
      </w:del>
      <w:ins w:id="819" w:author="伍逸群" w:date="2025-01-20T08:53:15Z">
        <w:r>
          <w:rPr>
            <w:rFonts w:hint="eastAsia"/>
            <w:sz w:val="18"/>
            <w:szCs w:val="18"/>
          </w:rPr>
          <w:t>“</w:t>
        </w:r>
      </w:ins>
      <w:r>
        <w:rPr>
          <w:rFonts w:hint="eastAsia"/>
          <w:sz w:val="18"/>
          <w:szCs w:val="18"/>
        </w:rPr>
        <w:t>未末酉初一秀儒</w:t>
      </w:r>
      <w:del w:id="820" w:author="伍逸群" w:date="2025-01-20T08:53:15Z">
        <w:r>
          <w:rPr>
            <w:rFonts w:hint="eastAsia"/>
            <w:sz w:val="18"/>
            <w:szCs w:val="18"/>
          </w:rPr>
          <w:delText>’，‘未’之末，‘酉’</w:delText>
        </w:r>
      </w:del>
      <w:ins w:id="821" w:author="伍逸群" w:date="2025-01-20T08:53:15Z">
        <w:r>
          <w:rPr>
            <w:rFonts w:hint="eastAsia"/>
            <w:sz w:val="18"/>
            <w:szCs w:val="18"/>
          </w:rPr>
          <w:t>＇，“未＇之末，“酉＇</w:t>
        </w:r>
      </w:ins>
      <w:r>
        <w:rPr>
          <w:rFonts w:hint="eastAsia"/>
          <w:sz w:val="18"/>
          <w:szCs w:val="18"/>
        </w:rPr>
        <w:t>之初，中間是個</w:t>
      </w:r>
      <w:del w:id="822" w:author="伍逸群" w:date="2025-01-20T08:53:15Z">
        <w:r>
          <w:rPr>
            <w:rFonts w:hint="eastAsia"/>
            <w:sz w:val="18"/>
            <w:szCs w:val="18"/>
          </w:rPr>
          <w:delText>‘申’</w:delText>
        </w:r>
      </w:del>
      <w:ins w:id="823" w:author="伍逸群" w:date="2025-01-20T08:53:15Z">
        <w:r>
          <w:rPr>
            <w:rFonts w:hint="eastAsia"/>
            <w:sz w:val="18"/>
            <w:szCs w:val="18"/>
          </w:rPr>
          <w:t>“申＇</w:t>
        </w:r>
      </w:ins>
      <w:r>
        <w:rPr>
          <w:rFonts w:hint="eastAsia"/>
          <w:sz w:val="18"/>
          <w:szCs w:val="18"/>
        </w:rPr>
        <w:t>字，秀儒即是秀才。”</w:t>
      </w:r>
    </w:p>
    <w:p w14:paraId="3B31C3D5">
      <w:pPr>
        <w:rPr>
          <w:rFonts w:hint="eastAsia"/>
          <w:sz w:val="18"/>
          <w:szCs w:val="18"/>
        </w:rPr>
      </w:pPr>
      <w:r>
        <w:rPr>
          <w:rFonts w:hint="eastAsia"/>
          <w:sz w:val="18"/>
          <w:szCs w:val="18"/>
        </w:rPr>
        <w:t>【秀穎】优异聪颖。宋王安石《谢手诏索文字表》：“臣生非秀穎，衆謂迂愚，徒以弱齡粗知强學。”明李贽</w:t>
      </w:r>
      <w:del w:id="824" w:author="伍逸群" w:date="2025-01-20T08:53:15Z">
        <w:r>
          <w:rPr>
            <w:rFonts w:hint="eastAsia"/>
            <w:sz w:val="18"/>
            <w:szCs w:val="18"/>
          </w:rPr>
          <w:delText>《</w:delText>
        </w:r>
      </w:del>
      <w:r>
        <w:rPr>
          <w:rFonts w:hint="eastAsia"/>
          <w:sz w:val="18"/>
          <w:szCs w:val="18"/>
        </w:rPr>
        <w:t>答刘晋川书》：“令郎外似痴而胸中實秀穎，包含大志，特一向未遇明師友耳。”郑观应《盛世危言·技艺》：“庸奴自安愚拙，無一聰明秀穎之士肯降心而相從者。”亦指优异聪颖之士。《三国志·吴志·陆逊传》：“故大司農樓玄、散騎中常侍王蕃、少府李勗，皆當世秀穎，一時顯器。”</w:t>
      </w:r>
    </w:p>
    <w:p w14:paraId="3D89F70E">
      <w:pPr>
        <w:rPr>
          <w:rFonts w:hint="eastAsia"/>
          <w:sz w:val="18"/>
          <w:szCs w:val="18"/>
        </w:rPr>
      </w:pPr>
      <w:r>
        <w:rPr>
          <w:rFonts w:hint="eastAsia"/>
          <w:sz w:val="18"/>
          <w:szCs w:val="18"/>
        </w:rPr>
        <w:t>【秀壁】陡峻的崖壁。南朝梁任昉《述异记》卷下：“荆州清溪秀壁，諸山山洞往往有乳窟。”宋曾巩《拟岘台记》：“山之蒼顔秀壁巔崖拔出，挾光景而薄星辰。”</w:t>
      </w:r>
    </w:p>
    <w:p w14:paraId="5607280C">
      <w:pPr>
        <w:rPr>
          <w:rFonts w:hint="eastAsia"/>
          <w:sz w:val="18"/>
          <w:szCs w:val="18"/>
        </w:rPr>
      </w:pPr>
      <w:r>
        <w:rPr>
          <w:rFonts w:hint="eastAsia"/>
          <w:sz w:val="18"/>
          <w:szCs w:val="18"/>
        </w:rPr>
        <w:t>17【秀聲秀氣】见“秀里秀氣”。</w:t>
      </w:r>
    </w:p>
    <w:p w14:paraId="3564F17C">
      <w:pPr>
        <w:rPr>
          <w:rFonts w:hint="eastAsia"/>
          <w:sz w:val="18"/>
          <w:szCs w:val="18"/>
        </w:rPr>
      </w:pPr>
      <w:r>
        <w:rPr>
          <w:rFonts w:hint="eastAsia"/>
          <w:sz w:val="18"/>
          <w:szCs w:val="18"/>
        </w:rPr>
        <w:t>【秀擢】秀美挺拔。宋晁冲之《书怀寄李相如》诗：“天末有佳人，秀擢如芝蘭。”</w:t>
      </w:r>
    </w:p>
    <w:p w14:paraId="22869E69">
      <w:pPr>
        <w:rPr>
          <w:rFonts w:hint="eastAsia"/>
          <w:sz w:val="18"/>
          <w:szCs w:val="18"/>
        </w:rPr>
      </w:pPr>
      <w:r>
        <w:rPr>
          <w:rFonts w:hint="eastAsia"/>
          <w:sz w:val="18"/>
          <w:szCs w:val="18"/>
        </w:rPr>
        <w:t>【秀嶺】茂美的山岭。晋支遁</w:t>
      </w:r>
      <w:del w:id="825" w:author="伍逸群" w:date="2025-01-20T08:53:15Z">
        <w:r>
          <w:rPr>
            <w:rFonts w:hint="eastAsia"/>
            <w:sz w:val="18"/>
            <w:szCs w:val="18"/>
          </w:rPr>
          <w:delText>《</w:delText>
        </w:r>
      </w:del>
      <w:r>
        <w:rPr>
          <w:rFonts w:hint="eastAsia"/>
          <w:sz w:val="18"/>
          <w:szCs w:val="18"/>
        </w:rPr>
        <w:t>咏禅思道人》：“迴壑佇蘭泉，秀嶺攢嘉樹。”宋黄晞《祭左丘明文》：“秀嶺參天，苦霧冥紆。”</w:t>
      </w:r>
    </w:p>
    <w:p w14:paraId="656CC195">
      <w:pPr>
        <w:rPr>
          <w:rFonts w:hint="eastAsia"/>
          <w:sz w:val="18"/>
          <w:szCs w:val="18"/>
        </w:rPr>
      </w:pPr>
      <w:r>
        <w:rPr>
          <w:rFonts w:hint="eastAsia"/>
          <w:sz w:val="18"/>
          <w:szCs w:val="18"/>
        </w:rPr>
        <w:t>【秀嶷】秀美而聪明。《新唐书·后妃传上·贞顺武皇后》：“妃生子必秀嶷，凡二王、一主，皆不育。”</w:t>
      </w:r>
    </w:p>
    <w:p w14:paraId="36A3441E">
      <w:pPr>
        <w:rPr>
          <w:rFonts w:hint="eastAsia"/>
          <w:sz w:val="18"/>
          <w:szCs w:val="18"/>
        </w:rPr>
      </w:pPr>
      <w:r>
        <w:rPr>
          <w:rFonts w:hint="eastAsia"/>
          <w:sz w:val="18"/>
          <w:szCs w:val="18"/>
        </w:rPr>
        <w:t>【秀穗】植物从叶鞘中长出穗。孙犁《白洋淀纪事·王香菊》：“田地里是那么酷旱，庄稼正待秀穗，老百姓说这叫</w:t>
      </w:r>
      <w:del w:id="826" w:author="伍逸群" w:date="2025-01-20T08:53:15Z">
        <w:r>
          <w:rPr>
            <w:rFonts w:hint="eastAsia"/>
            <w:sz w:val="18"/>
            <w:szCs w:val="18"/>
          </w:rPr>
          <w:delText>‘</w:delText>
        </w:r>
      </w:del>
      <w:ins w:id="827" w:author="伍逸群" w:date="2025-01-20T08:53:15Z">
        <w:r>
          <w:rPr>
            <w:rFonts w:hint="eastAsia"/>
            <w:sz w:val="18"/>
            <w:szCs w:val="18"/>
          </w:rPr>
          <w:t>“</w:t>
        </w:r>
      </w:ins>
      <w:r>
        <w:rPr>
          <w:rFonts w:hint="eastAsia"/>
          <w:sz w:val="18"/>
          <w:szCs w:val="18"/>
        </w:rPr>
        <w:t>卡脖子旱</w:t>
      </w:r>
      <w:del w:id="828" w:author="伍逸群" w:date="2025-01-20T08:53:15Z">
        <w:r>
          <w:rPr>
            <w:rFonts w:hint="eastAsia"/>
            <w:sz w:val="18"/>
            <w:szCs w:val="18"/>
          </w:rPr>
          <w:delText>’</w:delText>
        </w:r>
      </w:del>
      <w:ins w:id="829" w:author="伍逸群" w:date="2025-01-20T08:53:15Z">
        <w:r>
          <w:rPr>
            <w:rFonts w:hint="eastAsia"/>
            <w:sz w:val="18"/>
            <w:szCs w:val="18"/>
          </w:rPr>
          <w:t>＇</w:t>
        </w:r>
      </w:ins>
      <w:r>
        <w:rPr>
          <w:rFonts w:hint="eastAsia"/>
          <w:sz w:val="18"/>
          <w:szCs w:val="18"/>
        </w:rPr>
        <w:t>。”</w:t>
      </w:r>
    </w:p>
    <w:p w14:paraId="72F46A54">
      <w:pPr>
        <w:rPr>
          <w:rFonts w:hint="eastAsia"/>
          <w:sz w:val="18"/>
          <w:szCs w:val="18"/>
        </w:rPr>
      </w:pPr>
      <w:r>
        <w:rPr>
          <w:rFonts w:hint="eastAsia"/>
          <w:sz w:val="18"/>
          <w:szCs w:val="18"/>
        </w:rPr>
        <w:t>【秀聳】犹秀拔。《宣和书谱·薛贻矩</w:t>
      </w:r>
      <w:del w:id="830" w:author="伍逸群" w:date="2025-01-20T08:53:15Z">
        <w:r>
          <w:rPr>
            <w:rFonts w:hint="eastAsia"/>
            <w:sz w:val="18"/>
            <w:szCs w:val="18"/>
          </w:rPr>
          <w:delText>》</w:delText>
        </w:r>
      </w:del>
      <w:ins w:id="831" w:author="伍逸群" w:date="2025-01-20T08:53:15Z">
        <w:r>
          <w:rPr>
            <w:rFonts w:hint="eastAsia"/>
            <w:sz w:val="18"/>
            <w:szCs w:val="18"/>
          </w:rPr>
          <w:t>＞</w:t>
        </w:r>
      </w:ins>
      <w:r>
        <w:rPr>
          <w:rFonts w:hint="eastAsia"/>
          <w:sz w:val="18"/>
          <w:szCs w:val="18"/>
        </w:rPr>
        <w:t>：“貽矩風儀秀聳，所與游者，咸一時之英傑。”宋郭彖《睽车志》卷四：“嘗於市肆遇異人，風采秀聳。”</w:t>
      </w:r>
    </w:p>
    <w:p w14:paraId="75146ABE">
      <w:pPr>
        <w:rPr>
          <w:rFonts w:hint="eastAsia"/>
          <w:sz w:val="18"/>
          <w:szCs w:val="18"/>
        </w:rPr>
      </w:pPr>
      <w:r>
        <w:rPr>
          <w:rFonts w:hint="eastAsia"/>
          <w:sz w:val="18"/>
          <w:szCs w:val="18"/>
        </w:rPr>
        <w:t>18【秀騏】骏马。汉张衡《七辩》：“</w:t>
      </w:r>
      <w:del w:id="832" w:author="伍逸群" w:date="2025-01-20T08:53:15Z">
        <w:r>
          <w:rPr>
            <w:rFonts w:hint="eastAsia"/>
            <w:sz w:val="18"/>
            <w:szCs w:val="18"/>
          </w:rPr>
          <w:delText>駟</w:delText>
        </w:r>
      </w:del>
      <w:ins w:id="833" w:author="伍逸群" w:date="2025-01-20T08:53:15Z">
        <w:r>
          <w:rPr>
            <w:rFonts w:hint="eastAsia"/>
            <w:sz w:val="18"/>
            <w:szCs w:val="18"/>
          </w:rPr>
          <w:t>驷</w:t>
        </w:r>
      </w:ins>
      <w:r>
        <w:rPr>
          <w:rFonts w:hint="eastAsia"/>
          <w:sz w:val="18"/>
          <w:szCs w:val="18"/>
        </w:rPr>
        <w:t>秀騏之駮駿，載軨獵之輶車。”南朝宋颜延之</w:t>
      </w:r>
      <w:del w:id="834" w:author="伍逸群" w:date="2025-01-20T08:53:15Z">
        <w:r>
          <w:rPr>
            <w:rFonts w:hint="eastAsia"/>
            <w:sz w:val="18"/>
            <w:szCs w:val="18"/>
          </w:rPr>
          <w:delText>《</w:delText>
        </w:r>
      </w:del>
      <w:ins w:id="835" w:author="伍逸群" w:date="2025-01-20T08:53:15Z">
        <w:r>
          <w:rPr>
            <w:rFonts w:hint="eastAsia"/>
            <w:sz w:val="18"/>
            <w:szCs w:val="18"/>
          </w:rPr>
          <w:t>＜</w:t>
        </w:r>
      </w:ins>
      <w:r>
        <w:rPr>
          <w:rFonts w:hint="eastAsia"/>
          <w:sz w:val="18"/>
          <w:szCs w:val="18"/>
        </w:rPr>
        <w:t>赭白马赋》：“纖驪接趾，秀騏齊亍。”</w:t>
      </w:r>
    </w:p>
    <w:p w14:paraId="4A4280BF">
      <w:pPr>
        <w:rPr>
          <w:rFonts w:hint="eastAsia"/>
          <w:sz w:val="18"/>
          <w:szCs w:val="18"/>
        </w:rPr>
      </w:pPr>
      <w:r>
        <w:rPr>
          <w:rFonts w:hint="eastAsia"/>
          <w:sz w:val="18"/>
          <w:szCs w:val="18"/>
        </w:rPr>
        <w:t>【秀曠】秀拔旷达。清郭嵩焘</w:t>
      </w:r>
      <w:del w:id="836" w:author="伍逸群" w:date="2025-01-20T08:53:15Z">
        <w:r>
          <w:rPr>
            <w:rFonts w:hint="eastAsia"/>
            <w:sz w:val="18"/>
            <w:szCs w:val="18"/>
          </w:rPr>
          <w:delText>《〈</w:delText>
        </w:r>
      </w:del>
      <w:ins w:id="837" w:author="伍逸群" w:date="2025-01-20T08:53:15Z">
        <w:r>
          <w:rPr>
            <w:rFonts w:hint="eastAsia"/>
            <w:sz w:val="18"/>
            <w:szCs w:val="18"/>
          </w:rPr>
          <w:t>《＜</w:t>
        </w:r>
      </w:ins>
      <w:r>
        <w:rPr>
          <w:rFonts w:hint="eastAsia"/>
          <w:sz w:val="18"/>
          <w:szCs w:val="18"/>
        </w:rPr>
        <w:t>古微堂诗集</w:t>
      </w:r>
      <w:del w:id="838" w:author="伍逸群" w:date="2025-01-20T08:53:15Z">
        <w:r>
          <w:rPr>
            <w:rFonts w:hint="eastAsia"/>
            <w:sz w:val="18"/>
            <w:szCs w:val="18"/>
          </w:rPr>
          <w:delText>〉</w:delText>
        </w:r>
      </w:del>
      <w:ins w:id="839" w:author="伍逸群" w:date="2025-01-20T08:53:15Z">
        <w:r>
          <w:rPr>
            <w:rFonts w:hint="eastAsia"/>
            <w:sz w:val="18"/>
            <w:szCs w:val="18"/>
          </w:rPr>
          <w:t>＞</w:t>
        </w:r>
      </w:ins>
      <w:r>
        <w:rPr>
          <w:rFonts w:hint="eastAsia"/>
          <w:sz w:val="18"/>
          <w:szCs w:val="18"/>
        </w:rPr>
        <w:t>序》：“其于古詩人冲夷秀曠，宏逸入神，誠有不足，然豈先生之所屑意哉！”</w:t>
      </w:r>
    </w:p>
    <w:p w14:paraId="3D119042">
      <w:pPr>
        <w:rPr>
          <w:rFonts w:hint="eastAsia"/>
          <w:sz w:val="18"/>
          <w:szCs w:val="18"/>
        </w:rPr>
      </w:pPr>
      <w:r>
        <w:rPr>
          <w:rFonts w:hint="eastAsia"/>
          <w:sz w:val="18"/>
          <w:szCs w:val="18"/>
        </w:rPr>
        <w:t>【秀簡】秀美简约。郭沫若《夏完淳》：“</w:t>
      </w:r>
      <w:del w:id="840" w:author="伍逸群" w:date="2025-01-20T08:53:15Z">
        <w:r>
          <w:rPr>
            <w:rFonts w:hint="eastAsia"/>
            <w:sz w:val="18"/>
            <w:szCs w:val="18"/>
          </w:rPr>
          <w:delText>〔</w:delText>
        </w:r>
      </w:del>
      <w:r>
        <w:rPr>
          <w:rFonts w:hint="eastAsia"/>
          <w:sz w:val="18"/>
          <w:szCs w:val="18"/>
        </w:rPr>
        <w:t>邵景说〕有《风辉堂诗稿》，完淳评以秀简洁高，寡欲遗世。”</w:t>
      </w:r>
    </w:p>
    <w:p w14:paraId="13379983">
      <w:pPr>
        <w:rPr>
          <w:rFonts w:hint="eastAsia"/>
          <w:sz w:val="18"/>
          <w:szCs w:val="18"/>
        </w:rPr>
      </w:pPr>
      <w:r>
        <w:rPr>
          <w:rFonts w:hint="eastAsia"/>
          <w:sz w:val="18"/>
          <w:szCs w:val="18"/>
        </w:rPr>
        <w:t>【秀</w:t>
      </w:r>
      <w:del w:id="841" w:author="伍逸群" w:date="2025-01-20T08:53:15Z">
        <w:r>
          <w:rPr>
            <w:rFonts w:hint="eastAsia"/>
            <w:sz w:val="18"/>
            <w:szCs w:val="18"/>
          </w:rPr>
          <w:delText>顔</w:delText>
        </w:r>
      </w:del>
      <w:ins w:id="842" w:author="伍逸群" w:date="2025-01-20T08:53:15Z">
        <w:r>
          <w:rPr>
            <w:rFonts w:hint="eastAsia"/>
            <w:sz w:val="18"/>
            <w:szCs w:val="18"/>
          </w:rPr>
          <w:t>顏</w:t>
        </w:r>
      </w:ins>
      <w:r>
        <w:rPr>
          <w:rFonts w:hint="eastAsia"/>
          <w:sz w:val="18"/>
          <w:szCs w:val="18"/>
        </w:rPr>
        <w:t>】清秀的颜容。晋傅玄</w:t>
      </w:r>
      <w:del w:id="843" w:author="伍逸群" w:date="2025-01-20T08:53:15Z">
        <w:r>
          <w:rPr>
            <w:rFonts w:hint="eastAsia"/>
            <w:sz w:val="18"/>
            <w:szCs w:val="18"/>
          </w:rPr>
          <w:delText>《</w:delText>
        </w:r>
      </w:del>
      <w:ins w:id="844" w:author="伍逸群" w:date="2025-01-20T08:53:15Z">
        <w:r>
          <w:rPr>
            <w:rFonts w:hint="eastAsia"/>
            <w:sz w:val="18"/>
            <w:szCs w:val="18"/>
          </w:rPr>
          <w:t>＜</w:t>
        </w:r>
      </w:ins>
      <w:r>
        <w:rPr>
          <w:rFonts w:hint="eastAsia"/>
          <w:sz w:val="18"/>
          <w:szCs w:val="18"/>
        </w:rPr>
        <w:t>艳歌行》：“丹唇翳皓齒，秀顔若圭璋。”</w:t>
      </w:r>
    </w:p>
    <w:p w14:paraId="41895E02">
      <w:pPr>
        <w:rPr>
          <w:rFonts w:hint="eastAsia"/>
          <w:sz w:val="18"/>
          <w:szCs w:val="18"/>
        </w:rPr>
      </w:pPr>
      <w:r>
        <w:rPr>
          <w:rFonts w:hint="eastAsia"/>
          <w:sz w:val="18"/>
          <w:szCs w:val="18"/>
        </w:rPr>
        <w:t>19【秀麗】清秀美丽</w:t>
      </w:r>
      <w:del w:id="845" w:author="伍逸群" w:date="2025-01-20T08:53:15Z">
        <w:r>
          <w:rPr>
            <w:rFonts w:hint="eastAsia"/>
            <w:sz w:val="18"/>
            <w:szCs w:val="18"/>
          </w:rPr>
          <w:delText>。《</w:delText>
        </w:r>
      </w:del>
      <w:ins w:id="846" w:author="伍逸群" w:date="2025-01-20T08:53:15Z">
        <w:r>
          <w:rPr>
            <w:rFonts w:hint="eastAsia"/>
            <w:sz w:val="18"/>
            <w:szCs w:val="18"/>
          </w:rPr>
          <w:t>。</w:t>
        </w:r>
      </w:ins>
      <w:r>
        <w:rPr>
          <w:rFonts w:hint="eastAsia"/>
          <w:sz w:val="18"/>
          <w:szCs w:val="18"/>
        </w:rPr>
        <w:t>陈书·高祖纪上》：“此地山川秀麗，當有王者興。”宋秦观</w:t>
      </w:r>
      <w:del w:id="847" w:author="伍逸群" w:date="2025-01-20T08:53:15Z">
        <w:r>
          <w:rPr>
            <w:rFonts w:hint="eastAsia"/>
            <w:sz w:val="18"/>
            <w:szCs w:val="18"/>
          </w:rPr>
          <w:delText>《</w:delText>
        </w:r>
      </w:del>
      <w:ins w:id="848" w:author="伍逸群" w:date="2025-01-20T08:53:15Z">
        <w:r>
          <w:rPr>
            <w:rFonts w:hint="eastAsia"/>
            <w:sz w:val="18"/>
            <w:szCs w:val="18"/>
          </w:rPr>
          <w:t>＜</w:t>
        </w:r>
      </w:ins>
      <w:r>
        <w:rPr>
          <w:rFonts w:hint="eastAsia"/>
          <w:sz w:val="18"/>
          <w:szCs w:val="18"/>
        </w:rPr>
        <w:t>自警》诗：“日月遲遲異短明，三峯秀麗皆仙格。”明袁宏道《嵩游四》：“伯壽蓋洛陽九老之一也，有妾名萱草、芳草，皆秀麗而善聲律。”柔石</w:t>
      </w:r>
      <w:del w:id="849" w:author="伍逸群" w:date="2025-01-20T08:53:15Z">
        <w:r>
          <w:rPr>
            <w:rFonts w:hint="eastAsia"/>
            <w:sz w:val="18"/>
            <w:szCs w:val="18"/>
          </w:rPr>
          <w:delText>《</w:delText>
        </w:r>
      </w:del>
      <w:ins w:id="850" w:author="伍逸群" w:date="2025-01-20T08:53:15Z">
        <w:r>
          <w:rPr>
            <w:rFonts w:hint="eastAsia"/>
            <w:sz w:val="18"/>
            <w:szCs w:val="18"/>
          </w:rPr>
          <w:t>＜</w:t>
        </w:r>
      </w:ins>
      <w:r>
        <w:rPr>
          <w:rFonts w:hint="eastAsia"/>
          <w:sz w:val="18"/>
          <w:szCs w:val="18"/>
        </w:rPr>
        <w:t>二月》十四：“他望窗外的月色，月色仍然秀丽的。”魏巍《东方</w:t>
      </w:r>
      <w:del w:id="851" w:author="伍逸群" w:date="2025-01-20T08:53:15Z">
        <w:r>
          <w:rPr>
            <w:rFonts w:hint="eastAsia"/>
            <w:sz w:val="18"/>
            <w:szCs w:val="18"/>
          </w:rPr>
          <w:delText>》</w:delText>
        </w:r>
      </w:del>
      <w:ins w:id="852" w:author="伍逸群" w:date="2025-01-20T08:53:15Z">
        <w:r>
          <w:rPr>
            <w:rFonts w:hint="eastAsia"/>
            <w:sz w:val="18"/>
            <w:szCs w:val="18"/>
          </w:rPr>
          <w:t>»</w:t>
        </w:r>
      </w:ins>
      <w:r>
        <w:rPr>
          <w:rFonts w:hint="eastAsia"/>
          <w:sz w:val="18"/>
          <w:szCs w:val="18"/>
        </w:rPr>
        <w:t>第六部第十二章：“郭祥一看那熟悉的秀丽的字迹，脸刷地就红起来，赶忙把信塞到枕头底下。”</w:t>
      </w:r>
    </w:p>
    <w:p w14:paraId="513AC6D2">
      <w:pPr>
        <w:rPr>
          <w:rFonts w:hint="eastAsia"/>
          <w:sz w:val="18"/>
          <w:szCs w:val="18"/>
        </w:rPr>
      </w:pPr>
      <w:r>
        <w:rPr>
          <w:rFonts w:hint="eastAsia"/>
          <w:sz w:val="18"/>
          <w:szCs w:val="18"/>
        </w:rPr>
        <w:t>【秀羸】秀美而纤弱。明顾起元《客座赘语·书法</w:t>
      </w:r>
      <w:del w:id="853" w:author="伍逸群" w:date="2025-01-20T08:53:15Z">
        <w:r>
          <w:rPr>
            <w:rFonts w:hint="eastAsia"/>
            <w:sz w:val="18"/>
            <w:szCs w:val="18"/>
          </w:rPr>
          <w:delText>》</w:delText>
        </w:r>
      </w:del>
      <w:ins w:id="854" w:author="伍逸群" w:date="2025-01-20T08:53:15Z">
        <w:r>
          <w:rPr>
            <w:rFonts w:hint="eastAsia"/>
            <w:sz w:val="18"/>
            <w:szCs w:val="18"/>
          </w:rPr>
          <w:t>＞</w:t>
        </w:r>
      </w:ins>
      <w:r>
        <w:rPr>
          <w:rFonts w:hint="eastAsia"/>
          <w:sz w:val="18"/>
          <w:szCs w:val="18"/>
        </w:rPr>
        <w:t>：“余嘗戯謂，君舉體充悦拖沓，當號笨伯，而作字秀羸，故是一反。”清钱谦益《列朝诗集小传·丁集中·范阁学景文</w:t>
      </w:r>
      <w:del w:id="855" w:author="伍逸群" w:date="2025-01-20T08:53:15Z">
        <w:r>
          <w:rPr>
            <w:rFonts w:hint="eastAsia"/>
            <w:sz w:val="18"/>
            <w:szCs w:val="18"/>
          </w:rPr>
          <w:delText>》</w:delText>
        </w:r>
      </w:del>
      <w:ins w:id="856" w:author="伍逸群" w:date="2025-01-20T08:53:15Z">
        <w:r>
          <w:rPr>
            <w:rFonts w:hint="eastAsia"/>
            <w:sz w:val="18"/>
            <w:szCs w:val="18"/>
          </w:rPr>
          <w:t>＞</w:t>
        </w:r>
      </w:ins>
      <w:r>
        <w:rPr>
          <w:rFonts w:hint="eastAsia"/>
          <w:sz w:val="18"/>
          <w:szCs w:val="18"/>
        </w:rPr>
        <w:t>：“夢章秀羸文弱，身不勝衣。”</w:t>
      </w:r>
    </w:p>
    <w:p w14:paraId="02702E97">
      <w:pPr>
        <w:rPr>
          <w:rFonts w:hint="eastAsia"/>
          <w:sz w:val="18"/>
          <w:szCs w:val="18"/>
        </w:rPr>
      </w:pPr>
      <w:del w:id="857" w:author="伍逸群" w:date="2025-01-20T08:53:15Z">
        <w:r>
          <w:rPr>
            <w:rFonts w:hint="eastAsia"/>
            <w:sz w:val="18"/>
            <w:szCs w:val="18"/>
          </w:rPr>
          <w:delText>21</w:delText>
        </w:r>
      </w:del>
      <w:ins w:id="858" w:author="伍逸群" w:date="2025-01-20T08:53:15Z">
        <w:r>
          <w:rPr>
            <w:rFonts w:hint="eastAsia"/>
            <w:sz w:val="18"/>
            <w:szCs w:val="18"/>
          </w:rPr>
          <w:t>2</w:t>
        </w:r>
      </w:ins>
      <w:r>
        <w:rPr>
          <w:rFonts w:hint="eastAsia"/>
          <w:sz w:val="18"/>
          <w:szCs w:val="18"/>
        </w:rPr>
        <w:t>【秀霸】汉光武帝刘秀所佩剑名。南朝梁陶弘景</w:t>
      </w:r>
      <w:del w:id="859" w:author="伍逸群" w:date="2025-01-20T08:53:15Z">
        <w:r>
          <w:rPr>
            <w:rFonts w:hint="eastAsia"/>
            <w:sz w:val="18"/>
            <w:szCs w:val="18"/>
          </w:rPr>
          <w:delText>《</w:delText>
        </w:r>
      </w:del>
      <w:ins w:id="860" w:author="伍逸群" w:date="2025-01-20T08:53:15Z">
        <w:r>
          <w:rPr>
            <w:rFonts w:hint="eastAsia"/>
            <w:sz w:val="18"/>
            <w:szCs w:val="18"/>
          </w:rPr>
          <w:t>＜</w:t>
        </w:r>
      </w:ins>
      <w:r>
        <w:rPr>
          <w:rFonts w:hint="eastAsia"/>
          <w:sz w:val="18"/>
          <w:szCs w:val="18"/>
        </w:rPr>
        <w:t>刀剑录》：“後漢光武秀在位三十三年，未貴時在南陽鄂山得一劍，文曰</w:t>
      </w:r>
      <w:del w:id="861" w:author="伍逸群" w:date="2025-01-20T08:53:15Z">
        <w:r>
          <w:rPr>
            <w:rFonts w:hint="eastAsia"/>
            <w:sz w:val="18"/>
            <w:szCs w:val="18"/>
          </w:rPr>
          <w:delText>‘秀霸’</w:delText>
        </w:r>
      </w:del>
      <w:ins w:id="862" w:author="伍逸群" w:date="2025-01-20T08:53:15Z">
        <w:r>
          <w:rPr>
            <w:rFonts w:hint="eastAsia"/>
            <w:sz w:val="18"/>
            <w:szCs w:val="18"/>
          </w:rPr>
          <w:t>“秀霸＇</w:t>
        </w:r>
      </w:ins>
      <w:r>
        <w:rPr>
          <w:rFonts w:hint="eastAsia"/>
          <w:sz w:val="18"/>
          <w:szCs w:val="18"/>
        </w:rPr>
        <w:t>，小篆書，帝常服之。”</w:t>
      </w:r>
    </w:p>
    <w:p w14:paraId="795BFFA9">
      <w:pPr>
        <w:rPr>
          <w:ins w:id="863" w:author="伍逸群" w:date="2025-01-20T08:53:15Z"/>
          <w:rFonts w:hint="eastAsia"/>
          <w:sz w:val="18"/>
          <w:szCs w:val="18"/>
        </w:rPr>
      </w:pPr>
      <w:r>
        <w:rPr>
          <w:rFonts w:hint="eastAsia"/>
          <w:sz w:val="18"/>
          <w:szCs w:val="18"/>
        </w:rPr>
        <w:t>23【秀靨】美丽的面颊妆饰。唐李贺</w:t>
      </w:r>
      <w:del w:id="864" w:author="伍逸群" w:date="2025-01-20T08:53:15Z">
        <w:r>
          <w:rPr>
            <w:rFonts w:hint="eastAsia"/>
            <w:sz w:val="18"/>
            <w:szCs w:val="18"/>
          </w:rPr>
          <w:delText>《</w:delText>
        </w:r>
      </w:del>
      <w:r>
        <w:rPr>
          <w:rFonts w:hint="eastAsia"/>
          <w:sz w:val="18"/>
          <w:szCs w:val="18"/>
        </w:rPr>
        <w:t>恼公》诗：“曉奩粧秀靨，夜帳減香筒。”王琦汇解：“</w:t>
      </w:r>
      <w:del w:id="865" w:author="伍逸群" w:date="2025-01-20T08:53:15Z">
        <w:r>
          <w:rPr>
            <w:rFonts w:hint="eastAsia"/>
            <w:sz w:val="18"/>
            <w:szCs w:val="18"/>
          </w:rPr>
          <w:delText>靨</w:delText>
        </w:r>
      </w:del>
      <w:ins w:id="866" w:author="伍逸群" w:date="2025-01-20T08:53:15Z">
        <w:r>
          <w:rPr>
            <w:rFonts w:hint="eastAsia"/>
            <w:sz w:val="18"/>
            <w:szCs w:val="18"/>
          </w:rPr>
          <w:t>饜</w:t>
        </w:r>
      </w:ins>
      <w:r>
        <w:rPr>
          <w:rFonts w:hint="eastAsia"/>
          <w:sz w:val="18"/>
          <w:szCs w:val="18"/>
        </w:rPr>
        <w:t>，音葉，婦人面頰上之</w:t>
      </w:r>
    </w:p>
    <w:p w14:paraId="333A6EF3">
      <w:pPr>
        <w:rPr>
          <w:rFonts w:hint="eastAsia"/>
          <w:sz w:val="18"/>
          <w:szCs w:val="18"/>
        </w:rPr>
      </w:pPr>
      <w:r>
        <w:rPr>
          <w:rFonts w:hint="eastAsia"/>
          <w:sz w:val="18"/>
          <w:szCs w:val="18"/>
        </w:rPr>
        <w:t>飾，始自孫吴鄧夫人，以琥珀屑傅頰傷，及差，而有赤點如朱，視之更益其妍。宫人欲要寵者以丹脂點頰效之。爾後相沿至唐益盛，或朱，或黄，或黑，其色不一，隨逐時好所尚。大抵面有痕痣多借此掩之，其無痕痣者，亦倣作此粧，以</w:t>
      </w:r>
      <w:del w:id="867" w:author="伍逸群" w:date="2025-01-20T08:53:15Z">
        <w:r>
          <w:rPr>
            <w:rFonts w:hint="eastAsia"/>
            <w:sz w:val="18"/>
            <w:szCs w:val="18"/>
          </w:rPr>
          <w:delText>爲妖艷</w:delText>
        </w:r>
      </w:del>
      <w:ins w:id="868" w:author="伍逸群" w:date="2025-01-20T08:53:15Z">
        <w:r>
          <w:rPr>
            <w:rFonts w:hint="eastAsia"/>
            <w:sz w:val="18"/>
            <w:szCs w:val="18"/>
          </w:rPr>
          <w:t>為妖艶</w:t>
        </w:r>
      </w:ins>
      <w:r>
        <w:rPr>
          <w:rFonts w:hint="eastAsia"/>
          <w:sz w:val="18"/>
          <w:szCs w:val="18"/>
        </w:rPr>
        <w:t>。”宋周邦彦《琐窗寒·寒食》词：“想東園桃李自春，小脣秀靨今在否？”</w:t>
      </w:r>
    </w:p>
    <w:p w14:paraId="4A2BAE8A">
      <w:pPr>
        <w:rPr>
          <w:rFonts w:hint="eastAsia"/>
          <w:sz w:val="18"/>
          <w:szCs w:val="18"/>
        </w:rPr>
      </w:pPr>
      <w:r>
        <w:rPr>
          <w:rFonts w:hint="eastAsia"/>
          <w:sz w:val="18"/>
          <w:szCs w:val="18"/>
        </w:rPr>
        <w:t>24【秀</w:t>
      </w:r>
      <w:del w:id="869" w:author="伍逸群" w:date="2025-01-20T08:53:15Z">
        <w:r>
          <w:rPr>
            <w:rFonts w:hint="eastAsia"/>
            <w:sz w:val="18"/>
            <w:szCs w:val="18"/>
          </w:rPr>
          <w:delText>艷</w:delText>
        </w:r>
      </w:del>
      <w:ins w:id="870" w:author="伍逸群" w:date="2025-01-20T08:53:15Z">
        <w:r>
          <w:rPr>
            <w:rFonts w:hint="eastAsia"/>
            <w:sz w:val="18"/>
            <w:szCs w:val="18"/>
          </w:rPr>
          <w:t>艶</w:t>
        </w:r>
      </w:ins>
      <w:r>
        <w:rPr>
          <w:rFonts w:hint="eastAsia"/>
          <w:sz w:val="18"/>
          <w:szCs w:val="18"/>
        </w:rPr>
        <w:t>】艳丽。宋张先</w:t>
      </w:r>
      <w:del w:id="871" w:author="伍逸群" w:date="2025-01-20T08:53:15Z">
        <w:r>
          <w:rPr>
            <w:rFonts w:hint="eastAsia"/>
            <w:sz w:val="18"/>
            <w:szCs w:val="18"/>
          </w:rPr>
          <w:delText>《</w:delText>
        </w:r>
      </w:del>
      <w:r>
        <w:rPr>
          <w:rFonts w:hint="eastAsia"/>
          <w:sz w:val="18"/>
          <w:szCs w:val="18"/>
        </w:rPr>
        <w:t>谢池春慢》词：“塵香拂馬，逢謝女城南道，秀</w:t>
      </w:r>
      <w:del w:id="872" w:author="伍逸群" w:date="2025-01-20T08:53:15Z">
        <w:r>
          <w:rPr>
            <w:rFonts w:hint="eastAsia"/>
            <w:sz w:val="18"/>
            <w:szCs w:val="18"/>
          </w:rPr>
          <w:delText>艷</w:delText>
        </w:r>
      </w:del>
      <w:ins w:id="873" w:author="伍逸群" w:date="2025-01-20T08:53:15Z">
        <w:r>
          <w:rPr>
            <w:rFonts w:hint="eastAsia"/>
            <w:sz w:val="18"/>
            <w:szCs w:val="18"/>
          </w:rPr>
          <w:t>艶</w:t>
        </w:r>
      </w:ins>
      <w:r>
        <w:rPr>
          <w:rFonts w:hint="eastAsia"/>
          <w:sz w:val="18"/>
          <w:szCs w:val="18"/>
        </w:rPr>
        <w:t>過施粉，多媚生輕笑。”</w:t>
      </w:r>
    </w:p>
    <w:p w14:paraId="25BF0ABC">
      <w:pPr>
        <w:rPr>
          <w:rFonts w:hint="eastAsia"/>
          <w:sz w:val="18"/>
          <w:szCs w:val="18"/>
        </w:rPr>
      </w:pPr>
      <w:r>
        <w:rPr>
          <w:rFonts w:hint="eastAsia"/>
          <w:sz w:val="18"/>
          <w:szCs w:val="18"/>
        </w:rPr>
        <w:t>2【私人】</w:t>
      </w:r>
      <w:del w:id="874" w:author="伍逸群" w:date="2025-01-20T08:53:15Z">
        <w:r>
          <w:rPr>
            <w:rFonts w:hint="eastAsia"/>
            <w:sz w:val="18"/>
            <w:szCs w:val="18"/>
          </w:rPr>
          <w:delText>❶</w:delText>
        </w:r>
      </w:del>
      <w:ins w:id="875" w:author="伍逸群" w:date="2025-01-20T08:53:15Z">
        <w:r>
          <w:rPr>
            <w:rFonts w:hint="eastAsia"/>
            <w:sz w:val="18"/>
            <w:szCs w:val="18"/>
          </w:rPr>
          <w:t>①</w:t>
        </w:r>
      </w:ins>
      <w:r>
        <w:rPr>
          <w:rFonts w:hint="eastAsia"/>
          <w:sz w:val="18"/>
          <w:szCs w:val="18"/>
        </w:rPr>
        <w:t>古时称公卿、大夫或王室的家臣。《诗·大雅·崧高》：“王命傳御，遷其私人。”毛传：“私人，家臣也。”</w:t>
      </w:r>
      <w:del w:id="876" w:author="伍逸群" w:date="2025-01-20T08:53:15Z">
        <w:r>
          <w:rPr>
            <w:rFonts w:hint="eastAsia"/>
            <w:sz w:val="18"/>
            <w:szCs w:val="18"/>
          </w:rPr>
          <w:delText>《</w:delText>
        </w:r>
      </w:del>
      <w:r>
        <w:rPr>
          <w:rFonts w:hint="eastAsia"/>
          <w:sz w:val="18"/>
          <w:szCs w:val="18"/>
        </w:rPr>
        <w:t>管子·明法解》：“十至于私人之門，不一至於庭。”宋蔡絛</w:t>
      </w:r>
      <w:del w:id="877" w:author="伍逸群" w:date="2025-01-20T08:53:15Z">
        <w:r>
          <w:rPr>
            <w:rFonts w:hint="eastAsia"/>
            <w:sz w:val="18"/>
            <w:szCs w:val="18"/>
          </w:rPr>
          <w:delText>《</w:delText>
        </w:r>
      </w:del>
      <w:r>
        <w:rPr>
          <w:rFonts w:hint="eastAsia"/>
          <w:sz w:val="18"/>
          <w:szCs w:val="18"/>
        </w:rPr>
        <w:t>铁围山丛谈》卷二：“公曰：</w:t>
      </w:r>
      <w:del w:id="878" w:author="伍逸群" w:date="2025-01-20T08:53:15Z">
        <w:r>
          <w:rPr>
            <w:rFonts w:hint="eastAsia"/>
            <w:sz w:val="18"/>
            <w:szCs w:val="18"/>
          </w:rPr>
          <w:delText>‘</w:delText>
        </w:r>
      </w:del>
      <w:ins w:id="879" w:author="伍逸群" w:date="2025-01-20T08:53:15Z">
        <w:r>
          <w:rPr>
            <w:rFonts w:hint="eastAsia"/>
            <w:sz w:val="18"/>
            <w:szCs w:val="18"/>
          </w:rPr>
          <w:t>“</w:t>
        </w:r>
      </w:ins>
      <w:r>
        <w:rPr>
          <w:rFonts w:hint="eastAsia"/>
          <w:sz w:val="18"/>
          <w:szCs w:val="18"/>
        </w:rPr>
        <w:t>某待罪禁林，實天子私人，非公僚佐。</w:t>
      </w:r>
      <w:del w:id="880" w:author="伍逸群" w:date="2025-01-20T08:53:15Z">
        <w:r>
          <w:rPr>
            <w:rFonts w:hint="eastAsia"/>
            <w:sz w:val="18"/>
            <w:szCs w:val="18"/>
          </w:rPr>
          <w:delText>’”❷</w:delText>
        </w:r>
      </w:del>
      <w:ins w:id="881" w:author="伍逸群" w:date="2025-01-20T08:53:15Z">
        <w:r>
          <w:rPr>
            <w:rFonts w:hint="eastAsia"/>
            <w:sz w:val="18"/>
            <w:szCs w:val="18"/>
          </w:rPr>
          <w:t>””②</w:t>
        </w:r>
      </w:ins>
      <w:r>
        <w:rPr>
          <w:rFonts w:hint="eastAsia"/>
          <w:sz w:val="18"/>
          <w:szCs w:val="18"/>
        </w:rPr>
        <w:t>亲戚朋友或以私交、私利相依附的人。《後汉书·仲长统传》：“親其黨類，用其私人。”宋苏轼《上神宗皇帝书》：“盡</w:t>
      </w:r>
      <w:del w:id="882" w:author="伍逸群" w:date="2025-01-20T08:53:15Z">
        <w:r>
          <w:rPr>
            <w:rFonts w:hint="eastAsia"/>
            <w:sz w:val="18"/>
            <w:szCs w:val="18"/>
          </w:rPr>
          <w:delText>爲</w:delText>
        </w:r>
      </w:del>
      <w:ins w:id="883" w:author="伍逸群" w:date="2025-01-20T08:53:15Z">
        <w:r>
          <w:rPr>
            <w:rFonts w:hint="eastAsia"/>
            <w:sz w:val="18"/>
            <w:szCs w:val="18"/>
          </w:rPr>
          <w:t>為</w:t>
        </w:r>
      </w:ins>
      <w:r>
        <w:rPr>
          <w:rFonts w:hint="eastAsia"/>
          <w:sz w:val="18"/>
          <w:szCs w:val="18"/>
        </w:rPr>
        <w:t>執政私人，以致人主孤立。”清魏源《圣武记》卷九：“各省督撫多借軍功保奏私人，幕友親戚，濫邀功賞。”毛泽东</w:t>
      </w:r>
      <w:del w:id="884" w:author="伍逸群" w:date="2025-01-20T08:53:15Z">
        <w:r>
          <w:rPr>
            <w:rFonts w:hint="eastAsia"/>
            <w:sz w:val="18"/>
            <w:szCs w:val="18"/>
          </w:rPr>
          <w:delText>《</w:delText>
        </w:r>
      </w:del>
      <w:r>
        <w:rPr>
          <w:rFonts w:hint="eastAsia"/>
          <w:sz w:val="18"/>
          <w:szCs w:val="18"/>
        </w:rPr>
        <w:t>中国共产党在民族战争中的地位》：“共产党员在政府工作中，应该是十分廉洁、不用私人、多做工作、少取报酬的模范。”</w:t>
      </w:r>
      <w:del w:id="885" w:author="伍逸群" w:date="2025-01-20T08:53:15Z">
        <w:r>
          <w:rPr>
            <w:rFonts w:hint="eastAsia"/>
            <w:sz w:val="18"/>
            <w:szCs w:val="18"/>
          </w:rPr>
          <w:delText>❸</w:delText>
        </w:r>
      </w:del>
      <w:ins w:id="886" w:author="伍逸群" w:date="2025-01-20T08:53:15Z">
        <w:r>
          <w:rPr>
            <w:rFonts w:hint="eastAsia"/>
            <w:sz w:val="18"/>
            <w:szCs w:val="18"/>
          </w:rPr>
          <w:t>③</w:t>
        </w:r>
      </w:ins>
      <w:r>
        <w:rPr>
          <w:rFonts w:hint="eastAsia"/>
          <w:sz w:val="18"/>
          <w:szCs w:val="18"/>
        </w:rPr>
        <w:t>通奸的情人。晋干宝《搜神记》卷三：“旻之妻已私鄰比，欲媾終身之好，俟旋歸，將致毒謀。旻既至，妻約其私人曰：</w:t>
      </w:r>
      <w:del w:id="887" w:author="伍逸群" w:date="2025-01-20T08:53:15Z">
        <w:r>
          <w:rPr>
            <w:rFonts w:hint="eastAsia"/>
            <w:sz w:val="18"/>
            <w:szCs w:val="18"/>
          </w:rPr>
          <w:delText>‘</w:delText>
        </w:r>
      </w:del>
      <w:ins w:id="888" w:author="伍逸群" w:date="2025-01-20T08:53:15Z">
        <w:r>
          <w:rPr>
            <w:rFonts w:hint="eastAsia"/>
            <w:sz w:val="18"/>
            <w:szCs w:val="18"/>
          </w:rPr>
          <w:t>“</w:t>
        </w:r>
      </w:ins>
      <w:r>
        <w:rPr>
          <w:rFonts w:hint="eastAsia"/>
          <w:sz w:val="18"/>
          <w:szCs w:val="18"/>
        </w:rPr>
        <w:t>今夕新沐者，乃夫也。</w:t>
      </w:r>
      <w:del w:id="889" w:author="伍逸群" w:date="2025-01-20T08:53:15Z">
        <w:r>
          <w:rPr>
            <w:rFonts w:hint="eastAsia"/>
            <w:sz w:val="18"/>
            <w:szCs w:val="18"/>
          </w:rPr>
          <w:delText>’”《</w:delText>
        </w:r>
      </w:del>
      <w:ins w:id="890" w:author="伍逸群" w:date="2025-01-20T08:53:15Z">
        <w:r>
          <w:rPr>
            <w:rFonts w:hint="eastAsia"/>
            <w:sz w:val="18"/>
            <w:szCs w:val="18"/>
          </w:rPr>
          <w:t>””</w:t>
        </w:r>
      </w:ins>
      <w:r>
        <w:rPr>
          <w:rFonts w:hint="eastAsia"/>
          <w:sz w:val="18"/>
          <w:szCs w:val="18"/>
        </w:rPr>
        <w:t>红楼梦》第七七回：“柳家的素知這媳婦不妥，只打量是他的私人。”</w:t>
      </w:r>
      <w:del w:id="891" w:author="伍逸群" w:date="2025-01-20T08:53:15Z">
        <w:r>
          <w:rPr>
            <w:rFonts w:hint="eastAsia"/>
            <w:sz w:val="18"/>
            <w:szCs w:val="18"/>
          </w:rPr>
          <w:delText>❹</w:delText>
        </w:r>
      </w:del>
      <w:ins w:id="892" w:author="伍逸群" w:date="2025-01-20T08:53:15Z">
        <w:r>
          <w:rPr>
            <w:rFonts w:hint="eastAsia"/>
            <w:sz w:val="18"/>
            <w:szCs w:val="18"/>
          </w:rPr>
          <w:t>①</w:t>
        </w:r>
      </w:ins>
      <w:r>
        <w:rPr>
          <w:rFonts w:hint="eastAsia"/>
          <w:sz w:val="18"/>
          <w:szCs w:val="18"/>
        </w:rPr>
        <w:t>个人。对公家而言。孙犁《秀露集·耕堂读书记（二）》：“记事者一怕触犯朝廷，二怕得罪私人。”</w:t>
      </w:r>
    </w:p>
    <w:p w14:paraId="51D56727">
      <w:pPr>
        <w:rPr>
          <w:rFonts w:hint="eastAsia"/>
          <w:sz w:val="18"/>
          <w:szCs w:val="18"/>
        </w:rPr>
      </w:pPr>
      <w:r>
        <w:rPr>
          <w:rFonts w:hint="eastAsia"/>
          <w:sz w:val="18"/>
          <w:szCs w:val="18"/>
        </w:rPr>
        <w:t>【私入道】唐时犯禁条律之一。指俗人未经官许而入释道，成为道士、女冠、僧尼等。《唐律·户婚上·私入道》：“諸私入道，及度亡者，杖一百。”</w:t>
      </w:r>
    </w:p>
    <w:p w14:paraId="1B7CF421">
      <w:pPr>
        <w:rPr>
          <w:rFonts w:hint="eastAsia"/>
          <w:sz w:val="18"/>
          <w:szCs w:val="18"/>
        </w:rPr>
      </w:pPr>
      <w:r>
        <w:rPr>
          <w:rFonts w:hint="eastAsia"/>
          <w:sz w:val="18"/>
          <w:szCs w:val="18"/>
        </w:rPr>
        <w:t>【私了】（</w:t>
      </w:r>
      <w:del w:id="893" w:author="伍逸群" w:date="2025-01-20T08:53:15Z">
        <w:r>
          <w:rPr>
            <w:rFonts w:hint="eastAsia"/>
            <w:sz w:val="18"/>
            <w:szCs w:val="18"/>
          </w:rPr>
          <w:delText>—</w:delText>
        </w:r>
      </w:del>
      <w:ins w:id="894" w:author="伍逸群" w:date="2025-01-20T08:53:15Z">
        <w:r>
          <w:rPr>
            <w:rFonts w:hint="eastAsia"/>
            <w:sz w:val="18"/>
            <w:szCs w:val="18"/>
          </w:rPr>
          <w:t>-</w:t>
        </w:r>
      </w:ins>
      <w:r>
        <w:rPr>
          <w:rFonts w:hint="eastAsia"/>
          <w:sz w:val="18"/>
          <w:szCs w:val="18"/>
        </w:rPr>
        <w:t>liǎo）谓产生纠纷，不经过司法、行政等部门而私下了结。洪深《歌女红牡丹》第十六本：“丙：私了啦罢。甲：哪能行呢</w:t>
      </w:r>
      <w:del w:id="895" w:author="伍逸群" w:date="2025-01-20T08:53:15Z">
        <w:r>
          <w:rPr>
            <w:rFonts w:hint="eastAsia"/>
            <w:sz w:val="18"/>
            <w:szCs w:val="18"/>
          </w:rPr>
          <w:delText>——</w:delText>
        </w:r>
      </w:del>
      <w:ins w:id="896" w:author="伍逸群" w:date="2025-01-20T08:53:15Z">
        <w:r>
          <w:rPr>
            <w:rFonts w:hint="eastAsia"/>
            <w:sz w:val="18"/>
            <w:szCs w:val="18"/>
          </w:rPr>
          <w:t>-</w:t>
        </w:r>
      </w:ins>
      <w:r>
        <w:rPr>
          <w:rFonts w:hint="eastAsia"/>
          <w:sz w:val="18"/>
          <w:szCs w:val="18"/>
        </w:rPr>
        <w:t>总得报告公安局的。”</w:t>
      </w:r>
    </w:p>
    <w:p w14:paraId="41DCC2D1">
      <w:pPr>
        <w:rPr>
          <w:rFonts w:hint="eastAsia"/>
          <w:sz w:val="18"/>
          <w:szCs w:val="18"/>
        </w:rPr>
      </w:pPr>
      <w:r>
        <w:rPr>
          <w:rFonts w:hint="eastAsia"/>
          <w:sz w:val="18"/>
          <w:szCs w:val="18"/>
        </w:rPr>
        <w:t>【私力】</w:t>
      </w:r>
      <w:del w:id="897" w:author="伍逸群" w:date="2025-01-20T08:53:15Z">
        <w:r>
          <w:rPr>
            <w:rFonts w:hint="eastAsia"/>
            <w:sz w:val="18"/>
            <w:szCs w:val="18"/>
          </w:rPr>
          <w:delText>❶</w:delText>
        </w:r>
      </w:del>
      <w:ins w:id="898" w:author="伍逸群" w:date="2025-01-20T08:53:15Z">
        <w:r>
          <w:rPr>
            <w:rFonts w:hint="eastAsia"/>
            <w:sz w:val="18"/>
            <w:szCs w:val="18"/>
          </w:rPr>
          <w:t>①</w:t>
        </w:r>
      </w:ins>
      <w:r>
        <w:rPr>
          <w:rFonts w:hint="eastAsia"/>
          <w:sz w:val="18"/>
          <w:szCs w:val="18"/>
        </w:rPr>
        <w:t>私人的权力。《汉书·毋将隆传》：“所以抑臣威，損私力也</w:t>
      </w:r>
      <w:del w:id="899" w:author="伍逸群" w:date="2025-01-20T08:53:15Z">
        <w:r>
          <w:rPr>
            <w:rFonts w:hint="eastAsia"/>
            <w:sz w:val="18"/>
            <w:szCs w:val="18"/>
          </w:rPr>
          <w:delText>。”❷</w:delText>
        </w:r>
      </w:del>
      <w:ins w:id="900" w:author="伍逸群" w:date="2025-01-20T08:53:15Z">
        <w:r>
          <w:rPr>
            <w:rFonts w:hint="eastAsia"/>
            <w:sz w:val="18"/>
            <w:szCs w:val="18"/>
          </w:rPr>
          <w:t>。。”②</w:t>
        </w:r>
      </w:ins>
      <w:r>
        <w:rPr>
          <w:rFonts w:hint="eastAsia"/>
          <w:sz w:val="18"/>
          <w:szCs w:val="18"/>
        </w:rPr>
        <w:t>指自己的力量。宋周密《齐东野语·形影身心诗》：“大鈞無私力，萬理自森著。”清龚自珍《五经大义终始论》：“非恃干戈也，其積者私也，而人莫不出私力以捍其圉。”</w:t>
      </w:r>
    </w:p>
    <w:p w14:paraId="303856EF">
      <w:pPr>
        <w:rPr>
          <w:rFonts w:hint="eastAsia"/>
          <w:sz w:val="18"/>
          <w:szCs w:val="18"/>
        </w:rPr>
      </w:pPr>
      <w:r>
        <w:rPr>
          <w:rFonts w:hint="eastAsia"/>
          <w:sz w:val="18"/>
          <w:szCs w:val="18"/>
        </w:rPr>
        <w:t>3【私土】指个人所有的土地或封地。《公羊传·成公十二年》：“王者無外，此其言出何？自其私土而出也。”何休注：“私土者，謂其國也。”</w:t>
      </w:r>
    </w:p>
    <w:p w14:paraId="1EACA9FC">
      <w:pPr>
        <w:rPr>
          <w:rFonts w:hint="eastAsia"/>
          <w:sz w:val="18"/>
          <w:szCs w:val="18"/>
        </w:rPr>
      </w:pPr>
      <w:r>
        <w:rPr>
          <w:rFonts w:hint="eastAsia"/>
          <w:sz w:val="18"/>
          <w:szCs w:val="18"/>
        </w:rPr>
        <w:t>【私士】指家臣；亲信。《管子·任法》：“隣國諸侯能以其權置子立相，大臣能以其私附百姓，翦公財以禄私士。”</w:t>
      </w:r>
    </w:p>
    <w:p w14:paraId="045A3738">
      <w:pPr>
        <w:rPr>
          <w:rFonts w:hint="eastAsia"/>
          <w:sz w:val="18"/>
          <w:szCs w:val="18"/>
        </w:rPr>
      </w:pPr>
      <w:r>
        <w:rPr>
          <w:rFonts w:hint="eastAsia"/>
          <w:sz w:val="18"/>
          <w:szCs w:val="18"/>
        </w:rPr>
        <w:t>【私下】</w:t>
      </w:r>
      <w:del w:id="901" w:author="伍逸群" w:date="2025-01-20T08:53:15Z">
        <w:r>
          <w:rPr>
            <w:rFonts w:hint="eastAsia"/>
            <w:color w:val="FF0000"/>
            <w:sz w:val="18"/>
            <w:szCs w:val="18"/>
          </w:rPr>
          <w:delText>❶</w:delText>
        </w:r>
      </w:del>
      <w:ins w:id="902" w:author="伍逸群" w:date="2025-01-20T08:53:15Z">
        <w:r>
          <w:rPr>
            <w:rFonts w:hint="eastAsia"/>
            <w:sz w:val="18"/>
            <w:szCs w:val="18"/>
          </w:rPr>
          <w:t>①</w:t>
        </w:r>
      </w:ins>
      <w:r>
        <w:rPr>
          <w:rFonts w:hint="eastAsia"/>
          <w:sz w:val="18"/>
          <w:szCs w:val="18"/>
        </w:rPr>
        <w:t>背地里</w:t>
      </w:r>
      <w:del w:id="903" w:author="伍逸群" w:date="2025-01-20T08:53:15Z">
        <w:r>
          <w:rPr>
            <w:rFonts w:hint="eastAsia"/>
            <w:color w:val="FF0000"/>
            <w:sz w:val="18"/>
            <w:szCs w:val="18"/>
          </w:rPr>
          <w:delText>。《</w:delText>
        </w:r>
      </w:del>
      <w:ins w:id="904" w:author="伍逸群" w:date="2025-01-20T08:53:15Z">
        <w:r>
          <w:rPr>
            <w:rFonts w:hint="eastAsia"/>
            <w:sz w:val="18"/>
            <w:szCs w:val="18"/>
          </w:rPr>
          <w:t>。＜</w:t>
        </w:r>
      </w:ins>
      <w:r>
        <w:rPr>
          <w:rFonts w:hint="eastAsia"/>
          <w:sz w:val="18"/>
          <w:szCs w:val="18"/>
        </w:rPr>
        <w:t>警世通言·乐小舍</w:t>
      </w:r>
      <w:del w:id="905" w:author="伍逸群" w:date="2025-01-20T08:53:15Z">
        <w:r>
          <w:rPr>
            <w:rFonts w:hint="eastAsia"/>
            <w:color w:val="FF0000"/>
            <w:sz w:val="18"/>
            <w:szCs w:val="18"/>
            <w:lang w:val="en-US" w:eastAsia="zh-CN"/>
          </w:rPr>
          <w:delText>[扌+弃]</w:delText>
        </w:r>
      </w:del>
      <w:ins w:id="906" w:author="伍逸群" w:date="2025-01-20T08:53:15Z">
        <w:r>
          <w:rPr>
            <w:rFonts w:hint="eastAsia"/>
            <w:sz w:val="18"/>
            <w:szCs w:val="18"/>
          </w:rPr>
          <w:t>拚</w:t>
        </w:r>
      </w:ins>
      <w:r>
        <w:rPr>
          <w:rFonts w:hint="eastAsia"/>
          <w:sz w:val="18"/>
          <w:szCs w:val="18"/>
        </w:rPr>
        <w:t>生觅偶》：“兩個小兒女，知覺漸開，聽這話也自歡喜，遂私下約</w:t>
      </w:r>
      <w:del w:id="907" w:author="伍逸群" w:date="2025-01-20T08:53:15Z">
        <w:r>
          <w:rPr>
            <w:rFonts w:hint="eastAsia"/>
            <w:color w:val="FF0000"/>
            <w:sz w:val="18"/>
            <w:szCs w:val="18"/>
          </w:rPr>
          <w:delText>爲</w:delText>
        </w:r>
      </w:del>
      <w:ins w:id="908" w:author="伍逸群" w:date="2025-01-20T08:53:15Z">
        <w:r>
          <w:rPr>
            <w:rFonts w:hint="eastAsia"/>
            <w:sz w:val="18"/>
            <w:szCs w:val="18"/>
          </w:rPr>
          <w:t>為</w:t>
        </w:r>
      </w:ins>
      <w:r>
        <w:rPr>
          <w:rFonts w:hint="eastAsia"/>
          <w:sz w:val="18"/>
          <w:szCs w:val="18"/>
        </w:rPr>
        <w:t>夫婦。”邹韬奋《萍踪寄语》三：“有一个女生的文卷说得有趣，她责备教师性急，说她有时学得慢些，教师往往不耐烦，她因此私下气得大哭！”亦作“私下裏”。元李文蔚</w:t>
      </w:r>
      <w:del w:id="909" w:author="伍逸群" w:date="2025-01-20T08:53:15Z">
        <w:r>
          <w:rPr>
            <w:rFonts w:hint="eastAsia"/>
            <w:color w:val="FF0000"/>
            <w:sz w:val="18"/>
            <w:szCs w:val="18"/>
          </w:rPr>
          <w:delText>《</w:delText>
        </w:r>
      </w:del>
      <w:ins w:id="910" w:author="伍逸群" w:date="2025-01-20T08:53:15Z">
        <w:r>
          <w:rPr>
            <w:rFonts w:hint="eastAsia"/>
            <w:sz w:val="18"/>
            <w:szCs w:val="18"/>
          </w:rPr>
          <w:t>＜</w:t>
        </w:r>
      </w:ins>
      <w:r>
        <w:rPr>
          <w:rFonts w:hint="eastAsia"/>
          <w:sz w:val="18"/>
          <w:szCs w:val="18"/>
        </w:rPr>
        <w:t>燕青博鱼》第一折：“燕大去了也，我雖然嫁了這燕大，私下</w:t>
      </w:r>
      <w:del w:id="911" w:author="伍逸群" w:date="2025-01-20T08:53:15Z">
        <w:r>
          <w:rPr>
            <w:rFonts w:hint="eastAsia"/>
            <w:color w:val="FF0000"/>
            <w:sz w:val="18"/>
            <w:szCs w:val="18"/>
          </w:rPr>
          <w:delText>裏</w:delText>
        </w:r>
      </w:del>
      <w:ins w:id="912" w:author="伍逸群" w:date="2025-01-20T08:53:15Z">
        <w:r>
          <w:rPr>
            <w:rFonts w:hint="eastAsia"/>
            <w:sz w:val="18"/>
            <w:szCs w:val="18"/>
          </w:rPr>
          <w:t>裹</w:t>
        </w:r>
      </w:ins>
      <w:r>
        <w:rPr>
          <w:rFonts w:hint="eastAsia"/>
          <w:sz w:val="18"/>
          <w:szCs w:val="18"/>
        </w:rPr>
        <w:t>和這楊衙内有些不伶俐的勾當。”《十月</w:t>
      </w:r>
      <w:del w:id="913" w:author="伍逸群" w:date="2025-01-20T08:53:15Z">
        <w:r>
          <w:rPr>
            <w:rFonts w:hint="eastAsia"/>
            <w:color w:val="FF0000"/>
            <w:sz w:val="18"/>
            <w:szCs w:val="18"/>
          </w:rPr>
          <w:delText>》</w:delText>
        </w:r>
      </w:del>
      <w:ins w:id="914" w:author="伍逸群" w:date="2025-01-20T08:53:15Z">
        <w:r>
          <w:rPr>
            <w:rFonts w:hint="eastAsia"/>
            <w:sz w:val="18"/>
            <w:szCs w:val="18"/>
          </w:rPr>
          <w:t>＞</w:t>
        </w:r>
      </w:ins>
      <w:r>
        <w:rPr>
          <w:rFonts w:hint="eastAsia"/>
          <w:sz w:val="18"/>
          <w:szCs w:val="18"/>
        </w:rPr>
        <w:t>1981年第5期：“这些年，人们变得谨慎多了，私下里说话要多解放有多解放，到面对面的时候，不是打哈欠，就是顾左右而言他，谁也不愿意得罪哪个人！”</w:t>
      </w:r>
      <w:del w:id="915" w:author="伍逸群" w:date="2025-01-20T08:53:15Z">
        <w:r>
          <w:rPr>
            <w:rFonts w:hint="eastAsia"/>
            <w:color w:val="FF0000"/>
            <w:sz w:val="18"/>
            <w:szCs w:val="18"/>
          </w:rPr>
          <w:delText>❷</w:delText>
        </w:r>
      </w:del>
      <w:ins w:id="916" w:author="伍逸群" w:date="2025-01-20T08:53:15Z">
        <w:r>
          <w:rPr>
            <w:rFonts w:hint="eastAsia"/>
            <w:sz w:val="18"/>
            <w:szCs w:val="18"/>
          </w:rPr>
          <w:t>②</w:t>
        </w:r>
      </w:ins>
      <w:r>
        <w:rPr>
          <w:rFonts w:hint="eastAsia"/>
          <w:sz w:val="18"/>
          <w:szCs w:val="18"/>
        </w:rPr>
        <w:t>自己进行的，不通过公众的；私自。宋司马光《乞罢免役钱依旧差役札子》：“諸州所差之人，若正身自願充役者，即令充役，不願充役者，任便選雇有行止人自代，其雇錢多少，私下商量。”元郑廷玉</w:t>
      </w:r>
      <w:del w:id="917" w:author="伍逸群" w:date="2025-01-20T08:53:15Z">
        <w:r>
          <w:rPr>
            <w:rFonts w:hint="eastAsia"/>
            <w:color w:val="FF0000"/>
            <w:sz w:val="18"/>
            <w:szCs w:val="18"/>
          </w:rPr>
          <w:delText>《</w:delText>
        </w:r>
      </w:del>
      <w:r>
        <w:rPr>
          <w:rFonts w:hint="eastAsia"/>
          <w:sz w:val="18"/>
          <w:szCs w:val="18"/>
        </w:rPr>
        <w:t>後庭花</w:t>
      </w:r>
      <w:del w:id="918" w:author="伍逸群" w:date="2025-01-20T08:53:15Z">
        <w:r>
          <w:rPr>
            <w:rFonts w:hint="eastAsia"/>
            <w:color w:val="FF0000"/>
            <w:sz w:val="18"/>
            <w:szCs w:val="18"/>
          </w:rPr>
          <w:delText>》</w:delText>
        </w:r>
      </w:del>
      <w:ins w:id="919" w:author="伍逸群" w:date="2025-01-20T08:53:15Z">
        <w:r>
          <w:rPr>
            <w:rFonts w:hint="eastAsia"/>
            <w:sz w:val="18"/>
            <w:szCs w:val="18"/>
          </w:rPr>
          <w:t>＞</w:t>
        </w:r>
      </w:ins>
      <w:r>
        <w:rPr>
          <w:rFonts w:hint="eastAsia"/>
          <w:sz w:val="18"/>
          <w:szCs w:val="18"/>
        </w:rPr>
        <w:t>第一折：“這非是我私下來，我奉着廉訪夫人處分。”蒋子龙《乔厂长上任记》：“什么时候我们党的人事安排改为由个人私下活动呢？”</w:t>
      </w:r>
    </w:p>
    <w:p w14:paraId="6877CB62">
      <w:pPr>
        <w:rPr>
          <w:rFonts w:hint="eastAsia"/>
          <w:sz w:val="18"/>
          <w:szCs w:val="18"/>
        </w:rPr>
      </w:pPr>
      <w:r>
        <w:rPr>
          <w:rFonts w:hint="eastAsia"/>
          <w:sz w:val="18"/>
          <w:szCs w:val="18"/>
        </w:rPr>
        <w:t>【私下裏】见“私下</w:t>
      </w:r>
      <w:del w:id="920" w:author="伍逸群" w:date="2025-01-20T08:53:15Z">
        <w:r>
          <w:rPr>
            <w:rFonts w:hint="eastAsia"/>
            <w:sz w:val="18"/>
            <w:szCs w:val="18"/>
          </w:rPr>
          <w:delText>❶</w:delText>
        </w:r>
      </w:del>
      <w:ins w:id="921" w:author="伍逸群" w:date="2025-01-20T08:53:15Z">
        <w:r>
          <w:rPr>
            <w:rFonts w:hint="eastAsia"/>
            <w:sz w:val="18"/>
            <w:szCs w:val="18"/>
          </w:rPr>
          <w:t>0</w:t>
        </w:r>
      </w:ins>
      <w:r>
        <w:rPr>
          <w:rFonts w:hint="eastAsia"/>
          <w:sz w:val="18"/>
          <w:szCs w:val="18"/>
        </w:rPr>
        <w:t>”。</w:t>
      </w:r>
    </w:p>
    <w:p w14:paraId="792CBFFC">
      <w:pPr>
        <w:rPr>
          <w:ins w:id="922" w:author="伍逸群" w:date="2025-01-20T08:53:15Z"/>
          <w:rFonts w:hint="eastAsia"/>
          <w:sz w:val="18"/>
          <w:szCs w:val="18"/>
        </w:rPr>
      </w:pPr>
      <w:r>
        <w:rPr>
          <w:rFonts w:hint="eastAsia"/>
          <w:sz w:val="18"/>
          <w:szCs w:val="18"/>
        </w:rPr>
        <w:t>【私凡】谓仙人或僧尼暗自思念凡俗。元吴昌龄《张天师》第一折：“有桂花仙子與下方陳世英有私凡之</w:t>
      </w:r>
    </w:p>
    <w:p w14:paraId="0BAEDE0E">
      <w:pPr>
        <w:rPr>
          <w:rFonts w:hint="eastAsia"/>
          <w:sz w:val="18"/>
          <w:szCs w:val="18"/>
        </w:rPr>
      </w:pPr>
      <w:r>
        <w:rPr>
          <w:rFonts w:hint="eastAsia"/>
          <w:sz w:val="18"/>
          <w:szCs w:val="18"/>
        </w:rPr>
        <w:t>心，俺二人在此等候，待桂花仙子到來，看個端的。”</w:t>
      </w:r>
    </w:p>
    <w:p w14:paraId="10CF8BC3">
      <w:pPr>
        <w:rPr>
          <w:rFonts w:hint="eastAsia"/>
          <w:sz w:val="18"/>
          <w:szCs w:val="18"/>
        </w:rPr>
      </w:pPr>
      <w:r>
        <w:rPr>
          <w:rFonts w:hint="eastAsia"/>
          <w:sz w:val="18"/>
          <w:szCs w:val="18"/>
        </w:rPr>
        <w:t>3【私己】</w:t>
      </w:r>
      <w:del w:id="923" w:author="伍逸群" w:date="2025-01-20T08:53:15Z">
        <w:r>
          <w:rPr>
            <w:rFonts w:hint="eastAsia"/>
            <w:sz w:val="18"/>
            <w:szCs w:val="18"/>
          </w:rPr>
          <w:delText>❶</w:delText>
        </w:r>
      </w:del>
      <w:ins w:id="924" w:author="伍逸群" w:date="2025-01-20T08:53:15Z">
        <w:r>
          <w:rPr>
            <w:rFonts w:hint="eastAsia"/>
            <w:sz w:val="18"/>
            <w:szCs w:val="18"/>
          </w:rPr>
          <w:t>①</w:t>
        </w:r>
      </w:ins>
      <w:r>
        <w:rPr>
          <w:rFonts w:hint="eastAsia"/>
          <w:sz w:val="18"/>
          <w:szCs w:val="18"/>
        </w:rPr>
        <w:t>犹私囊</w:t>
      </w:r>
      <w:del w:id="925" w:author="伍逸群" w:date="2025-01-20T08:53:15Z">
        <w:r>
          <w:rPr>
            <w:rFonts w:hint="eastAsia"/>
            <w:sz w:val="18"/>
            <w:szCs w:val="18"/>
          </w:rPr>
          <w:delText>。《</w:delText>
        </w:r>
      </w:del>
      <w:ins w:id="926" w:author="伍逸群" w:date="2025-01-20T08:53:15Z">
        <w:r>
          <w:rPr>
            <w:rFonts w:hint="eastAsia"/>
            <w:sz w:val="18"/>
            <w:szCs w:val="18"/>
          </w:rPr>
          <w:t>。</w:t>
        </w:r>
      </w:ins>
      <w:r>
        <w:rPr>
          <w:rFonts w:hint="eastAsia"/>
          <w:sz w:val="18"/>
          <w:szCs w:val="18"/>
        </w:rPr>
        <w:t>醒世姻缘传》第三四回：“楊春是甚麽人，掘了這幾十萬的金銀不報了官却都入了私己。”</w:t>
      </w:r>
      <w:del w:id="927" w:author="伍逸群" w:date="2025-01-20T08:53:15Z">
        <w:r>
          <w:rPr>
            <w:rFonts w:hint="eastAsia"/>
            <w:sz w:val="18"/>
            <w:szCs w:val="18"/>
          </w:rPr>
          <w:delText>❷</w:delText>
        </w:r>
      </w:del>
      <w:ins w:id="928" w:author="伍逸群" w:date="2025-01-20T08:53:15Z">
        <w:r>
          <w:rPr>
            <w:rFonts w:hint="eastAsia"/>
            <w:sz w:val="18"/>
            <w:szCs w:val="18"/>
          </w:rPr>
          <w:t>③</w:t>
        </w:r>
      </w:ins>
      <w:r>
        <w:rPr>
          <w:rFonts w:hint="eastAsia"/>
          <w:sz w:val="18"/>
          <w:szCs w:val="18"/>
        </w:rPr>
        <w:t>谓与自己有私人关系。《元典章·吏部·掌印》：“如遇長官拳判，其行用印信，即日牒印與以次正官承權，不得委付私己之人。”</w:t>
      </w:r>
      <w:del w:id="929" w:author="伍逸群" w:date="2025-01-20T08:53:15Z">
        <w:r>
          <w:rPr>
            <w:rFonts w:hint="eastAsia"/>
            <w:sz w:val="18"/>
            <w:szCs w:val="18"/>
          </w:rPr>
          <w:delText>❸</w:delText>
        </w:r>
      </w:del>
      <w:ins w:id="930" w:author="伍逸群" w:date="2025-01-20T08:53:15Z">
        <w:r>
          <w:rPr>
            <w:rFonts w:hint="eastAsia"/>
            <w:sz w:val="18"/>
            <w:szCs w:val="18"/>
          </w:rPr>
          <w:t>⑥</w:t>
        </w:r>
      </w:ins>
      <w:r>
        <w:rPr>
          <w:rFonts w:hint="eastAsia"/>
          <w:sz w:val="18"/>
          <w:szCs w:val="18"/>
        </w:rPr>
        <w:t>自私；利己。明张居正</w:t>
      </w:r>
      <w:del w:id="931" w:author="伍逸群" w:date="2025-01-20T08:53:15Z">
        <w:r>
          <w:rPr>
            <w:rFonts w:hint="eastAsia"/>
            <w:sz w:val="18"/>
            <w:szCs w:val="18"/>
          </w:rPr>
          <w:delText>《</w:delText>
        </w:r>
      </w:del>
      <w:ins w:id="932" w:author="伍逸群" w:date="2025-01-20T08:53:15Z">
        <w:r>
          <w:rPr>
            <w:rFonts w:hint="eastAsia"/>
            <w:sz w:val="18"/>
            <w:szCs w:val="18"/>
          </w:rPr>
          <w:t>＜</w:t>
        </w:r>
      </w:ins>
      <w:r>
        <w:rPr>
          <w:rFonts w:hint="eastAsia"/>
          <w:sz w:val="18"/>
          <w:szCs w:val="18"/>
        </w:rPr>
        <w:t>答河漕刘百川言开胶河》：“膠河之可開，凡有心於國家者皆知之，獨貴鄉人以</w:t>
      </w:r>
      <w:del w:id="933" w:author="伍逸群" w:date="2025-01-20T08:53:15Z">
        <w:r>
          <w:rPr>
            <w:rFonts w:hint="eastAsia"/>
            <w:sz w:val="18"/>
            <w:szCs w:val="18"/>
          </w:rPr>
          <w:delText>爲</w:delText>
        </w:r>
      </w:del>
      <w:ins w:id="934" w:author="伍逸群" w:date="2025-01-20T08:53:15Z">
        <w:r>
          <w:rPr>
            <w:rFonts w:hint="eastAsia"/>
            <w:sz w:val="18"/>
            <w:szCs w:val="18"/>
          </w:rPr>
          <w:t>為</w:t>
        </w:r>
      </w:ins>
      <w:r>
        <w:rPr>
          <w:rFonts w:hint="eastAsia"/>
          <w:sz w:val="18"/>
          <w:szCs w:val="18"/>
        </w:rPr>
        <w:t>不便，皆私己之言也。”清戴震《原善》下：“人之不盡其材，患二：曰私，曰蔽。私也者，其生於心</w:t>
      </w:r>
      <w:del w:id="935" w:author="伍逸群" w:date="2025-01-20T08:53:15Z">
        <w:r>
          <w:rPr>
            <w:rFonts w:hint="eastAsia"/>
            <w:sz w:val="18"/>
            <w:szCs w:val="18"/>
          </w:rPr>
          <w:delText>爲</w:delText>
        </w:r>
      </w:del>
      <w:ins w:id="936" w:author="伍逸群" w:date="2025-01-20T08:53:15Z">
        <w:r>
          <w:rPr>
            <w:rFonts w:hint="eastAsia"/>
            <w:sz w:val="18"/>
            <w:szCs w:val="18"/>
          </w:rPr>
          <w:t>為</w:t>
        </w:r>
      </w:ins>
      <w:r>
        <w:rPr>
          <w:rFonts w:hint="eastAsia"/>
          <w:sz w:val="18"/>
          <w:szCs w:val="18"/>
        </w:rPr>
        <w:t>溺，發于政</w:t>
      </w:r>
      <w:del w:id="937" w:author="伍逸群" w:date="2025-01-20T08:53:15Z">
        <w:r>
          <w:rPr>
            <w:rFonts w:hint="eastAsia"/>
            <w:sz w:val="18"/>
            <w:szCs w:val="18"/>
          </w:rPr>
          <w:delText>爲</w:delText>
        </w:r>
      </w:del>
      <w:ins w:id="938" w:author="伍逸群" w:date="2025-01-20T08:53:15Z">
        <w:r>
          <w:rPr>
            <w:rFonts w:hint="eastAsia"/>
            <w:sz w:val="18"/>
            <w:szCs w:val="18"/>
          </w:rPr>
          <w:t>為</w:t>
        </w:r>
      </w:ins>
      <w:r>
        <w:rPr>
          <w:rFonts w:hint="eastAsia"/>
          <w:sz w:val="18"/>
          <w:szCs w:val="18"/>
        </w:rPr>
        <w:t>黨，成于行</w:t>
      </w:r>
      <w:del w:id="939" w:author="伍逸群" w:date="2025-01-20T08:53:15Z">
        <w:r>
          <w:rPr>
            <w:rFonts w:hint="eastAsia"/>
            <w:sz w:val="18"/>
            <w:szCs w:val="18"/>
          </w:rPr>
          <w:delText>爲</w:delText>
        </w:r>
      </w:del>
      <w:ins w:id="940" w:author="伍逸群" w:date="2025-01-20T08:53:15Z">
        <w:r>
          <w:rPr>
            <w:rFonts w:hint="eastAsia"/>
            <w:sz w:val="18"/>
            <w:szCs w:val="18"/>
          </w:rPr>
          <w:t>為</w:t>
        </w:r>
      </w:ins>
      <w:r>
        <w:rPr>
          <w:rFonts w:hint="eastAsia"/>
          <w:sz w:val="18"/>
          <w:szCs w:val="18"/>
        </w:rPr>
        <w:t>慝，見于事</w:t>
      </w:r>
      <w:del w:id="941" w:author="伍逸群" w:date="2025-01-20T08:53:15Z">
        <w:r>
          <w:rPr>
            <w:rFonts w:hint="eastAsia"/>
            <w:sz w:val="18"/>
            <w:szCs w:val="18"/>
          </w:rPr>
          <w:delText>爲悖、爲</w:delText>
        </w:r>
      </w:del>
      <w:ins w:id="942" w:author="伍逸群" w:date="2025-01-20T08:53:15Z">
        <w:r>
          <w:rPr>
            <w:rFonts w:hint="eastAsia"/>
            <w:sz w:val="18"/>
            <w:szCs w:val="18"/>
          </w:rPr>
          <w:t>為悖、為</w:t>
        </w:r>
      </w:ins>
      <w:r>
        <w:rPr>
          <w:rFonts w:hint="eastAsia"/>
          <w:sz w:val="18"/>
          <w:szCs w:val="18"/>
        </w:rPr>
        <w:t>欺，其究</w:t>
      </w:r>
      <w:del w:id="943" w:author="伍逸群" w:date="2025-01-20T08:53:15Z">
        <w:r>
          <w:rPr>
            <w:rFonts w:hint="eastAsia"/>
            <w:sz w:val="18"/>
            <w:szCs w:val="18"/>
          </w:rPr>
          <w:delText>爲</w:delText>
        </w:r>
      </w:del>
      <w:ins w:id="944" w:author="伍逸群" w:date="2025-01-20T08:53:15Z">
        <w:r>
          <w:rPr>
            <w:rFonts w:hint="eastAsia"/>
            <w:sz w:val="18"/>
            <w:szCs w:val="18"/>
          </w:rPr>
          <w:t>為</w:t>
        </w:r>
      </w:ins>
      <w:r>
        <w:rPr>
          <w:rFonts w:hint="eastAsia"/>
          <w:sz w:val="18"/>
          <w:szCs w:val="18"/>
        </w:rPr>
        <w:t>私己。”</w:t>
      </w:r>
      <w:del w:id="945" w:author="伍逸群" w:date="2025-01-20T08:53:15Z">
        <w:r>
          <w:rPr>
            <w:rFonts w:hint="eastAsia"/>
            <w:sz w:val="18"/>
            <w:szCs w:val="18"/>
          </w:rPr>
          <w:delText>❹</w:delText>
        </w:r>
      </w:del>
      <w:ins w:id="946" w:author="伍逸群" w:date="2025-01-20T08:53:15Z">
        <w:r>
          <w:rPr>
            <w:rFonts w:hint="eastAsia"/>
            <w:sz w:val="18"/>
            <w:szCs w:val="18"/>
          </w:rPr>
          <w:t>④</w:t>
        </w:r>
      </w:ins>
      <w:r>
        <w:rPr>
          <w:rFonts w:hint="eastAsia"/>
          <w:sz w:val="18"/>
          <w:szCs w:val="18"/>
        </w:rPr>
        <w:t>私下；暗中。《醒世恒言·张廷秀逃生救父》：“船家道：</w:t>
      </w:r>
      <w:del w:id="947" w:author="伍逸群" w:date="2025-01-20T08:53:15Z">
        <w:r>
          <w:rPr>
            <w:rFonts w:hint="eastAsia"/>
            <w:sz w:val="18"/>
            <w:szCs w:val="18"/>
          </w:rPr>
          <w:delText>‘</w:delText>
        </w:r>
      </w:del>
      <w:ins w:id="948" w:author="伍逸群" w:date="2025-01-20T08:53:15Z">
        <w:r>
          <w:rPr>
            <w:rFonts w:hint="eastAsia"/>
            <w:sz w:val="18"/>
            <w:szCs w:val="18"/>
          </w:rPr>
          <w:t>“</w:t>
        </w:r>
      </w:ins>
      <w:r>
        <w:rPr>
          <w:rFonts w:hint="eastAsia"/>
          <w:sz w:val="18"/>
          <w:szCs w:val="18"/>
        </w:rPr>
        <w:t>我們是本府脚頭關提來差往公幹的，私己搭一二人，路上去買酒吃。</w:t>
      </w:r>
      <w:del w:id="949" w:author="伍逸群" w:date="2025-01-20T08:53:15Z">
        <w:r>
          <w:rPr>
            <w:rFonts w:hint="eastAsia"/>
            <w:sz w:val="18"/>
            <w:szCs w:val="18"/>
          </w:rPr>
          <w:delText>’</w:delText>
        </w:r>
      </w:del>
      <w:ins w:id="950" w:author="伍逸群" w:date="2025-01-20T08:53:15Z">
        <w:r>
          <w:rPr>
            <w:rFonts w:hint="eastAsia"/>
            <w:sz w:val="18"/>
            <w:szCs w:val="18"/>
          </w:rPr>
          <w:t>”</w:t>
        </w:r>
      </w:ins>
      <w:r>
        <w:rPr>
          <w:rFonts w:hint="eastAsia"/>
          <w:sz w:val="18"/>
          <w:szCs w:val="18"/>
        </w:rPr>
        <w:t>”</w:t>
      </w:r>
    </w:p>
    <w:p w14:paraId="7ABBB438">
      <w:pPr>
        <w:rPr>
          <w:rFonts w:hint="eastAsia"/>
          <w:sz w:val="18"/>
          <w:szCs w:val="18"/>
        </w:rPr>
      </w:pPr>
      <w:r>
        <w:rPr>
          <w:rFonts w:hint="eastAsia"/>
          <w:sz w:val="18"/>
          <w:szCs w:val="18"/>
        </w:rPr>
        <w:t>【私子】</w:t>
      </w:r>
      <w:del w:id="951" w:author="伍逸群" w:date="2025-01-20T08:53:15Z">
        <w:r>
          <w:rPr>
            <w:rFonts w:hint="eastAsia"/>
            <w:sz w:val="18"/>
            <w:szCs w:val="18"/>
          </w:rPr>
          <w:delText>❶</w:delText>
        </w:r>
      </w:del>
      <w:ins w:id="952" w:author="伍逸群" w:date="2025-01-20T08:53:15Z">
        <w:r>
          <w:rPr>
            <w:rFonts w:hint="eastAsia"/>
            <w:sz w:val="18"/>
            <w:szCs w:val="18"/>
          </w:rPr>
          <w:t>①</w:t>
        </w:r>
      </w:ins>
      <w:r>
        <w:rPr>
          <w:rFonts w:hint="eastAsia"/>
          <w:sz w:val="18"/>
          <w:szCs w:val="18"/>
        </w:rPr>
        <w:t>家臣。《逸周书·皇门》：“其善臣以至于有分私子，苟克有常，罔不允通，咸獻言在于王所。”朱右曾校释：“分，職也；私子，家臣也。”</w:t>
      </w:r>
      <w:del w:id="953" w:author="伍逸群" w:date="2025-01-20T08:53:15Z">
        <w:r>
          <w:rPr>
            <w:rFonts w:hint="eastAsia"/>
            <w:sz w:val="18"/>
            <w:szCs w:val="18"/>
          </w:rPr>
          <w:delText>❷</w:delText>
        </w:r>
      </w:del>
      <w:ins w:id="954" w:author="伍逸群" w:date="2025-01-20T08:53:15Z">
        <w:r>
          <w:rPr>
            <w:rFonts w:hint="eastAsia"/>
            <w:sz w:val="18"/>
            <w:szCs w:val="18"/>
          </w:rPr>
          <w:t>②</w:t>
        </w:r>
      </w:ins>
      <w:r>
        <w:rPr>
          <w:rFonts w:hint="eastAsia"/>
          <w:sz w:val="18"/>
          <w:szCs w:val="18"/>
        </w:rPr>
        <w:t>私生子。《汉书·王莽传上》：“復白以官婢楊寄私子爲皇子。”</w:t>
      </w:r>
    </w:p>
    <w:p w14:paraId="4AF6B289">
      <w:pPr>
        <w:rPr>
          <w:rFonts w:hint="eastAsia"/>
          <w:sz w:val="18"/>
          <w:szCs w:val="18"/>
        </w:rPr>
      </w:pPr>
      <w:del w:id="955" w:author="伍逸群" w:date="2025-01-20T08:53:15Z">
        <w:r>
          <w:rPr>
            <w:rFonts w:hint="eastAsia"/>
            <w:sz w:val="18"/>
            <w:szCs w:val="18"/>
          </w:rPr>
          <w:delText>4</w:delText>
        </w:r>
      </w:del>
      <w:r>
        <w:rPr>
          <w:rFonts w:hint="eastAsia"/>
          <w:sz w:val="18"/>
          <w:szCs w:val="18"/>
        </w:rPr>
        <w:t>【私夫】</w:t>
      </w:r>
      <w:del w:id="956" w:author="伍逸群" w:date="2025-01-20T08:53:15Z">
        <w:r>
          <w:rPr>
            <w:rFonts w:hint="eastAsia"/>
            <w:sz w:val="18"/>
            <w:szCs w:val="18"/>
          </w:rPr>
          <w:delText>❶</w:delText>
        </w:r>
      </w:del>
      <w:ins w:id="957" w:author="伍逸群" w:date="2025-01-20T08:53:15Z">
        <w:r>
          <w:rPr>
            <w:rFonts w:hint="eastAsia"/>
            <w:sz w:val="18"/>
            <w:szCs w:val="18"/>
          </w:rPr>
          <w:t>①</w:t>
        </w:r>
      </w:ins>
      <w:r>
        <w:rPr>
          <w:rFonts w:hint="eastAsia"/>
          <w:sz w:val="18"/>
          <w:szCs w:val="18"/>
        </w:rPr>
        <w:t>姘夫。《汉书·王商传》：“前頻陽耿定上書言商與父傅通，及女弟淫亂，奴殺其私夫。”颜师古注：“私夫，女弟之私與姦通者。”唐李翱《数奇篇》：“無恒有妾曰善佞，畜私夫以生子，曰不類。”</w:t>
      </w:r>
      <w:del w:id="958" w:author="伍逸群" w:date="2025-01-20T08:53:15Z">
        <w:r>
          <w:rPr>
            <w:rFonts w:hint="eastAsia"/>
            <w:sz w:val="18"/>
            <w:szCs w:val="18"/>
          </w:rPr>
          <w:delText>，❷</w:delText>
        </w:r>
      </w:del>
      <w:ins w:id="959" w:author="伍逸群" w:date="2025-01-20T08:53:15Z">
        <w:r>
          <w:rPr>
            <w:rFonts w:hint="eastAsia"/>
            <w:sz w:val="18"/>
            <w:szCs w:val="18"/>
          </w:rPr>
          <w:t>②</w:t>
        </w:r>
      </w:ins>
      <w:r>
        <w:rPr>
          <w:rFonts w:hint="eastAsia"/>
          <w:sz w:val="18"/>
          <w:szCs w:val="18"/>
        </w:rPr>
        <w:t>家奴，仆从。《宋书·郭原平传</w:t>
      </w:r>
      <w:del w:id="960" w:author="伍逸群" w:date="2025-01-20T08:53:15Z">
        <w:r>
          <w:rPr>
            <w:rFonts w:hint="eastAsia"/>
            <w:sz w:val="18"/>
            <w:szCs w:val="18"/>
          </w:rPr>
          <w:delText>》</w:delText>
        </w:r>
      </w:del>
      <w:ins w:id="961" w:author="伍逸群" w:date="2025-01-20T08:53:15Z">
        <w:r>
          <w:rPr>
            <w:rFonts w:hint="eastAsia"/>
            <w:sz w:val="18"/>
            <w:szCs w:val="18"/>
          </w:rPr>
          <w:t>＞</w:t>
        </w:r>
      </w:ins>
      <w:r>
        <w:rPr>
          <w:rFonts w:hint="eastAsia"/>
          <w:sz w:val="18"/>
          <w:szCs w:val="18"/>
        </w:rPr>
        <w:t>：“所餘私夫，傭賃養母，有餘聚以自贖。”</w:t>
      </w:r>
    </w:p>
    <w:p w14:paraId="75A568F7">
      <w:pPr>
        <w:rPr>
          <w:rFonts w:hint="eastAsia"/>
          <w:sz w:val="18"/>
          <w:szCs w:val="18"/>
        </w:rPr>
      </w:pPr>
      <w:r>
        <w:rPr>
          <w:rFonts w:hint="eastAsia"/>
          <w:sz w:val="18"/>
          <w:szCs w:val="18"/>
        </w:rPr>
        <w:t>【私支】为个人而支出公家的款项。清黄六鸿《福惠全书·莅任·查交代》：“混設私支，希圖准算。”</w:t>
      </w:r>
    </w:p>
    <w:p w14:paraId="0F7FB843">
      <w:pPr>
        <w:rPr>
          <w:del w:id="962" w:author="伍逸群" w:date="2025-01-20T08:53:15Z"/>
          <w:rFonts w:hint="eastAsia"/>
          <w:sz w:val="18"/>
          <w:szCs w:val="18"/>
        </w:rPr>
      </w:pPr>
      <w:r>
        <w:rPr>
          <w:rFonts w:hint="eastAsia"/>
          <w:sz w:val="18"/>
          <w:szCs w:val="18"/>
        </w:rPr>
        <w:t>【私牙子】旧时私下为买卖双方撮合从中取得佣金</w:t>
      </w:r>
    </w:p>
    <w:p w14:paraId="6A15519D">
      <w:pPr>
        <w:rPr>
          <w:rFonts w:hint="eastAsia"/>
          <w:sz w:val="18"/>
          <w:szCs w:val="18"/>
        </w:rPr>
      </w:pPr>
      <w:r>
        <w:rPr>
          <w:rFonts w:hint="eastAsia"/>
          <w:sz w:val="18"/>
          <w:szCs w:val="18"/>
        </w:rPr>
        <w:t>的人。元刘致</w:t>
      </w:r>
      <w:del w:id="963" w:author="伍逸群" w:date="2025-01-20T08:53:15Z">
        <w:r>
          <w:rPr>
            <w:rFonts w:hint="eastAsia"/>
            <w:sz w:val="18"/>
            <w:szCs w:val="18"/>
          </w:rPr>
          <w:delText>《</w:delText>
        </w:r>
      </w:del>
      <w:ins w:id="964" w:author="伍逸群" w:date="2025-01-20T08:53:15Z">
        <w:r>
          <w:rPr>
            <w:rFonts w:hint="eastAsia"/>
            <w:sz w:val="18"/>
            <w:szCs w:val="18"/>
          </w:rPr>
          <w:t>«</w:t>
        </w:r>
      </w:ins>
      <w:r>
        <w:rPr>
          <w:rFonts w:hint="eastAsia"/>
          <w:sz w:val="18"/>
          <w:szCs w:val="18"/>
        </w:rPr>
        <w:t>端正好·上高监司</w:t>
      </w:r>
      <w:del w:id="965" w:author="伍逸群" w:date="2025-01-20T08:53:15Z">
        <w:r>
          <w:rPr>
            <w:rFonts w:hint="eastAsia"/>
            <w:sz w:val="18"/>
            <w:szCs w:val="18"/>
          </w:rPr>
          <w:delText>》</w:delText>
        </w:r>
      </w:del>
      <w:ins w:id="966" w:author="伍逸群" w:date="2025-01-20T08:53:15Z">
        <w:r>
          <w:rPr>
            <w:rFonts w:hint="eastAsia"/>
            <w:sz w:val="18"/>
            <w:szCs w:val="18"/>
          </w:rPr>
          <w:t>＞</w:t>
        </w:r>
      </w:ins>
      <w:r>
        <w:rPr>
          <w:rFonts w:hint="eastAsia"/>
          <w:sz w:val="18"/>
          <w:szCs w:val="18"/>
        </w:rPr>
        <w:t>套曲：“私牙子船彎外港，行過河中宵月朗。”</w:t>
      </w:r>
    </w:p>
    <w:p w14:paraId="17BC7C83">
      <w:pPr>
        <w:rPr>
          <w:rFonts w:hint="eastAsia"/>
          <w:sz w:val="18"/>
          <w:szCs w:val="18"/>
        </w:rPr>
      </w:pPr>
      <w:r>
        <w:rPr>
          <w:rFonts w:hint="eastAsia"/>
          <w:sz w:val="18"/>
          <w:szCs w:val="18"/>
        </w:rPr>
        <w:t>【私仇】因个人利害关系而产生的仇恨。汉桓宽《盐铁论·非鞅》：“今秦怨毒商鞅之法，甚於私仇。”明高启</w:t>
      </w:r>
      <w:del w:id="967" w:author="伍逸群" w:date="2025-01-20T08:53:15Z">
        <w:r>
          <w:rPr>
            <w:rFonts w:hint="eastAsia"/>
            <w:sz w:val="18"/>
            <w:szCs w:val="18"/>
          </w:rPr>
          <w:delText>《</w:delText>
        </w:r>
      </w:del>
      <w:r>
        <w:rPr>
          <w:rFonts w:hint="eastAsia"/>
          <w:sz w:val="18"/>
          <w:szCs w:val="18"/>
        </w:rPr>
        <w:t>威爱论》：“赴公戰如報私仇者，抑且有所謂孥戮之刑弗勗之焉。”</w:t>
      </w:r>
      <w:del w:id="968" w:author="伍逸群" w:date="2025-01-20T08:53:15Z">
        <w:r>
          <w:rPr>
            <w:rFonts w:hint="eastAsia"/>
            <w:sz w:val="18"/>
            <w:szCs w:val="18"/>
          </w:rPr>
          <w:delText>《</w:delText>
        </w:r>
      </w:del>
      <w:ins w:id="969" w:author="伍逸群" w:date="2025-01-20T08:53:15Z">
        <w:r>
          <w:rPr>
            <w:rFonts w:hint="eastAsia"/>
            <w:sz w:val="18"/>
            <w:szCs w:val="18"/>
          </w:rPr>
          <w:t>＜</w:t>
        </w:r>
      </w:ins>
      <w:r>
        <w:rPr>
          <w:rFonts w:hint="eastAsia"/>
          <w:sz w:val="18"/>
          <w:szCs w:val="18"/>
        </w:rPr>
        <w:t>儿女英雄传</w:t>
      </w:r>
      <w:del w:id="970" w:author="伍逸群" w:date="2025-01-20T08:53:15Z">
        <w:r>
          <w:rPr>
            <w:rFonts w:hint="eastAsia"/>
            <w:sz w:val="18"/>
            <w:szCs w:val="18"/>
          </w:rPr>
          <w:delText>》</w:delText>
        </w:r>
      </w:del>
      <w:ins w:id="971" w:author="伍逸群" w:date="2025-01-20T08:53:15Z">
        <w:r>
          <w:rPr>
            <w:rFonts w:hint="eastAsia"/>
            <w:sz w:val="18"/>
            <w:szCs w:val="18"/>
          </w:rPr>
          <w:t>＞</w:t>
        </w:r>
      </w:ins>
      <w:r>
        <w:rPr>
          <w:rFonts w:hint="eastAsia"/>
          <w:sz w:val="18"/>
          <w:szCs w:val="18"/>
        </w:rPr>
        <w:t>第八回：“不可因我一人私仇，壞國家的大事。”夏衍《秋瑾传》第三幕：“刑名师爷程毅好像对你有点私仇。”</w:t>
      </w:r>
    </w:p>
    <w:p w14:paraId="4E612379">
      <w:pPr>
        <w:rPr>
          <w:rFonts w:hint="eastAsia"/>
          <w:sz w:val="18"/>
          <w:szCs w:val="18"/>
        </w:rPr>
      </w:pPr>
      <w:r>
        <w:rPr>
          <w:rFonts w:hint="eastAsia"/>
          <w:sz w:val="18"/>
          <w:szCs w:val="18"/>
        </w:rPr>
        <w:t>【私分】</w:t>
      </w:r>
      <w:del w:id="972" w:author="伍逸群" w:date="2025-01-20T08:53:15Z">
        <w:r>
          <w:rPr>
            <w:rFonts w:hint="eastAsia"/>
            <w:sz w:val="18"/>
            <w:szCs w:val="18"/>
          </w:rPr>
          <w:delText>❶</w:delText>
        </w:r>
      </w:del>
      <w:del w:id="973" w:author="伍逸群" w:date="2025-01-20T08:53:15Z">
        <w:r>
          <w:rPr>
            <w:rFonts w:hint="eastAsia"/>
            <w:sz w:val="18"/>
            <w:szCs w:val="18"/>
            <w:lang w:eastAsia="zh-CN"/>
          </w:rPr>
          <w:delText>（</w:delText>
        </w:r>
      </w:del>
      <w:del w:id="974" w:author="伍逸群" w:date="2025-01-20T08:53:15Z">
        <w:r>
          <w:rPr>
            <w:rFonts w:hint="eastAsia"/>
            <w:sz w:val="18"/>
            <w:szCs w:val="18"/>
          </w:rPr>
          <w:delText>一</w:delText>
        </w:r>
      </w:del>
      <w:ins w:id="975" w:author="伍逸群" w:date="2025-01-20T08:53:15Z">
        <w:r>
          <w:rPr>
            <w:rFonts w:hint="eastAsia"/>
            <w:sz w:val="18"/>
            <w:szCs w:val="18"/>
          </w:rPr>
          <w:t>（-</w:t>
        </w:r>
      </w:ins>
      <w:r>
        <w:rPr>
          <w:rFonts w:hint="eastAsia"/>
          <w:sz w:val="18"/>
          <w:szCs w:val="18"/>
        </w:rPr>
        <w:t>fèn）谓自己应有的分限。唐宋之问《秋莲赋》：“榮落有期，私分畢矣。”</w:t>
      </w:r>
      <w:del w:id="976" w:author="伍逸群" w:date="2025-01-20T08:53:15Z">
        <w:r>
          <w:rPr>
            <w:rFonts w:hint="eastAsia"/>
            <w:sz w:val="18"/>
            <w:szCs w:val="18"/>
          </w:rPr>
          <w:delText>❷</w:delText>
        </w:r>
      </w:del>
      <w:del w:id="977" w:author="伍逸群" w:date="2025-01-20T08:53:15Z">
        <w:r>
          <w:rPr>
            <w:rFonts w:hint="eastAsia"/>
            <w:sz w:val="18"/>
            <w:szCs w:val="18"/>
            <w:lang w:eastAsia="zh-CN"/>
          </w:rPr>
          <w:delText>（</w:delText>
        </w:r>
      </w:del>
      <w:del w:id="978" w:author="伍逸群" w:date="2025-01-20T08:53:15Z">
        <w:r>
          <w:rPr>
            <w:rFonts w:hint="eastAsia"/>
            <w:sz w:val="18"/>
            <w:szCs w:val="18"/>
          </w:rPr>
          <w:delText>—</w:delText>
        </w:r>
      </w:del>
      <w:ins w:id="979" w:author="伍逸群" w:date="2025-01-20T08:53:15Z">
        <w:r>
          <w:rPr>
            <w:rFonts w:hint="eastAsia"/>
            <w:sz w:val="18"/>
            <w:szCs w:val="18"/>
          </w:rPr>
          <w:t>②（-</w:t>
        </w:r>
      </w:ins>
      <w:r>
        <w:rPr>
          <w:rFonts w:hint="eastAsia"/>
          <w:sz w:val="18"/>
          <w:szCs w:val="18"/>
        </w:rPr>
        <w:t>fēn）私自分配。李準《马小翠的故事》：“当天乡里派人把小翠爹、队长岳保恩等七八个人都弄来了，结果一问，是几个富裕中农和他们集体贪污了九千多斤粮食。这个大私分案揭发后，全乡群众开了个大辩论会。”《人民日报</w:t>
      </w:r>
      <w:del w:id="980" w:author="伍逸群" w:date="2025-01-20T08:53:15Z">
        <w:r>
          <w:rPr>
            <w:rFonts w:hint="eastAsia"/>
            <w:sz w:val="18"/>
            <w:szCs w:val="18"/>
          </w:rPr>
          <w:delText>》</w:delText>
        </w:r>
      </w:del>
      <w:ins w:id="981" w:author="伍逸群" w:date="2025-01-20T08:53:15Z">
        <w:r>
          <w:rPr>
            <w:rFonts w:hint="eastAsia"/>
            <w:sz w:val="18"/>
            <w:szCs w:val="18"/>
          </w:rPr>
          <w:t>＞</w:t>
        </w:r>
      </w:ins>
      <w:r>
        <w:rPr>
          <w:rFonts w:hint="eastAsia"/>
          <w:sz w:val="18"/>
          <w:szCs w:val="18"/>
        </w:rPr>
        <w:t>1982.3.17：“〔县电业局一位原副局长〕决定私分福利基金</w:t>
      </w:r>
      <w:r>
        <w:rPr>
          <w:rFonts w:hint="eastAsia"/>
          <w:sz w:val="18"/>
          <w:szCs w:val="18"/>
          <w:lang w:eastAsia="zh-CN"/>
        </w:rPr>
        <w:t>……</w:t>
      </w:r>
      <w:r>
        <w:rPr>
          <w:rFonts w:hint="eastAsia"/>
          <w:sz w:val="18"/>
          <w:szCs w:val="18"/>
        </w:rPr>
        <w:t>在群众中造成很坏影响。”</w:t>
      </w:r>
    </w:p>
    <w:p w14:paraId="2D796EA0">
      <w:pPr>
        <w:rPr>
          <w:rFonts w:hint="eastAsia"/>
          <w:sz w:val="18"/>
          <w:szCs w:val="18"/>
        </w:rPr>
      </w:pPr>
      <w:r>
        <w:rPr>
          <w:rFonts w:hint="eastAsia"/>
          <w:sz w:val="18"/>
          <w:szCs w:val="18"/>
        </w:rPr>
        <w:t>【私文】本家传承的文字。《後汉书·儒林传序》：“黨人既誅，其高名善士多坐流廢，後遂至忿争，更相言告，亦有私行金貨，定蘭臺桼書經字，以合其私文。”</w:t>
      </w:r>
    </w:p>
    <w:p w14:paraId="7317D194">
      <w:pPr>
        <w:rPr>
          <w:del w:id="982" w:author="伍逸群" w:date="2025-01-20T08:53:15Z"/>
          <w:rFonts w:hint="eastAsia"/>
          <w:sz w:val="18"/>
          <w:szCs w:val="18"/>
        </w:rPr>
      </w:pPr>
      <w:r>
        <w:rPr>
          <w:rFonts w:hint="eastAsia"/>
          <w:sz w:val="18"/>
          <w:szCs w:val="18"/>
        </w:rPr>
        <w:t>【私</w:t>
      </w:r>
      <w:del w:id="983" w:author="伍逸群" w:date="2025-01-20T08:53:15Z">
        <w:r>
          <w:rPr>
            <w:rFonts w:hint="eastAsia"/>
            <w:sz w:val="18"/>
            <w:szCs w:val="18"/>
          </w:rPr>
          <w:delText>方】与公方相对。指公私合营企业中资本家一方。也称资方。《新华半月刊》1957年第4期：“这是一个工作上相当落后的厂，厂的生产严重亏损，私方人员经营积极性不高。”</w:delText>
        </w:r>
      </w:del>
    </w:p>
    <w:p w14:paraId="4B991B7E">
      <w:pPr>
        <w:rPr>
          <w:rFonts w:hint="eastAsia"/>
          <w:sz w:val="18"/>
          <w:szCs w:val="18"/>
        </w:rPr>
      </w:pPr>
      <w:del w:id="984" w:author="伍逸群" w:date="2025-01-20T08:53:15Z">
        <w:r>
          <w:rPr>
            <w:rFonts w:hint="eastAsia"/>
            <w:sz w:val="18"/>
            <w:szCs w:val="18"/>
          </w:rPr>
          <w:delText>【私</w:delText>
        </w:r>
      </w:del>
      <w:r>
        <w:rPr>
          <w:rFonts w:hint="eastAsia"/>
          <w:sz w:val="18"/>
          <w:szCs w:val="18"/>
        </w:rPr>
        <w:t>火】指民间日常生活用火。《周礼·夏官·序官</w:t>
      </w:r>
      <w:del w:id="985" w:author="伍逸群" w:date="2025-01-20T08:53:15Z">
        <w:r>
          <w:rPr>
            <w:rFonts w:hint="eastAsia"/>
            <w:sz w:val="18"/>
            <w:szCs w:val="18"/>
          </w:rPr>
          <w:delText>》</w:delText>
        </w:r>
      </w:del>
      <w:ins w:id="986" w:author="伍逸群" w:date="2025-01-20T08:53:15Z">
        <w:r>
          <w:rPr>
            <w:rFonts w:hint="eastAsia"/>
            <w:sz w:val="18"/>
            <w:szCs w:val="18"/>
          </w:rPr>
          <w:t>＞</w:t>
        </w:r>
      </w:ins>
      <w:r>
        <w:rPr>
          <w:rFonts w:hint="eastAsia"/>
          <w:sz w:val="18"/>
          <w:szCs w:val="18"/>
        </w:rPr>
        <w:t>“司爟下士二人徒六人”郑玄注引汉杜子春曰：“爟</w:t>
      </w:r>
      <w:del w:id="987" w:author="伍逸群" w:date="2025-01-20T08:53:15Z">
        <w:r>
          <w:rPr>
            <w:rFonts w:hint="eastAsia"/>
            <w:sz w:val="18"/>
            <w:szCs w:val="18"/>
          </w:rPr>
          <w:delText>爲</w:delText>
        </w:r>
      </w:del>
      <w:ins w:id="988" w:author="伍逸群" w:date="2025-01-20T08:53:15Z">
        <w:r>
          <w:rPr>
            <w:rFonts w:hint="eastAsia"/>
            <w:sz w:val="18"/>
            <w:szCs w:val="18"/>
          </w:rPr>
          <w:t>為</w:t>
        </w:r>
      </w:ins>
      <w:r>
        <w:rPr>
          <w:rFonts w:hint="eastAsia"/>
          <w:sz w:val="18"/>
          <w:szCs w:val="18"/>
        </w:rPr>
        <w:t>私火。”贾公彦疏：“民間理爨之火</w:t>
      </w:r>
      <w:del w:id="989" w:author="伍逸群" w:date="2025-01-20T08:53:15Z">
        <w:r>
          <w:rPr>
            <w:rFonts w:hint="eastAsia"/>
            <w:sz w:val="18"/>
            <w:szCs w:val="18"/>
          </w:rPr>
          <w:delText>爲</w:delText>
        </w:r>
      </w:del>
      <w:ins w:id="990" w:author="伍逸群" w:date="2025-01-20T08:53:15Z">
        <w:r>
          <w:rPr>
            <w:rFonts w:hint="eastAsia"/>
            <w:sz w:val="18"/>
            <w:szCs w:val="18"/>
          </w:rPr>
          <w:t>為</w:t>
        </w:r>
      </w:ins>
      <w:r>
        <w:rPr>
          <w:rFonts w:hint="eastAsia"/>
          <w:sz w:val="18"/>
          <w:szCs w:val="18"/>
        </w:rPr>
        <w:t>私火。亦如後鄭</w:t>
      </w:r>
      <w:del w:id="991" w:author="伍逸群" w:date="2025-01-20T08:53:15Z">
        <w:r>
          <w:rPr>
            <w:rFonts w:hint="eastAsia"/>
            <w:sz w:val="18"/>
            <w:szCs w:val="18"/>
          </w:rPr>
          <w:delText>爲‘熱火’</w:delText>
        </w:r>
      </w:del>
      <w:ins w:id="992" w:author="伍逸群" w:date="2025-01-20T08:53:15Z">
        <w:r>
          <w:rPr>
            <w:rFonts w:hint="eastAsia"/>
            <w:sz w:val="18"/>
            <w:szCs w:val="18"/>
          </w:rPr>
          <w:t>為熱火＇</w:t>
        </w:r>
      </w:ins>
      <w:r>
        <w:rPr>
          <w:rFonts w:hint="eastAsia"/>
          <w:sz w:val="18"/>
          <w:szCs w:val="18"/>
        </w:rPr>
        <w:t>也。”</w:t>
      </w:r>
    </w:p>
    <w:p w14:paraId="0E90439D">
      <w:pPr>
        <w:rPr>
          <w:rFonts w:hint="eastAsia"/>
          <w:sz w:val="18"/>
          <w:szCs w:val="18"/>
        </w:rPr>
      </w:pPr>
      <w:r>
        <w:rPr>
          <w:rFonts w:hint="eastAsia"/>
          <w:sz w:val="18"/>
          <w:szCs w:val="18"/>
        </w:rPr>
        <w:t>【私心】</w:t>
      </w:r>
      <w:del w:id="993" w:author="伍逸群" w:date="2025-01-20T08:53:15Z">
        <w:r>
          <w:rPr>
            <w:rFonts w:hint="eastAsia"/>
            <w:sz w:val="18"/>
            <w:szCs w:val="18"/>
          </w:rPr>
          <w:delText>❶</w:delText>
        </w:r>
      </w:del>
      <w:ins w:id="994" w:author="伍逸群" w:date="2025-01-20T08:53:15Z">
        <w:r>
          <w:rPr>
            <w:rFonts w:hint="eastAsia"/>
            <w:sz w:val="18"/>
            <w:szCs w:val="18"/>
          </w:rPr>
          <w:t>①</w:t>
        </w:r>
      </w:ins>
      <w:r>
        <w:rPr>
          <w:rFonts w:hint="eastAsia"/>
          <w:sz w:val="18"/>
          <w:szCs w:val="18"/>
        </w:rPr>
        <w:t>为自己打算的念头；利己之心。《列子·天瑞》：“國氏之</w:t>
      </w:r>
      <w:del w:id="995" w:author="伍逸群" w:date="2025-01-20T08:53:15Z">
        <w:r>
          <w:rPr>
            <w:rFonts w:hint="eastAsia"/>
            <w:sz w:val="18"/>
            <w:szCs w:val="18"/>
          </w:rPr>
          <w:delText>盜</w:delText>
        </w:r>
      </w:del>
      <w:ins w:id="996" w:author="伍逸群" w:date="2025-01-20T08:53:15Z">
        <w:r>
          <w:rPr>
            <w:rFonts w:hint="eastAsia"/>
            <w:sz w:val="18"/>
            <w:szCs w:val="18"/>
          </w:rPr>
          <w:t>盗</w:t>
        </w:r>
      </w:ins>
      <w:r>
        <w:rPr>
          <w:rFonts w:hint="eastAsia"/>
          <w:sz w:val="18"/>
          <w:szCs w:val="18"/>
        </w:rPr>
        <w:t>，公道也，故亡殃；若之盗，私心也，故得</w:t>
      </w:r>
    </w:p>
    <w:p w14:paraId="6B4AB9B8">
      <w:pPr>
        <w:rPr>
          <w:rFonts w:hint="eastAsia"/>
          <w:sz w:val="18"/>
          <w:szCs w:val="18"/>
        </w:rPr>
      </w:pPr>
      <w:r>
        <w:rPr>
          <w:rFonts w:hint="eastAsia"/>
          <w:sz w:val="18"/>
          <w:szCs w:val="18"/>
        </w:rPr>
        <w:t>罪。”汉荀悦《汉纪·惠帝纪》：“厲其公義，塞其私心。”《朱子语类》卷七二：“如此方是公正無私心。”《红楼梦》第九十回：“倘或真與寶玉有些私心，若知道寶玉定下寶丫頭，那倒不成事了。”魏巍《东方》第四部第二三章：“你办社积极，这是附近都知道的，可是千万不能带着私心干革命呵！”</w:t>
      </w:r>
      <w:del w:id="997" w:author="伍逸群" w:date="2025-01-20T08:53:15Z">
        <w:r>
          <w:rPr>
            <w:rFonts w:hint="eastAsia"/>
            <w:sz w:val="18"/>
            <w:szCs w:val="18"/>
          </w:rPr>
          <w:delText>❷</w:delText>
        </w:r>
      </w:del>
      <w:ins w:id="998" w:author="伍逸群" w:date="2025-01-20T08:53:15Z">
        <w:r>
          <w:rPr>
            <w:rFonts w:hint="eastAsia"/>
            <w:sz w:val="18"/>
            <w:szCs w:val="18"/>
          </w:rPr>
          <w:t>②</w:t>
        </w:r>
      </w:ins>
      <w:r>
        <w:rPr>
          <w:rFonts w:hint="eastAsia"/>
          <w:sz w:val="18"/>
          <w:szCs w:val="18"/>
        </w:rPr>
        <w:t>个人心意。《汉书·司马迁传》：“所以隱忍苟活，函糞土之中而不辭者，恨私心有所不盡，鄙没世而文采不表於後也。”唐韩愈《赴江陵途中寄赠三学士》诗：“前日遇恩赦，私心喜還憂。”《二刻拍案惊奇》卷十五：“〔江溶〕看見顧吏典舉動端方，容儀俊偉，不像個衙門中以下人，私心敬愛他。”鲁迅《华盖集续编·上海通信》：“先前听说欧洲有一种民族，叫作</w:t>
      </w:r>
      <w:del w:id="999" w:author="伍逸群" w:date="2025-01-20T08:53:15Z">
        <w:r>
          <w:rPr>
            <w:rFonts w:hint="eastAsia"/>
            <w:sz w:val="18"/>
            <w:szCs w:val="18"/>
          </w:rPr>
          <w:delText>‘吉柏希’</w:delText>
        </w:r>
      </w:del>
      <w:ins w:id="1000" w:author="伍逸群" w:date="2025-01-20T08:53:15Z">
        <w:r>
          <w:rPr>
            <w:rFonts w:hint="eastAsia"/>
            <w:sz w:val="18"/>
            <w:szCs w:val="18"/>
          </w:rPr>
          <w:t>“吉柏希＇</w:t>
        </w:r>
      </w:ins>
      <w:r>
        <w:rPr>
          <w:rFonts w:hint="eastAsia"/>
          <w:sz w:val="18"/>
          <w:szCs w:val="18"/>
        </w:rPr>
        <w:t>的，乐于迁徙，不肯安居，私心窃以为他们脾气太古怪，现在才知道他们自有他们的道理，倒是我胡涂。”</w:t>
      </w:r>
    </w:p>
    <w:p w14:paraId="3A5188BA">
      <w:pPr>
        <w:rPr>
          <w:rFonts w:hint="eastAsia"/>
          <w:sz w:val="18"/>
          <w:szCs w:val="18"/>
        </w:rPr>
      </w:pPr>
      <w:r>
        <w:rPr>
          <w:rFonts w:hint="eastAsia"/>
          <w:sz w:val="18"/>
          <w:szCs w:val="18"/>
        </w:rPr>
        <w:t>【私心自用】单凭自己的心意办事。清王韬《瓮牖馀谈·西历缘起说》：“乃其後諸王竟私心自用，</w:t>
      </w:r>
      <w:del w:id="1001" w:author="伍逸群" w:date="2025-01-20T08:53:15Z">
        <w:r>
          <w:rPr>
            <w:rFonts w:hint="eastAsia"/>
            <w:sz w:val="18"/>
            <w:szCs w:val="18"/>
          </w:rPr>
          <w:delText>隨意</w:delText>
        </w:r>
      </w:del>
      <w:ins w:id="1002" w:author="伍逸群" w:date="2025-01-20T08:53:15Z">
        <w:r>
          <w:rPr>
            <w:rFonts w:hint="eastAsia"/>
            <w:sz w:val="18"/>
            <w:szCs w:val="18"/>
          </w:rPr>
          <w:t>随意</w:t>
        </w:r>
      </w:ins>
      <w:r>
        <w:rPr>
          <w:rFonts w:hint="eastAsia"/>
          <w:sz w:val="18"/>
          <w:szCs w:val="18"/>
        </w:rPr>
        <w:t>加減年日之多寡。”</w:t>
      </w:r>
    </w:p>
    <w:p w14:paraId="7F982527">
      <w:pPr>
        <w:rPr>
          <w:rFonts w:hint="eastAsia"/>
          <w:sz w:val="18"/>
          <w:szCs w:val="18"/>
        </w:rPr>
      </w:pPr>
      <w:r>
        <w:rPr>
          <w:rFonts w:hint="eastAsia"/>
          <w:sz w:val="18"/>
          <w:szCs w:val="18"/>
        </w:rPr>
        <w:t>【私心妄念】犹言私心杂念。《儿女英雄传》第二四回：“</w:t>
      </w:r>
      <w:del w:id="1003" w:author="伍逸群" w:date="2025-01-20T08:53:15Z">
        <w:r>
          <w:rPr>
            <w:rFonts w:hint="eastAsia"/>
            <w:sz w:val="18"/>
            <w:szCs w:val="18"/>
          </w:rPr>
          <w:delText>〔</w:delText>
        </w:r>
      </w:del>
      <w:r>
        <w:rPr>
          <w:rFonts w:hint="eastAsia"/>
          <w:sz w:val="18"/>
          <w:szCs w:val="18"/>
        </w:rPr>
        <w:t>何玉鳳〕心裏并不曾有一毫私心妄念，不知此中怎的便如萬馬奔馳一般，早跳下炕來了。”</w:t>
      </w:r>
    </w:p>
    <w:p w14:paraId="7CCE2C98">
      <w:pPr>
        <w:rPr>
          <w:rFonts w:hint="eastAsia"/>
          <w:sz w:val="18"/>
          <w:szCs w:val="18"/>
        </w:rPr>
      </w:pPr>
      <w:r>
        <w:rPr>
          <w:rFonts w:hint="eastAsia"/>
          <w:sz w:val="18"/>
          <w:szCs w:val="18"/>
        </w:rPr>
        <w:t>【私心話】藏在心里轻易不对人说的话。《红楼梦》第六八回：“進門時，又悄悄的央告了幾句私心話。”</w:t>
      </w:r>
    </w:p>
    <w:p w14:paraId="7C2F5BF8">
      <w:pPr>
        <w:rPr>
          <w:rFonts w:hint="eastAsia"/>
          <w:sz w:val="18"/>
          <w:szCs w:val="18"/>
        </w:rPr>
      </w:pPr>
      <w:r>
        <w:rPr>
          <w:rFonts w:hint="eastAsia"/>
          <w:sz w:val="18"/>
          <w:szCs w:val="18"/>
        </w:rPr>
        <w:t>【私心雜念】指为个人或小集团打算的各种想法。郭小川</w:t>
      </w:r>
      <w:del w:id="1004" w:author="伍逸群" w:date="2025-01-20T08:53:15Z">
        <w:r>
          <w:rPr>
            <w:rFonts w:hint="eastAsia"/>
            <w:sz w:val="18"/>
            <w:szCs w:val="18"/>
          </w:rPr>
          <w:delText>《</w:delText>
        </w:r>
      </w:del>
      <w:r>
        <w:rPr>
          <w:rFonts w:hint="eastAsia"/>
          <w:sz w:val="18"/>
          <w:szCs w:val="18"/>
        </w:rPr>
        <w:t>忆延安》诗：“在向阳的山坡上点起斗争火焰，扫荡着私心杂念，改造着资产阶级的世界观。”</w:t>
      </w:r>
    </w:p>
    <w:p w14:paraId="43E2C02A">
      <w:pPr>
        <w:rPr>
          <w:rFonts w:hint="eastAsia"/>
          <w:sz w:val="18"/>
          <w:szCs w:val="18"/>
        </w:rPr>
      </w:pPr>
      <w:r>
        <w:rPr>
          <w:rFonts w:hint="eastAsia"/>
          <w:sz w:val="18"/>
          <w:szCs w:val="18"/>
        </w:rPr>
        <w:t>5【私本】指私人的著作。唐刘知幾《史通·正史》：“然其私本竟能與蕭氏所撰並傳於後。”</w:t>
      </w:r>
    </w:p>
    <w:p w14:paraId="7C02293C">
      <w:pPr>
        <w:rPr>
          <w:rFonts w:hint="eastAsia"/>
          <w:sz w:val="18"/>
          <w:szCs w:val="18"/>
        </w:rPr>
      </w:pPr>
      <w:r>
        <w:rPr>
          <w:rFonts w:hint="eastAsia"/>
          <w:sz w:val="18"/>
          <w:szCs w:val="18"/>
        </w:rPr>
        <w:t>【私布】私自陈述。《左传·昭公十六年》：“僑若獻玉，不知所成，敢私布之。”《国语·晋语四》：“敢私布於吏，唯君</w:t>
      </w:r>
      <w:del w:id="1005" w:author="伍逸群" w:date="2025-01-20T08:53:15Z">
        <w:r>
          <w:rPr>
            <w:rFonts w:hint="eastAsia"/>
            <w:sz w:val="18"/>
            <w:szCs w:val="18"/>
          </w:rPr>
          <w:delText>圖</w:delText>
        </w:r>
      </w:del>
      <w:ins w:id="1006" w:author="伍逸群" w:date="2025-01-20T08:53:15Z">
        <w:r>
          <w:rPr>
            <w:rFonts w:hint="eastAsia"/>
            <w:sz w:val="18"/>
            <w:szCs w:val="18"/>
          </w:rPr>
          <w:t>圌</w:t>
        </w:r>
      </w:ins>
      <w:r>
        <w:rPr>
          <w:rFonts w:hint="eastAsia"/>
          <w:sz w:val="18"/>
          <w:szCs w:val="18"/>
        </w:rPr>
        <w:t>之！”韦昭注：“布，陳也。”</w:t>
      </w:r>
    </w:p>
    <w:p w14:paraId="1EFAE047">
      <w:pPr>
        <w:rPr>
          <w:rFonts w:hint="eastAsia"/>
          <w:sz w:val="18"/>
          <w:szCs w:val="18"/>
        </w:rPr>
      </w:pPr>
      <w:r>
        <w:rPr>
          <w:rFonts w:hint="eastAsia"/>
          <w:sz w:val="18"/>
          <w:szCs w:val="18"/>
        </w:rPr>
        <w:t>【私占】指流民自报户口人数落籍定居。《晋书·高阳王睦传》：“睦遣使募徙國内八縣，受逋逃、私占及變易姓名、詐冒復除者七百餘户。”</w:t>
      </w:r>
    </w:p>
    <w:p w14:paraId="0C263299">
      <w:pPr>
        <w:rPr>
          <w:del w:id="1007" w:author="伍逸群" w:date="2025-01-20T08:53:15Z"/>
          <w:rFonts w:hint="eastAsia"/>
          <w:sz w:val="18"/>
          <w:szCs w:val="18"/>
        </w:rPr>
      </w:pPr>
      <w:r>
        <w:rPr>
          <w:rFonts w:hint="eastAsia"/>
          <w:sz w:val="18"/>
          <w:szCs w:val="18"/>
        </w:rPr>
        <w:t>【私田】</w:t>
      </w:r>
      <w:del w:id="1008" w:author="伍逸群" w:date="2025-01-20T08:53:15Z">
        <w:r>
          <w:rPr>
            <w:rFonts w:hint="eastAsia"/>
            <w:sz w:val="18"/>
            <w:szCs w:val="18"/>
          </w:rPr>
          <w:delText>❶</w:delText>
        </w:r>
      </w:del>
      <w:r>
        <w:rPr>
          <w:rFonts w:hint="eastAsia"/>
          <w:sz w:val="18"/>
          <w:szCs w:val="18"/>
        </w:rPr>
        <w:t>古代井田制度，每井九百亩，八家各分配百亩，称为“私田”。《穀梁传·宣公十五年》：“井田者，</w:t>
      </w:r>
      <w:del w:id="1009" w:author="伍逸群" w:date="2025-01-20T08:53:15Z">
        <w:r>
          <w:rPr>
            <w:rFonts w:hint="eastAsia"/>
            <w:sz w:val="18"/>
            <w:szCs w:val="18"/>
          </w:rPr>
          <w:delText>九</w:delText>
        </w:r>
      </w:del>
    </w:p>
    <w:p w14:paraId="120BAE7F">
      <w:pPr>
        <w:rPr>
          <w:rFonts w:hint="eastAsia"/>
          <w:sz w:val="18"/>
          <w:szCs w:val="18"/>
        </w:rPr>
      </w:pPr>
      <w:del w:id="1010" w:author="伍逸群" w:date="2025-01-20T08:53:15Z">
        <w:r>
          <w:rPr>
            <w:rFonts w:hint="eastAsia"/>
            <w:sz w:val="18"/>
            <w:szCs w:val="18"/>
          </w:rPr>
          <w:delText>百</w:delText>
        </w:r>
      </w:del>
      <w:ins w:id="1011" w:author="伍逸群" w:date="2025-01-20T08:53:15Z">
        <w:r>
          <w:rPr>
            <w:rFonts w:hint="eastAsia"/>
            <w:sz w:val="18"/>
            <w:szCs w:val="18"/>
          </w:rPr>
          <w:t>九百</w:t>
        </w:r>
      </w:ins>
      <w:r>
        <w:rPr>
          <w:rFonts w:hint="eastAsia"/>
          <w:sz w:val="18"/>
          <w:szCs w:val="18"/>
        </w:rPr>
        <w:t>畝。公田居一。私田稼不善，則非吏；公田稼不善，則非民。”《汉书·食货志上</w:t>
      </w:r>
      <w:del w:id="1012" w:author="伍逸群" w:date="2025-01-20T08:53:15Z">
        <w:r>
          <w:rPr>
            <w:rFonts w:hint="eastAsia"/>
            <w:sz w:val="18"/>
            <w:szCs w:val="18"/>
          </w:rPr>
          <w:delText>》</w:delText>
        </w:r>
      </w:del>
      <w:ins w:id="1013" w:author="伍逸群" w:date="2025-01-20T08:53:15Z">
        <w:r>
          <w:rPr>
            <w:rFonts w:hint="eastAsia"/>
            <w:sz w:val="18"/>
            <w:szCs w:val="18"/>
          </w:rPr>
          <w:t>＞</w:t>
        </w:r>
      </w:ins>
      <w:r>
        <w:rPr>
          <w:rFonts w:hint="eastAsia"/>
          <w:sz w:val="18"/>
          <w:szCs w:val="18"/>
        </w:rPr>
        <w:t>：“六尺</w:t>
      </w:r>
      <w:del w:id="1014" w:author="伍逸群" w:date="2025-01-20T08:53:15Z">
        <w:r>
          <w:rPr>
            <w:rFonts w:hint="eastAsia"/>
            <w:sz w:val="18"/>
            <w:szCs w:val="18"/>
          </w:rPr>
          <w:delText>爲</w:delText>
        </w:r>
      </w:del>
      <w:ins w:id="1015" w:author="伍逸群" w:date="2025-01-20T08:53:15Z">
        <w:r>
          <w:rPr>
            <w:rFonts w:hint="eastAsia"/>
            <w:sz w:val="18"/>
            <w:szCs w:val="18"/>
          </w:rPr>
          <w:t>為</w:t>
        </w:r>
      </w:ins>
      <w:r>
        <w:rPr>
          <w:rFonts w:hint="eastAsia"/>
          <w:sz w:val="18"/>
          <w:szCs w:val="18"/>
        </w:rPr>
        <w:t>步，步百爲</w:t>
      </w:r>
      <w:del w:id="1016" w:author="伍逸群" w:date="2025-01-20T08:53:15Z">
        <w:r>
          <w:rPr>
            <w:rFonts w:hint="eastAsia"/>
            <w:sz w:val="18"/>
            <w:szCs w:val="18"/>
          </w:rPr>
          <w:delText>畮，畮百爲</w:delText>
        </w:r>
      </w:del>
      <w:ins w:id="1017" w:author="伍逸群" w:date="2025-01-20T08:53:15Z">
        <w:r>
          <w:rPr>
            <w:rFonts w:hint="eastAsia"/>
            <w:sz w:val="18"/>
            <w:szCs w:val="18"/>
          </w:rPr>
          <w:t>晦，晦百為</w:t>
        </w:r>
      </w:ins>
      <w:r>
        <w:rPr>
          <w:rFonts w:hint="eastAsia"/>
          <w:sz w:val="18"/>
          <w:szCs w:val="18"/>
        </w:rPr>
        <w:t>夫，夫三爲屋，屋三</w:t>
      </w:r>
      <w:del w:id="1018" w:author="伍逸群" w:date="2025-01-20T08:53:15Z">
        <w:r>
          <w:rPr>
            <w:rFonts w:hint="eastAsia"/>
            <w:sz w:val="18"/>
            <w:szCs w:val="18"/>
          </w:rPr>
          <w:delText>爲</w:delText>
        </w:r>
      </w:del>
      <w:ins w:id="1019" w:author="伍逸群" w:date="2025-01-20T08:53:15Z">
        <w:r>
          <w:rPr>
            <w:rFonts w:hint="eastAsia"/>
            <w:sz w:val="18"/>
            <w:szCs w:val="18"/>
          </w:rPr>
          <w:t>為</w:t>
        </w:r>
      </w:ins>
      <w:r>
        <w:rPr>
          <w:rFonts w:hint="eastAsia"/>
          <w:sz w:val="18"/>
          <w:szCs w:val="18"/>
        </w:rPr>
        <w:t>井。井方一里，是</w:t>
      </w:r>
      <w:del w:id="1020" w:author="伍逸群" w:date="2025-01-20T08:53:15Z">
        <w:r>
          <w:rPr>
            <w:rFonts w:hint="eastAsia"/>
            <w:sz w:val="18"/>
            <w:szCs w:val="18"/>
          </w:rPr>
          <w:delText>爲</w:delText>
        </w:r>
      </w:del>
      <w:ins w:id="1021" w:author="伍逸群" w:date="2025-01-20T08:53:15Z">
        <w:r>
          <w:rPr>
            <w:rFonts w:hint="eastAsia"/>
            <w:sz w:val="18"/>
            <w:szCs w:val="18"/>
          </w:rPr>
          <w:t>為</w:t>
        </w:r>
      </w:ins>
      <w:r>
        <w:rPr>
          <w:rFonts w:hint="eastAsia"/>
          <w:sz w:val="18"/>
          <w:szCs w:val="18"/>
        </w:rPr>
        <w:t>九夫。八家共之，各受私田百畮，公田十畮，是</w:t>
      </w:r>
      <w:del w:id="1022" w:author="伍逸群" w:date="2025-01-20T08:53:15Z">
        <w:r>
          <w:rPr>
            <w:rFonts w:hint="eastAsia"/>
            <w:sz w:val="18"/>
            <w:szCs w:val="18"/>
          </w:rPr>
          <w:delText>爲</w:delText>
        </w:r>
      </w:del>
      <w:ins w:id="1023" w:author="伍逸群" w:date="2025-01-20T08:53:15Z">
        <w:r>
          <w:rPr>
            <w:rFonts w:hint="eastAsia"/>
            <w:sz w:val="18"/>
            <w:szCs w:val="18"/>
          </w:rPr>
          <w:t>為</w:t>
        </w:r>
      </w:ins>
      <w:r>
        <w:rPr>
          <w:rFonts w:hint="eastAsia"/>
          <w:sz w:val="18"/>
          <w:szCs w:val="18"/>
        </w:rPr>
        <w:t>八百八十畮，餘二十畮以</w:t>
      </w:r>
      <w:del w:id="1024" w:author="伍逸群" w:date="2025-01-20T08:53:15Z">
        <w:r>
          <w:rPr>
            <w:rFonts w:hint="eastAsia"/>
            <w:sz w:val="18"/>
            <w:szCs w:val="18"/>
          </w:rPr>
          <w:delText>爲廬</w:delText>
        </w:r>
      </w:del>
      <w:ins w:id="1025" w:author="伍逸群" w:date="2025-01-20T08:53:15Z">
        <w:r>
          <w:rPr>
            <w:rFonts w:hint="eastAsia"/>
            <w:sz w:val="18"/>
            <w:szCs w:val="18"/>
          </w:rPr>
          <w:t>為盧</w:t>
        </w:r>
      </w:ins>
      <w:r>
        <w:rPr>
          <w:rFonts w:hint="eastAsia"/>
          <w:sz w:val="18"/>
          <w:szCs w:val="18"/>
        </w:rPr>
        <w:t>舍。”《孟子·梁惠王下</w:t>
      </w:r>
      <w:del w:id="1026" w:author="伍逸群" w:date="2025-01-20T08:53:15Z">
        <w:r>
          <w:rPr>
            <w:rFonts w:hint="eastAsia"/>
            <w:sz w:val="18"/>
            <w:szCs w:val="18"/>
          </w:rPr>
          <w:delText>》</w:delText>
        </w:r>
      </w:del>
      <w:ins w:id="1027" w:author="伍逸群" w:date="2025-01-20T08:53:15Z">
        <w:r>
          <w:rPr>
            <w:rFonts w:hint="eastAsia"/>
            <w:sz w:val="18"/>
            <w:szCs w:val="18"/>
          </w:rPr>
          <w:t>＞</w:t>
        </w:r>
      </w:ins>
      <w:r>
        <w:rPr>
          <w:rFonts w:hint="eastAsia"/>
          <w:sz w:val="18"/>
          <w:szCs w:val="18"/>
        </w:rPr>
        <w:t>“文王之治岐也，耕者九一”宋朱熹集注：“九一者，井田之制也。方一里</w:t>
      </w:r>
      <w:del w:id="1028" w:author="伍逸群" w:date="2025-01-20T08:53:15Z">
        <w:r>
          <w:rPr>
            <w:rFonts w:hint="eastAsia"/>
            <w:sz w:val="18"/>
            <w:szCs w:val="18"/>
          </w:rPr>
          <w:delText>爲</w:delText>
        </w:r>
      </w:del>
      <w:ins w:id="1029" w:author="伍逸群" w:date="2025-01-20T08:53:15Z">
        <w:r>
          <w:rPr>
            <w:rFonts w:hint="eastAsia"/>
            <w:sz w:val="18"/>
            <w:szCs w:val="18"/>
          </w:rPr>
          <w:t>為</w:t>
        </w:r>
      </w:ins>
      <w:r>
        <w:rPr>
          <w:rFonts w:hint="eastAsia"/>
          <w:sz w:val="18"/>
          <w:szCs w:val="18"/>
        </w:rPr>
        <w:t>一井，其田九百畝，中畫井字。界</w:t>
      </w:r>
      <w:del w:id="1030" w:author="伍逸群" w:date="2025-01-20T08:53:15Z">
        <w:r>
          <w:rPr>
            <w:rFonts w:hint="eastAsia"/>
            <w:sz w:val="18"/>
            <w:szCs w:val="18"/>
          </w:rPr>
          <w:delText>爲</w:delText>
        </w:r>
      </w:del>
      <w:ins w:id="1031" w:author="伍逸群" w:date="2025-01-20T08:53:15Z">
        <w:r>
          <w:rPr>
            <w:rFonts w:hint="eastAsia"/>
            <w:sz w:val="18"/>
            <w:szCs w:val="18"/>
          </w:rPr>
          <w:t>為</w:t>
        </w:r>
      </w:ins>
      <w:r>
        <w:rPr>
          <w:rFonts w:hint="eastAsia"/>
          <w:sz w:val="18"/>
          <w:szCs w:val="18"/>
        </w:rPr>
        <w:t>九區，一區之中，</w:t>
      </w:r>
      <w:del w:id="1032" w:author="伍逸群" w:date="2025-01-20T08:53:15Z">
        <w:r>
          <w:rPr>
            <w:rFonts w:hint="eastAsia"/>
            <w:sz w:val="18"/>
            <w:szCs w:val="18"/>
          </w:rPr>
          <w:delText>爲</w:delText>
        </w:r>
      </w:del>
      <w:ins w:id="1033" w:author="伍逸群" w:date="2025-01-20T08:53:15Z">
        <w:r>
          <w:rPr>
            <w:rFonts w:hint="eastAsia"/>
            <w:sz w:val="18"/>
            <w:szCs w:val="18"/>
          </w:rPr>
          <w:t>為</w:t>
        </w:r>
      </w:ins>
      <w:r>
        <w:rPr>
          <w:rFonts w:hint="eastAsia"/>
          <w:sz w:val="18"/>
          <w:szCs w:val="18"/>
        </w:rPr>
        <w:t>田百畝，中百畝</w:t>
      </w:r>
      <w:del w:id="1034" w:author="伍逸群" w:date="2025-01-20T08:53:15Z">
        <w:r>
          <w:rPr>
            <w:rFonts w:hint="eastAsia"/>
            <w:sz w:val="18"/>
            <w:szCs w:val="18"/>
          </w:rPr>
          <w:delText>爲</w:delText>
        </w:r>
      </w:del>
      <w:ins w:id="1035" w:author="伍逸群" w:date="2025-01-20T08:53:15Z">
        <w:r>
          <w:rPr>
            <w:rFonts w:hint="eastAsia"/>
            <w:sz w:val="18"/>
            <w:szCs w:val="18"/>
          </w:rPr>
          <w:t>為</w:t>
        </w:r>
      </w:ins>
      <w:r>
        <w:rPr>
          <w:rFonts w:hint="eastAsia"/>
          <w:sz w:val="18"/>
          <w:szCs w:val="18"/>
        </w:rPr>
        <w:t>公田，外八百畝</w:t>
      </w:r>
      <w:del w:id="1036" w:author="伍逸群" w:date="2025-01-20T08:53:15Z">
        <w:r>
          <w:rPr>
            <w:rFonts w:hint="eastAsia"/>
            <w:sz w:val="18"/>
            <w:szCs w:val="18"/>
          </w:rPr>
          <w:delText>爲</w:delText>
        </w:r>
      </w:del>
      <w:ins w:id="1037" w:author="伍逸群" w:date="2025-01-20T08:53:15Z">
        <w:r>
          <w:rPr>
            <w:rFonts w:hint="eastAsia"/>
            <w:sz w:val="18"/>
            <w:szCs w:val="18"/>
          </w:rPr>
          <w:t>為</w:t>
        </w:r>
      </w:ins>
      <w:r>
        <w:rPr>
          <w:rFonts w:hint="eastAsia"/>
          <w:sz w:val="18"/>
          <w:szCs w:val="18"/>
        </w:rPr>
        <w:t>私田，八家各受私田百畝，而同養公田，是九分而税其一也。”参见“井田</w:t>
      </w:r>
      <w:del w:id="1038" w:author="伍逸群" w:date="2025-01-20T08:53:15Z">
        <w:r>
          <w:rPr>
            <w:rFonts w:hint="eastAsia"/>
            <w:sz w:val="18"/>
            <w:szCs w:val="18"/>
          </w:rPr>
          <w:delText>❶”。❷</w:delText>
        </w:r>
      </w:del>
      <w:ins w:id="1039" w:author="伍逸群" w:date="2025-01-20T08:53:15Z">
        <w:r>
          <w:rPr>
            <w:rFonts w:hint="eastAsia"/>
            <w:sz w:val="18"/>
            <w:szCs w:val="18"/>
          </w:rPr>
          <w:t>0”。②</w:t>
        </w:r>
      </w:ins>
      <w:r>
        <w:rPr>
          <w:rFonts w:hint="eastAsia"/>
          <w:sz w:val="18"/>
          <w:szCs w:val="18"/>
        </w:rPr>
        <w:t>私人所有的田地。《汉书·五行志中之上》：“今陛下棄萬乘之至貴</w:t>
      </w:r>
      <w:r>
        <w:rPr>
          <w:rFonts w:hint="eastAsia"/>
          <w:sz w:val="18"/>
          <w:szCs w:val="18"/>
          <w:lang w:eastAsia="zh-CN"/>
        </w:rPr>
        <w:t>……</w:t>
      </w:r>
      <w:r>
        <w:rPr>
          <w:rFonts w:hint="eastAsia"/>
          <w:sz w:val="18"/>
          <w:szCs w:val="18"/>
        </w:rPr>
        <w:t>置私田於民間，畜私奴、車馬於北宫。”</w:t>
      </w:r>
      <w:del w:id="1040" w:author="伍逸群" w:date="2025-01-20T08:53:15Z">
        <w:r>
          <w:rPr>
            <w:rFonts w:hint="eastAsia"/>
            <w:sz w:val="18"/>
            <w:szCs w:val="18"/>
          </w:rPr>
          <w:delText>《</w:delText>
        </w:r>
      </w:del>
      <w:r>
        <w:rPr>
          <w:rFonts w:hint="eastAsia"/>
          <w:sz w:val="18"/>
          <w:szCs w:val="18"/>
        </w:rPr>
        <w:t>後汉书·济南安王康传</w:t>
      </w:r>
      <w:del w:id="1041" w:author="伍逸群" w:date="2025-01-20T08:53:15Z">
        <w:r>
          <w:rPr>
            <w:rFonts w:hint="eastAsia"/>
            <w:sz w:val="18"/>
            <w:szCs w:val="18"/>
          </w:rPr>
          <w:delText>》</w:delText>
        </w:r>
      </w:del>
      <w:ins w:id="1042" w:author="伍逸群" w:date="2025-01-20T08:53:15Z">
        <w:r>
          <w:rPr>
            <w:rFonts w:hint="eastAsia"/>
            <w:sz w:val="18"/>
            <w:szCs w:val="18"/>
          </w:rPr>
          <w:t>＞</w:t>
        </w:r>
      </w:ins>
      <w:r>
        <w:rPr>
          <w:rFonts w:hint="eastAsia"/>
          <w:sz w:val="18"/>
          <w:szCs w:val="18"/>
        </w:rPr>
        <w:t>：“康遂多殖財貨，大修宫室，奴婢至千四百人，廐馬千二百匹，私田八百頃，奢侈恣欲，游觀無節。”</w:t>
      </w:r>
    </w:p>
    <w:p w14:paraId="56CBE8CA">
      <w:pPr>
        <w:rPr>
          <w:rFonts w:hint="eastAsia"/>
          <w:sz w:val="18"/>
          <w:szCs w:val="18"/>
        </w:rPr>
      </w:pPr>
      <w:r>
        <w:rPr>
          <w:rFonts w:hint="eastAsia"/>
          <w:sz w:val="18"/>
          <w:szCs w:val="18"/>
        </w:rPr>
        <w:t>【私史】指旧时私家所撰的史书。宋李心传《建炎以来朝野杂记甲集·朝事二·嘉泰禁私史</w:t>
      </w:r>
      <w:del w:id="1043" w:author="伍逸群" w:date="2025-01-20T08:53:15Z">
        <w:r>
          <w:rPr>
            <w:rFonts w:hint="eastAsia"/>
            <w:sz w:val="18"/>
            <w:szCs w:val="18"/>
          </w:rPr>
          <w:delText>》</w:delText>
        </w:r>
      </w:del>
      <w:ins w:id="1044" w:author="伍逸群" w:date="2025-01-20T08:53:15Z">
        <w:r>
          <w:rPr>
            <w:rFonts w:hint="eastAsia"/>
            <w:sz w:val="18"/>
            <w:szCs w:val="18"/>
          </w:rPr>
          <w:t>＞</w:t>
        </w:r>
      </w:ins>
      <w:r>
        <w:rPr>
          <w:rFonts w:hint="eastAsia"/>
          <w:sz w:val="18"/>
          <w:szCs w:val="18"/>
        </w:rPr>
        <w:t>：“頃秦丞相既主和議，始有私史之禁。”</w:t>
      </w:r>
    </w:p>
    <w:p w14:paraId="2B43ADC9">
      <w:pPr>
        <w:rPr>
          <w:rFonts w:hint="eastAsia"/>
          <w:sz w:val="18"/>
          <w:szCs w:val="18"/>
        </w:rPr>
      </w:pPr>
      <w:r>
        <w:rPr>
          <w:rFonts w:hint="eastAsia"/>
          <w:sz w:val="18"/>
          <w:szCs w:val="18"/>
        </w:rPr>
        <w:t>【私兄弟】指妾的兄弟。《仪礼·丧服》：“凡妾</w:t>
      </w:r>
      <w:del w:id="1045" w:author="伍逸群" w:date="2025-01-20T08:53:15Z">
        <w:r>
          <w:rPr>
            <w:rFonts w:hint="eastAsia"/>
            <w:sz w:val="18"/>
            <w:szCs w:val="18"/>
          </w:rPr>
          <w:delText>爲</w:delText>
        </w:r>
      </w:del>
      <w:ins w:id="1046" w:author="伍逸群" w:date="2025-01-20T08:53:15Z">
        <w:r>
          <w:rPr>
            <w:rFonts w:hint="eastAsia"/>
            <w:sz w:val="18"/>
            <w:szCs w:val="18"/>
          </w:rPr>
          <w:t>為</w:t>
        </w:r>
      </w:ins>
      <w:r>
        <w:rPr>
          <w:rFonts w:hint="eastAsia"/>
          <w:sz w:val="18"/>
          <w:szCs w:val="18"/>
        </w:rPr>
        <w:t>私兄弟如邦人。”郑玄注：“私兄弟，自其族親也。”贾公彦疏：“以其兄弟總外内之稱，若言私兄弟則妾家族親也。”</w:t>
      </w:r>
    </w:p>
    <w:p w14:paraId="00D91D80">
      <w:pPr>
        <w:rPr>
          <w:rFonts w:hint="eastAsia"/>
          <w:sz w:val="18"/>
          <w:szCs w:val="18"/>
        </w:rPr>
      </w:pPr>
      <w:r>
        <w:rPr>
          <w:rFonts w:hint="eastAsia"/>
          <w:sz w:val="18"/>
          <w:szCs w:val="18"/>
        </w:rPr>
        <w:t>5【私生子】非夫妻关系的男女所生的子女。曹禺《雷雨</w:t>
      </w:r>
      <w:del w:id="1047" w:author="伍逸群" w:date="2025-01-20T08:53:15Z">
        <w:r>
          <w:rPr>
            <w:rFonts w:hint="eastAsia"/>
            <w:sz w:val="18"/>
            <w:szCs w:val="18"/>
          </w:rPr>
          <w:delText>》</w:delText>
        </w:r>
      </w:del>
      <w:r>
        <w:rPr>
          <w:rFonts w:hint="eastAsia"/>
          <w:sz w:val="18"/>
          <w:szCs w:val="18"/>
        </w:rPr>
        <w:t>第二幕：“周蘩漪：你就是你父亲的私生子！”茅盾《一个女性》二：“我，一个孤儿，即使是不知什么地方抱来的弃儿，也该和私生子有同样的权利罢？”</w:t>
      </w:r>
    </w:p>
    <w:p w14:paraId="37F32115">
      <w:pPr>
        <w:rPr>
          <w:rFonts w:hint="eastAsia"/>
          <w:sz w:val="18"/>
          <w:szCs w:val="18"/>
        </w:rPr>
      </w:pPr>
      <w:r>
        <w:rPr>
          <w:rFonts w:hint="eastAsia"/>
          <w:sz w:val="18"/>
          <w:szCs w:val="18"/>
        </w:rPr>
        <w:t>【私生活】个人的生活。有时指日常生活中所表现的品质、作风等。茅盾《清明前後》第二幕：“这又是李的同事们在偷看他们的私生活了。”洪深《电影戏剧的编剧方法》第二章七：“浪漫主义的作家是纯然主观的去描写个人的私生活。”</w:t>
      </w:r>
    </w:p>
    <w:p w14:paraId="5CF9AB67">
      <w:pPr>
        <w:rPr>
          <w:rFonts w:hint="eastAsia"/>
          <w:sz w:val="18"/>
          <w:szCs w:val="18"/>
        </w:rPr>
      </w:pPr>
      <w:r>
        <w:rPr>
          <w:rFonts w:hint="eastAsia"/>
          <w:sz w:val="18"/>
          <w:szCs w:val="18"/>
        </w:rPr>
        <w:t>【私仗】私藏的武器。《三国志·魏志·徐邈传》：“</w:t>
      </w:r>
      <w:del w:id="1048" w:author="伍逸群" w:date="2025-01-20T08:53:15Z">
        <w:r>
          <w:rPr>
            <w:rFonts w:hint="eastAsia"/>
            <w:sz w:val="18"/>
            <w:szCs w:val="18"/>
          </w:rPr>
          <w:delText>〔</w:delText>
        </w:r>
      </w:del>
      <w:r>
        <w:rPr>
          <w:rFonts w:hint="eastAsia"/>
          <w:sz w:val="18"/>
          <w:szCs w:val="18"/>
        </w:rPr>
        <w:t>徐邈〕乃支度州界軍用之餘，以市金帛犬馬，通供中國之費。以漸收斂民間私仗，藏之府庫。”</w:t>
      </w:r>
    </w:p>
    <w:p w14:paraId="44A1F9B4">
      <w:pPr>
        <w:rPr>
          <w:rFonts w:hint="eastAsia"/>
          <w:sz w:val="18"/>
          <w:szCs w:val="18"/>
        </w:rPr>
      </w:pPr>
      <w:r>
        <w:rPr>
          <w:rFonts w:hint="eastAsia"/>
          <w:sz w:val="18"/>
          <w:szCs w:val="18"/>
        </w:rPr>
        <w:t>【私白】</w:t>
      </w:r>
      <w:del w:id="1049" w:author="伍逸群" w:date="2025-01-20T08:53:15Z">
        <w:r>
          <w:rPr>
            <w:rFonts w:hint="eastAsia"/>
            <w:sz w:val="18"/>
            <w:szCs w:val="18"/>
          </w:rPr>
          <w:delText>❶</w:delText>
        </w:r>
      </w:del>
      <w:ins w:id="1050" w:author="伍逸群" w:date="2025-01-20T08:53:15Z">
        <w:r>
          <w:rPr>
            <w:rFonts w:hint="eastAsia"/>
            <w:sz w:val="18"/>
            <w:szCs w:val="18"/>
          </w:rPr>
          <w:t>①</w:t>
        </w:r>
      </w:ins>
      <w:r>
        <w:rPr>
          <w:rFonts w:hint="eastAsia"/>
          <w:sz w:val="18"/>
          <w:szCs w:val="18"/>
        </w:rPr>
        <w:t>古代阉人的别称。也称“閹兒”。唐无名氏</w:t>
      </w:r>
      <w:del w:id="1051" w:author="伍逸群" w:date="2025-01-20T08:53:15Z">
        <w:r>
          <w:rPr>
            <w:rFonts w:hint="eastAsia"/>
            <w:sz w:val="18"/>
            <w:szCs w:val="18"/>
          </w:rPr>
          <w:delText>《</w:delText>
        </w:r>
      </w:del>
      <w:ins w:id="1052" w:author="伍逸群" w:date="2025-01-20T08:53:15Z">
        <w:r>
          <w:rPr>
            <w:rFonts w:hint="eastAsia"/>
            <w:sz w:val="18"/>
            <w:szCs w:val="18"/>
          </w:rPr>
          <w:t>＜</w:t>
        </w:r>
      </w:ins>
      <w:r>
        <w:rPr>
          <w:rFonts w:hint="eastAsia"/>
          <w:sz w:val="18"/>
          <w:szCs w:val="18"/>
        </w:rPr>
        <w:t>玉泉子》：“諸道每歲送閹人所謂私白者，閩</w:t>
      </w:r>
      <w:del w:id="1053" w:author="伍逸群" w:date="2025-01-20T08:53:15Z">
        <w:r>
          <w:rPr>
            <w:rFonts w:hint="eastAsia"/>
            <w:sz w:val="18"/>
            <w:szCs w:val="18"/>
          </w:rPr>
          <w:delText>爲</w:delText>
        </w:r>
      </w:del>
      <w:ins w:id="1054" w:author="伍逸群" w:date="2025-01-20T08:53:15Z">
        <w:r>
          <w:rPr>
            <w:rFonts w:hint="eastAsia"/>
            <w:sz w:val="18"/>
            <w:szCs w:val="18"/>
          </w:rPr>
          <w:t>為</w:t>
        </w:r>
      </w:ins>
      <w:r>
        <w:rPr>
          <w:rFonts w:hint="eastAsia"/>
          <w:sz w:val="18"/>
          <w:szCs w:val="18"/>
        </w:rPr>
        <w:t>首焉，且多任用，以故大閹已下，桑梓多係</w:t>
      </w:r>
      <w:del w:id="1055" w:author="伍逸群" w:date="2025-01-20T08:53:15Z">
        <w:r>
          <w:rPr>
            <w:rFonts w:hint="eastAsia"/>
            <w:sz w:val="18"/>
            <w:szCs w:val="18"/>
          </w:rPr>
          <w:delText>閩</w:delText>
        </w:r>
      </w:del>
      <w:ins w:id="1056" w:author="伍逸群" w:date="2025-01-20T08:53:15Z">
        <w:r>
          <w:rPr>
            <w:rFonts w:hint="eastAsia"/>
            <w:sz w:val="18"/>
            <w:szCs w:val="18"/>
          </w:rPr>
          <w:t>閾</w:t>
        </w:r>
      </w:ins>
      <w:r>
        <w:rPr>
          <w:rFonts w:hint="eastAsia"/>
          <w:sz w:val="18"/>
          <w:szCs w:val="18"/>
        </w:rPr>
        <w:t>焉。”《新唐书·宦者传上·吐突承璀》：“是時，諸道歲進閹兒，號</w:t>
      </w:r>
      <w:del w:id="1057" w:author="伍逸群" w:date="2025-01-20T08:53:15Z">
        <w:r>
          <w:rPr>
            <w:rFonts w:hint="eastAsia"/>
            <w:sz w:val="18"/>
            <w:szCs w:val="18"/>
          </w:rPr>
          <w:delText>‘私白’</w:delText>
        </w:r>
      </w:del>
      <w:ins w:id="1058" w:author="伍逸群" w:date="2025-01-20T08:53:15Z">
        <w:r>
          <w:rPr>
            <w:rFonts w:hint="eastAsia"/>
            <w:sz w:val="18"/>
            <w:szCs w:val="18"/>
          </w:rPr>
          <w:t>“私白＇</w:t>
        </w:r>
      </w:ins>
      <w:r>
        <w:rPr>
          <w:rFonts w:hint="eastAsia"/>
          <w:sz w:val="18"/>
          <w:szCs w:val="18"/>
        </w:rPr>
        <w:t>，閩、嶺最多，後皆任事，當時謂閩</w:t>
      </w:r>
      <w:del w:id="1059" w:author="伍逸群" w:date="2025-01-20T08:53:15Z">
        <w:r>
          <w:rPr>
            <w:rFonts w:hint="eastAsia"/>
            <w:sz w:val="18"/>
            <w:szCs w:val="18"/>
          </w:rPr>
          <w:delText>爲</w:delText>
        </w:r>
      </w:del>
      <w:ins w:id="1060" w:author="伍逸群" w:date="2025-01-20T08:53:15Z">
        <w:r>
          <w:rPr>
            <w:rFonts w:hint="eastAsia"/>
            <w:sz w:val="18"/>
            <w:szCs w:val="18"/>
          </w:rPr>
          <w:t>為</w:t>
        </w:r>
      </w:ins>
      <w:r>
        <w:rPr>
          <w:rFonts w:hint="eastAsia"/>
          <w:sz w:val="18"/>
          <w:szCs w:val="18"/>
        </w:rPr>
        <w:t>中官區藪。”《资治通鉴·唐懿宗咸通六年》：“諸道進私白者，閩中</w:t>
      </w:r>
      <w:del w:id="1061" w:author="伍逸群" w:date="2025-01-20T08:53:15Z">
        <w:r>
          <w:rPr>
            <w:rFonts w:hint="eastAsia"/>
            <w:sz w:val="18"/>
            <w:szCs w:val="18"/>
          </w:rPr>
          <w:delText>爲</w:delText>
        </w:r>
      </w:del>
      <w:ins w:id="1062" w:author="伍逸群" w:date="2025-01-20T08:53:15Z">
        <w:r>
          <w:rPr>
            <w:rFonts w:hint="eastAsia"/>
            <w:sz w:val="18"/>
            <w:szCs w:val="18"/>
          </w:rPr>
          <w:t>為</w:t>
        </w:r>
      </w:ins>
      <w:r>
        <w:rPr>
          <w:rFonts w:hint="eastAsia"/>
          <w:sz w:val="18"/>
          <w:szCs w:val="18"/>
        </w:rPr>
        <w:t>多，故宦官多閩人。”</w:t>
      </w:r>
      <w:del w:id="1063" w:author="伍逸群" w:date="2025-01-20T08:53:15Z">
        <w:r>
          <w:rPr>
            <w:rFonts w:hint="eastAsia"/>
            <w:sz w:val="18"/>
            <w:szCs w:val="18"/>
          </w:rPr>
          <w:delText>❷</w:delText>
        </w:r>
      </w:del>
      <w:ins w:id="1064" w:author="伍逸群" w:date="2025-01-20T08:53:15Z">
        <w:r>
          <w:rPr>
            <w:rFonts w:hint="eastAsia"/>
            <w:sz w:val="18"/>
            <w:szCs w:val="18"/>
          </w:rPr>
          <w:t>②</w:t>
        </w:r>
      </w:ins>
      <w:r>
        <w:rPr>
          <w:rFonts w:hint="eastAsia"/>
          <w:sz w:val="18"/>
          <w:szCs w:val="18"/>
        </w:rPr>
        <w:t>曲艺术语。在曲艺演出（如评弹、评话等）中，对以演员身份进行叙述时的表白、衬白等的统称。</w:t>
      </w:r>
    </w:p>
    <w:p w14:paraId="51451DB4">
      <w:pPr>
        <w:rPr>
          <w:rFonts w:hint="eastAsia"/>
          <w:sz w:val="18"/>
          <w:szCs w:val="18"/>
        </w:rPr>
      </w:pPr>
      <w:r>
        <w:rPr>
          <w:rFonts w:hint="eastAsia"/>
          <w:sz w:val="18"/>
          <w:szCs w:val="18"/>
        </w:rPr>
        <w:t>【私用】自用。《宋书·黄回传》：“回遂啓求，以擬私用。”</w:t>
      </w:r>
      <w:del w:id="1065" w:author="伍逸群" w:date="2025-01-20T08:53:15Z">
        <w:r>
          <w:rPr>
            <w:rFonts w:hint="eastAsia"/>
            <w:sz w:val="18"/>
            <w:szCs w:val="18"/>
          </w:rPr>
          <w:delText>《</w:delText>
        </w:r>
      </w:del>
      <w:r>
        <w:rPr>
          <w:rFonts w:hint="eastAsia"/>
          <w:sz w:val="18"/>
          <w:szCs w:val="18"/>
        </w:rPr>
        <w:t>旧唐书·食货志上》：“富商姦人，漸收好錢，潛將往江淮之南，每錢貨得私鑄惡者五文，假託官錢，將入京私用。”亦指违章使用。如：私用公款。</w:t>
      </w:r>
    </w:p>
    <w:p w14:paraId="7F41C765">
      <w:pPr>
        <w:rPr>
          <w:rFonts w:hint="eastAsia"/>
          <w:sz w:val="18"/>
          <w:szCs w:val="18"/>
        </w:rPr>
      </w:pPr>
      <w:r>
        <w:rPr>
          <w:rFonts w:hint="eastAsia"/>
          <w:sz w:val="18"/>
          <w:szCs w:val="18"/>
        </w:rPr>
        <w:t>【私印】代表个人的印章。《宋史·五行志四》：“掘之得銅印，有文曰：</w:t>
      </w:r>
      <w:del w:id="1066" w:author="伍逸群" w:date="2025-01-20T08:53:15Z">
        <w:r>
          <w:rPr>
            <w:rFonts w:hint="eastAsia"/>
            <w:sz w:val="18"/>
            <w:szCs w:val="18"/>
          </w:rPr>
          <w:delText>‘</w:delText>
        </w:r>
      </w:del>
      <w:ins w:id="1067" w:author="伍逸群" w:date="2025-01-20T08:53:15Z">
        <w:r>
          <w:rPr>
            <w:rFonts w:hint="eastAsia"/>
            <w:sz w:val="18"/>
            <w:szCs w:val="18"/>
          </w:rPr>
          <w:t>“</w:t>
        </w:r>
      </w:ins>
      <w:r>
        <w:rPr>
          <w:rFonts w:hint="eastAsia"/>
          <w:sz w:val="18"/>
          <w:szCs w:val="18"/>
        </w:rPr>
        <w:t>朱勝私印</w:t>
      </w:r>
      <w:del w:id="1068" w:author="伍逸群" w:date="2025-01-20T08:53:15Z">
        <w:r>
          <w:rPr>
            <w:rFonts w:hint="eastAsia"/>
            <w:sz w:val="18"/>
            <w:szCs w:val="18"/>
          </w:rPr>
          <w:delText>’</w:delText>
        </w:r>
      </w:del>
      <w:ins w:id="1069" w:author="伍逸群" w:date="2025-01-20T08:53:15Z">
        <w:r>
          <w:rPr>
            <w:rFonts w:hint="eastAsia"/>
            <w:sz w:val="18"/>
            <w:szCs w:val="18"/>
          </w:rPr>
          <w:t>＇</w:t>
        </w:r>
      </w:ins>
      <w:r>
        <w:rPr>
          <w:rFonts w:hint="eastAsia"/>
          <w:sz w:val="18"/>
          <w:szCs w:val="18"/>
        </w:rPr>
        <w:t>。”明马愈</w:t>
      </w:r>
      <w:del w:id="1070" w:author="伍逸群" w:date="2025-01-20T08:53:15Z">
        <w:r>
          <w:rPr>
            <w:rFonts w:hint="eastAsia"/>
            <w:sz w:val="18"/>
            <w:szCs w:val="18"/>
          </w:rPr>
          <w:delText>《</w:delText>
        </w:r>
      </w:del>
      <w:ins w:id="1071" w:author="伍逸群" w:date="2025-01-20T08:53:15Z">
        <w:r>
          <w:rPr>
            <w:rFonts w:hint="eastAsia"/>
            <w:sz w:val="18"/>
            <w:szCs w:val="18"/>
          </w:rPr>
          <w:t>＜</w:t>
        </w:r>
      </w:ins>
      <w:r>
        <w:rPr>
          <w:rFonts w:hint="eastAsia"/>
          <w:sz w:val="18"/>
          <w:szCs w:val="18"/>
        </w:rPr>
        <w:t>马氏日抄·私印对偶》：“内翰江柬之壻亦有私印曰：</w:t>
      </w:r>
      <w:del w:id="1072" w:author="伍逸群" w:date="2025-01-20T08:53:15Z">
        <w:r>
          <w:rPr>
            <w:rFonts w:hint="eastAsia"/>
            <w:sz w:val="18"/>
            <w:szCs w:val="18"/>
          </w:rPr>
          <w:delText>‘</w:delText>
        </w:r>
      </w:del>
      <w:ins w:id="1073" w:author="伍逸群" w:date="2025-01-20T08:53:15Z">
        <w:r>
          <w:rPr>
            <w:rFonts w:hint="eastAsia"/>
            <w:sz w:val="18"/>
            <w:szCs w:val="18"/>
          </w:rPr>
          <w:t>“</w:t>
        </w:r>
      </w:ins>
      <w:r>
        <w:rPr>
          <w:rFonts w:hint="eastAsia"/>
          <w:sz w:val="18"/>
          <w:szCs w:val="18"/>
        </w:rPr>
        <w:t>翰林東坦</w:t>
      </w:r>
      <w:del w:id="1074" w:author="伍逸群" w:date="2025-01-20T08:53:15Z">
        <w:r>
          <w:rPr>
            <w:rFonts w:hint="eastAsia"/>
            <w:sz w:val="18"/>
            <w:szCs w:val="18"/>
          </w:rPr>
          <w:delText>’</w:delText>
        </w:r>
      </w:del>
      <w:ins w:id="1075" w:author="伍逸群" w:date="2025-01-20T08:53:15Z">
        <w:r>
          <w:rPr>
            <w:rFonts w:hint="eastAsia"/>
            <w:sz w:val="18"/>
            <w:szCs w:val="18"/>
          </w:rPr>
          <w:t>＇</w:t>
        </w:r>
      </w:ins>
      <w:r>
        <w:rPr>
          <w:rFonts w:hint="eastAsia"/>
          <w:sz w:val="18"/>
          <w:szCs w:val="18"/>
        </w:rPr>
        <w:t>。”张天翼《春风》：“桌上也黏着一张东西跟它瞟眼睛：</w:t>
      </w:r>
      <w:del w:id="1076" w:author="伍逸群" w:date="2025-01-20T08:53:15Z">
        <w:r>
          <w:rPr>
            <w:rFonts w:hint="eastAsia"/>
            <w:sz w:val="18"/>
            <w:szCs w:val="18"/>
          </w:rPr>
          <w:delText>‘</w:delText>
        </w:r>
      </w:del>
      <w:r>
        <w:rPr>
          <w:rFonts w:hint="eastAsia"/>
          <w:sz w:val="18"/>
          <w:szCs w:val="18"/>
        </w:rPr>
        <w:t>非经鄙人允许请勿动用鄙人之书籍为荷。</w:t>
      </w:r>
      <w:del w:id="1077" w:author="伍逸群" w:date="2025-01-20T08:53:15Z">
        <w:r>
          <w:rPr>
            <w:rFonts w:hint="eastAsia"/>
            <w:sz w:val="18"/>
            <w:szCs w:val="18"/>
          </w:rPr>
          <w:delText>’</w:delText>
        </w:r>
      </w:del>
      <w:ins w:id="1078" w:author="伍逸群" w:date="2025-01-20T08:53:15Z">
        <w:r>
          <w:rPr>
            <w:rFonts w:hint="eastAsia"/>
            <w:sz w:val="18"/>
            <w:szCs w:val="18"/>
          </w:rPr>
          <w:t>”</w:t>
        </w:r>
      </w:ins>
      <w:r>
        <w:rPr>
          <w:rFonts w:hint="eastAsia"/>
          <w:sz w:val="18"/>
          <w:szCs w:val="18"/>
        </w:rPr>
        <w:t>接着是一条粗大的感叹符号。然后是签名式。最后是一颗私印。”</w:t>
      </w:r>
    </w:p>
    <w:p w14:paraId="267E016F">
      <w:pPr>
        <w:rPr>
          <w:rFonts w:hint="eastAsia"/>
          <w:sz w:val="18"/>
          <w:szCs w:val="18"/>
        </w:rPr>
      </w:pPr>
      <w:r>
        <w:rPr>
          <w:rFonts w:hint="eastAsia"/>
          <w:sz w:val="18"/>
          <w:szCs w:val="18"/>
        </w:rPr>
        <w:t>【私市】私自买进。《宋史·高宗纪七》：“禁四川買馬官私市蠻馬。”</w:t>
      </w:r>
    </w:p>
    <w:p w14:paraId="54AA2639">
      <w:pPr>
        <w:rPr>
          <w:rFonts w:hint="eastAsia"/>
          <w:sz w:val="18"/>
          <w:szCs w:val="18"/>
        </w:rPr>
      </w:pPr>
      <w:r>
        <w:rPr>
          <w:rFonts w:hint="eastAsia"/>
          <w:sz w:val="18"/>
          <w:szCs w:val="18"/>
        </w:rPr>
        <w:t>【私立】</w:t>
      </w:r>
      <w:del w:id="1079" w:author="伍逸群" w:date="2025-01-20T08:53:15Z">
        <w:r>
          <w:rPr>
            <w:rFonts w:hint="eastAsia"/>
            <w:sz w:val="18"/>
            <w:szCs w:val="18"/>
          </w:rPr>
          <w:delText>❶</w:delText>
        </w:r>
      </w:del>
      <w:ins w:id="1080" w:author="伍逸群" w:date="2025-01-20T08:53:15Z">
        <w:r>
          <w:rPr>
            <w:rFonts w:hint="eastAsia"/>
            <w:sz w:val="18"/>
            <w:szCs w:val="18"/>
          </w:rPr>
          <w:t>①</w:t>
        </w:r>
      </w:ins>
      <w:r>
        <w:rPr>
          <w:rFonts w:hint="eastAsia"/>
          <w:sz w:val="18"/>
          <w:szCs w:val="18"/>
        </w:rPr>
        <w:t>私自设立。《宋史·曹玮传》：“伏羌首領廝雞波、李磨論私立文法，瑋潛兵滅其帳。”梁启超《改革起源》：“御史楊崇伊上奏其私立會黨，顯干例禁，請旨查封。”</w:t>
      </w:r>
      <w:del w:id="1081" w:author="伍逸群" w:date="2025-01-20T08:53:15Z">
        <w:r>
          <w:rPr>
            <w:rFonts w:hint="eastAsia"/>
            <w:sz w:val="18"/>
            <w:szCs w:val="18"/>
          </w:rPr>
          <w:delText>❷</w:delText>
        </w:r>
      </w:del>
      <w:ins w:id="1082" w:author="伍逸群" w:date="2025-01-20T08:53:15Z">
        <w:r>
          <w:rPr>
            <w:rFonts w:hint="eastAsia"/>
            <w:sz w:val="18"/>
            <w:szCs w:val="18"/>
          </w:rPr>
          <w:t>②</w:t>
        </w:r>
      </w:ins>
      <w:r>
        <w:rPr>
          <w:rFonts w:hint="eastAsia"/>
          <w:sz w:val="18"/>
          <w:szCs w:val="18"/>
        </w:rPr>
        <w:t>私人设立的。茅盾《送考》：“啧啧，私立学校</w:t>
      </w:r>
      <w:del w:id="1083" w:author="伍逸群" w:date="2025-01-20T08:53:15Z">
        <w:r>
          <w:rPr>
            <w:rFonts w:hint="eastAsia"/>
            <w:sz w:val="18"/>
            <w:szCs w:val="18"/>
          </w:rPr>
          <w:delText>——</w:delText>
        </w:r>
      </w:del>
      <w:ins w:id="1084" w:author="伍逸群" w:date="2025-01-20T08:53:15Z">
        <w:r>
          <w:rPr>
            <w:rFonts w:hint="eastAsia"/>
            <w:sz w:val="18"/>
            <w:szCs w:val="18"/>
          </w:rPr>
          <w:t>-</w:t>
        </w:r>
      </w:ins>
      <w:r>
        <w:rPr>
          <w:rFonts w:hint="eastAsia"/>
          <w:sz w:val="18"/>
          <w:szCs w:val="18"/>
        </w:rPr>
        <w:t>真是，学费太贵。”许杰《我与文学》：“那个时候，我与王以仁同在一个私立中学教书。”</w:t>
      </w:r>
    </w:p>
    <w:p w14:paraId="68B97491">
      <w:pPr>
        <w:rPr>
          <w:rFonts w:hint="eastAsia"/>
          <w:sz w:val="18"/>
          <w:szCs w:val="18"/>
        </w:rPr>
      </w:pPr>
      <w:r>
        <w:rPr>
          <w:rFonts w:hint="eastAsia"/>
          <w:sz w:val="18"/>
          <w:szCs w:val="18"/>
        </w:rPr>
        <w:t>【私奴】古时私家蓄养以供使唤的奴仆。《汉书·五行志中之上</w:t>
      </w:r>
      <w:del w:id="1085" w:author="伍逸群" w:date="2025-01-20T08:53:15Z">
        <w:r>
          <w:rPr>
            <w:rFonts w:hint="eastAsia"/>
            <w:sz w:val="18"/>
            <w:szCs w:val="18"/>
          </w:rPr>
          <w:delText>》</w:delText>
        </w:r>
      </w:del>
      <w:ins w:id="1086" w:author="伍逸群" w:date="2025-01-20T08:53:15Z">
        <w:r>
          <w:rPr>
            <w:rFonts w:hint="eastAsia"/>
            <w:sz w:val="18"/>
            <w:szCs w:val="18"/>
          </w:rPr>
          <w:t>＞</w:t>
        </w:r>
      </w:ins>
      <w:r>
        <w:rPr>
          <w:rFonts w:hint="eastAsia"/>
          <w:sz w:val="18"/>
          <w:szCs w:val="18"/>
        </w:rPr>
        <w:t>：“今陛下棄萬乘之至貴</w:t>
      </w:r>
      <w:r>
        <w:rPr>
          <w:rFonts w:hint="eastAsia"/>
          <w:sz w:val="18"/>
          <w:szCs w:val="18"/>
          <w:lang w:eastAsia="zh-CN"/>
        </w:rPr>
        <w:t>……</w:t>
      </w:r>
      <w:r>
        <w:rPr>
          <w:rFonts w:hint="eastAsia"/>
          <w:sz w:val="18"/>
          <w:szCs w:val="18"/>
        </w:rPr>
        <w:t>置私田於民間，畜私奴車馬於北宫。”晋张悛《为吴令谢询求为诸孙置守冢人表》：“二君私奴，多在墓側。今</w:t>
      </w:r>
      <w:del w:id="1087" w:author="伍逸群" w:date="2025-01-20T08:53:15Z">
        <w:r>
          <w:rPr>
            <w:rFonts w:hint="eastAsia"/>
            <w:sz w:val="18"/>
            <w:szCs w:val="18"/>
          </w:rPr>
          <w:delText>爲</w:delText>
        </w:r>
      </w:del>
      <w:ins w:id="1088" w:author="伍逸群" w:date="2025-01-20T08:53:15Z">
        <w:r>
          <w:rPr>
            <w:rFonts w:hint="eastAsia"/>
            <w:sz w:val="18"/>
            <w:szCs w:val="18"/>
          </w:rPr>
          <w:t>為</w:t>
        </w:r>
      </w:ins>
      <w:r>
        <w:rPr>
          <w:rFonts w:hint="eastAsia"/>
          <w:sz w:val="18"/>
          <w:szCs w:val="18"/>
        </w:rPr>
        <w:t>平民，乞差五人，蠲其徭役，使四時脩護頽毁。”</w:t>
      </w:r>
      <w:del w:id="1089" w:author="伍逸群" w:date="2025-01-20T08:53:15Z">
        <w:r>
          <w:rPr>
            <w:rFonts w:hint="eastAsia"/>
            <w:sz w:val="18"/>
            <w:szCs w:val="18"/>
          </w:rPr>
          <w:delText>《</w:delText>
        </w:r>
      </w:del>
      <w:ins w:id="1090" w:author="伍逸群" w:date="2025-01-20T08:53:15Z">
        <w:r>
          <w:rPr>
            <w:rFonts w:hint="eastAsia"/>
            <w:sz w:val="18"/>
            <w:szCs w:val="18"/>
          </w:rPr>
          <w:t>＜</w:t>
        </w:r>
      </w:ins>
      <w:r>
        <w:rPr>
          <w:rFonts w:hint="eastAsia"/>
          <w:sz w:val="18"/>
          <w:szCs w:val="18"/>
        </w:rPr>
        <w:t>资治通鉴·晋元帝建武元年》：“呼私奴，命駕將歸國。”胡三省注：“私奴，謂私所蓄養而給使令之奴，非以罪没官者。”</w:t>
      </w:r>
    </w:p>
    <w:p w14:paraId="1D59CE94">
      <w:pPr>
        <w:rPr>
          <w:rFonts w:hint="eastAsia"/>
          <w:sz w:val="18"/>
          <w:szCs w:val="18"/>
        </w:rPr>
      </w:pPr>
      <w:del w:id="1091" w:author="伍逸群" w:date="2025-01-20T08:53:15Z">
        <w:r>
          <w:rPr>
            <w:rFonts w:hint="eastAsia"/>
            <w:sz w:val="18"/>
            <w:szCs w:val="18"/>
          </w:rPr>
          <w:delText>6</w:delText>
        </w:r>
      </w:del>
      <w:r>
        <w:rPr>
          <w:rFonts w:hint="eastAsia"/>
          <w:sz w:val="18"/>
          <w:szCs w:val="18"/>
        </w:rPr>
        <w:t>【私刑】谓非法地私自对人施用刑罚。亦指私自对人施用的刑罚。宋陈亮</w:t>
      </w:r>
      <w:del w:id="1092" w:author="伍逸群" w:date="2025-01-20T08:53:15Z">
        <w:r>
          <w:rPr>
            <w:rFonts w:hint="eastAsia"/>
            <w:sz w:val="18"/>
            <w:szCs w:val="18"/>
          </w:rPr>
          <w:delText>《</w:delText>
        </w:r>
      </w:del>
      <w:ins w:id="1093" w:author="伍逸群" w:date="2025-01-20T08:53:15Z">
        <w:r>
          <w:rPr>
            <w:rFonts w:hint="eastAsia"/>
            <w:sz w:val="18"/>
            <w:szCs w:val="18"/>
          </w:rPr>
          <w:t>＜</w:t>
        </w:r>
      </w:ins>
      <w:r>
        <w:rPr>
          <w:rFonts w:hint="eastAsia"/>
          <w:sz w:val="18"/>
          <w:szCs w:val="18"/>
        </w:rPr>
        <w:t>上光宗皇帝鉴成箴》：“勿私賞以格公議，勿私刑以虧國律。”明刘基《夏后氏之郊》：“夫鮌以治水績用弗成，而舜殛之羽山，天下咸服。則鮌天下之罪人也。故舜之刑，非私刑也，天刑也。”巴金</w:t>
      </w:r>
      <w:del w:id="1094" w:author="伍逸群" w:date="2025-01-20T08:53:15Z">
        <w:r>
          <w:rPr>
            <w:rFonts w:hint="eastAsia"/>
            <w:sz w:val="18"/>
            <w:szCs w:val="18"/>
          </w:rPr>
          <w:delText>《</w:delText>
        </w:r>
      </w:del>
      <w:r>
        <w:rPr>
          <w:rFonts w:hint="eastAsia"/>
          <w:sz w:val="18"/>
          <w:szCs w:val="18"/>
        </w:rPr>
        <w:t>家》三一：“</w:t>
      </w:r>
      <w:del w:id="1095" w:author="伍逸群" w:date="2025-01-20T08:53:15Z">
        <w:r>
          <w:rPr>
            <w:rFonts w:hint="eastAsia"/>
            <w:sz w:val="18"/>
            <w:szCs w:val="18"/>
          </w:rPr>
          <w:delText>‘</w:delText>
        </w:r>
      </w:del>
      <w:r>
        <w:rPr>
          <w:rFonts w:hint="eastAsia"/>
          <w:sz w:val="18"/>
          <w:szCs w:val="18"/>
        </w:rPr>
        <w:t>在我们家里总不会有人用私刑拷打我。</w:t>
      </w:r>
      <w:del w:id="1096" w:author="伍逸群" w:date="2025-01-20T08:53:15Z">
        <w:r>
          <w:rPr>
            <w:rFonts w:hint="eastAsia"/>
            <w:sz w:val="18"/>
            <w:szCs w:val="18"/>
          </w:rPr>
          <w:delText>’</w:delText>
        </w:r>
      </w:del>
      <w:ins w:id="1097" w:author="伍逸群" w:date="2025-01-20T08:53:15Z">
        <w:r>
          <w:rPr>
            <w:rFonts w:hint="eastAsia"/>
            <w:sz w:val="18"/>
            <w:szCs w:val="18"/>
          </w:rPr>
          <w:t>”</w:t>
        </w:r>
      </w:ins>
      <w:r>
        <w:rPr>
          <w:rFonts w:hint="eastAsia"/>
          <w:sz w:val="18"/>
          <w:szCs w:val="18"/>
        </w:rPr>
        <w:t>觉慧昂然地说。”</w:t>
      </w:r>
    </w:p>
    <w:p w14:paraId="13E21764">
      <w:pPr>
        <w:rPr>
          <w:rFonts w:hint="eastAsia"/>
          <w:sz w:val="18"/>
          <w:szCs w:val="18"/>
        </w:rPr>
      </w:pPr>
      <w:r>
        <w:rPr>
          <w:rFonts w:hint="eastAsia"/>
          <w:sz w:val="18"/>
          <w:szCs w:val="18"/>
        </w:rPr>
        <w:t>【私地】</w:t>
      </w:r>
      <w:del w:id="1098" w:author="伍逸群" w:date="2025-01-20T08:53:15Z">
        <w:r>
          <w:rPr>
            <w:rFonts w:hint="eastAsia"/>
            <w:sz w:val="18"/>
            <w:szCs w:val="18"/>
          </w:rPr>
          <w:delText>❶</w:delText>
        </w:r>
      </w:del>
      <w:ins w:id="1099" w:author="伍逸群" w:date="2025-01-20T08:53:15Z">
        <w:r>
          <w:rPr>
            <w:rFonts w:hint="eastAsia"/>
            <w:sz w:val="18"/>
            <w:szCs w:val="18"/>
          </w:rPr>
          <w:t>①</w:t>
        </w:r>
      </w:ins>
      <w:r>
        <w:rPr>
          <w:rFonts w:hint="eastAsia"/>
          <w:sz w:val="18"/>
          <w:szCs w:val="18"/>
        </w:rPr>
        <w:t>私人的土地或地区。明陈继儒《珍珠船》卷三：“李德裕私地有起草院，院有精忠亭。”《红楼梦》第</w:t>
      </w:r>
    </w:p>
    <w:p w14:paraId="1D429A78">
      <w:pPr>
        <w:rPr>
          <w:rFonts w:hint="eastAsia"/>
          <w:sz w:val="18"/>
          <w:szCs w:val="18"/>
        </w:rPr>
      </w:pPr>
      <w:r>
        <w:rPr>
          <w:rFonts w:hint="eastAsia"/>
          <w:sz w:val="18"/>
          <w:szCs w:val="18"/>
        </w:rPr>
        <w:t>十六回：“當日寧榮二宅，雖有一條小巷界斷不通，然亦係私地，并非官道，故可以聯絡。”</w:t>
      </w:r>
      <w:del w:id="1100" w:author="伍逸群" w:date="2025-01-20T08:53:15Z">
        <w:r>
          <w:rPr>
            <w:rFonts w:hint="eastAsia"/>
            <w:sz w:val="18"/>
            <w:szCs w:val="18"/>
          </w:rPr>
          <w:delText>❷</w:delText>
        </w:r>
      </w:del>
      <w:ins w:id="1101" w:author="伍逸群" w:date="2025-01-20T08:53:15Z">
        <w:r>
          <w:rPr>
            <w:rFonts w:hint="eastAsia"/>
            <w:sz w:val="18"/>
            <w:szCs w:val="18"/>
          </w:rPr>
          <w:t>②</w:t>
        </w:r>
      </w:ins>
      <w:r>
        <w:rPr>
          <w:rFonts w:hint="eastAsia"/>
          <w:sz w:val="18"/>
          <w:szCs w:val="18"/>
        </w:rPr>
        <w:t>秘密处所。金董解元《西厢记诸宫调》卷六：“那積世的老婆婆，其時暗猜破</w:t>
      </w:r>
      <w:r>
        <w:rPr>
          <w:rFonts w:hint="eastAsia"/>
          <w:sz w:val="18"/>
          <w:szCs w:val="18"/>
          <w:lang w:eastAsia="zh-CN"/>
        </w:rPr>
        <w:t>……</w:t>
      </w:r>
      <w:r>
        <w:rPr>
          <w:rFonts w:hint="eastAsia"/>
          <w:sz w:val="18"/>
          <w:szCs w:val="18"/>
        </w:rPr>
        <w:t>問鶯鶯更夜如何背遊私地，有誰存活？”</w:t>
      </w:r>
      <w:del w:id="1102" w:author="伍逸群" w:date="2025-01-20T08:53:15Z">
        <w:r>
          <w:rPr>
            <w:rFonts w:hint="eastAsia"/>
            <w:sz w:val="18"/>
            <w:szCs w:val="18"/>
          </w:rPr>
          <w:delText>❸</w:delText>
        </w:r>
      </w:del>
      <w:ins w:id="1103" w:author="伍逸群" w:date="2025-01-20T08:53:15Z">
        <w:r>
          <w:rPr>
            <w:rFonts w:hint="eastAsia"/>
            <w:sz w:val="18"/>
            <w:szCs w:val="18"/>
          </w:rPr>
          <w:t>③</w:t>
        </w:r>
      </w:ins>
      <w:r>
        <w:rPr>
          <w:rFonts w:hint="eastAsia"/>
          <w:sz w:val="18"/>
          <w:szCs w:val="18"/>
        </w:rPr>
        <w:t>暗中；背地里。唐元稹</w:t>
      </w:r>
      <w:del w:id="1104" w:author="伍逸群" w:date="2025-01-20T08:53:15Z">
        <w:r>
          <w:rPr>
            <w:rFonts w:hint="eastAsia"/>
            <w:sz w:val="18"/>
            <w:szCs w:val="18"/>
          </w:rPr>
          <w:delText>《筝》</w:delText>
        </w:r>
      </w:del>
      <w:ins w:id="1105" w:author="伍逸群" w:date="2025-01-20T08:53:15Z">
        <w:r>
          <w:rPr>
            <w:rFonts w:hint="eastAsia"/>
            <w:sz w:val="18"/>
            <w:szCs w:val="18"/>
          </w:rPr>
          <w:t>＜筝＞</w:t>
        </w:r>
      </w:ins>
      <w:r>
        <w:rPr>
          <w:rFonts w:hint="eastAsia"/>
          <w:sz w:val="18"/>
          <w:szCs w:val="18"/>
        </w:rPr>
        <w:t>诗：“莫愁私地愛王昌，夜夜筝聲怨隔牆。”《三国志平话》卷中：“張本私地離徐州，入大寨，先</w:t>
      </w:r>
      <w:del w:id="1106" w:author="伍逸群" w:date="2025-01-20T08:53:15Z">
        <w:r>
          <w:rPr>
            <w:rFonts w:hint="eastAsia"/>
            <w:sz w:val="18"/>
            <w:szCs w:val="18"/>
          </w:rPr>
          <w:delText>説</w:delText>
        </w:r>
      </w:del>
      <w:ins w:id="1107" w:author="伍逸群" w:date="2025-01-20T08:53:15Z">
        <w:r>
          <w:rPr>
            <w:rFonts w:hint="eastAsia"/>
            <w:sz w:val="18"/>
            <w:szCs w:val="18"/>
          </w:rPr>
          <w:t>說</w:t>
        </w:r>
      </w:ins>
      <w:r>
        <w:rPr>
          <w:rFonts w:hint="eastAsia"/>
          <w:sz w:val="18"/>
          <w:szCs w:val="18"/>
        </w:rPr>
        <w:t>與曹公。”</w:t>
      </w:r>
    </w:p>
    <w:p w14:paraId="071C4487">
      <w:pPr>
        <w:rPr>
          <w:rFonts w:hint="eastAsia"/>
          <w:sz w:val="18"/>
          <w:szCs w:val="18"/>
        </w:rPr>
      </w:pPr>
      <w:r>
        <w:rPr>
          <w:rFonts w:hint="eastAsia"/>
          <w:sz w:val="18"/>
          <w:szCs w:val="18"/>
        </w:rPr>
        <w:t>【私臣】犹私士。家臣，亲信。《墨子·尚贤中》：“伊摯，有莘氏女之私臣。”《晏子春秋·问下五》：“賢質之士，不</w:t>
      </w:r>
      <w:del w:id="1108" w:author="伍逸群" w:date="2025-01-20T08:53:15Z">
        <w:r>
          <w:rPr>
            <w:rFonts w:hint="eastAsia"/>
            <w:sz w:val="18"/>
            <w:szCs w:val="18"/>
          </w:rPr>
          <w:delText>爲</w:delText>
        </w:r>
      </w:del>
      <w:ins w:id="1109" w:author="伍逸群" w:date="2025-01-20T08:53:15Z">
        <w:r>
          <w:rPr>
            <w:rFonts w:hint="eastAsia"/>
            <w:sz w:val="18"/>
            <w:szCs w:val="18"/>
          </w:rPr>
          <w:t>為</w:t>
        </w:r>
      </w:ins>
      <w:r>
        <w:rPr>
          <w:rFonts w:hint="eastAsia"/>
          <w:sz w:val="18"/>
          <w:szCs w:val="18"/>
        </w:rPr>
        <w:t>私臣。”张纯一集解：“士之有才德而樸實者，舉之於朝，不使屈</w:t>
      </w:r>
      <w:del w:id="1110" w:author="伍逸群" w:date="2025-01-20T08:53:15Z">
        <w:r>
          <w:rPr>
            <w:rFonts w:hint="eastAsia"/>
            <w:sz w:val="18"/>
            <w:szCs w:val="18"/>
          </w:rPr>
          <w:delText>爲</w:delText>
        </w:r>
      </w:del>
      <w:ins w:id="1111" w:author="伍逸群" w:date="2025-01-20T08:53:15Z">
        <w:r>
          <w:rPr>
            <w:rFonts w:hint="eastAsia"/>
            <w:sz w:val="18"/>
            <w:szCs w:val="18"/>
          </w:rPr>
          <w:t>為</w:t>
        </w:r>
      </w:ins>
      <w:r>
        <w:rPr>
          <w:rFonts w:hint="eastAsia"/>
          <w:sz w:val="18"/>
          <w:szCs w:val="18"/>
        </w:rPr>
        <w:t>家臣。”宋李上交《近事会元·近臣》：“貞元十一年，翰林學士陸贄曰：</w:t>
      </w:r>
      <w:del w:id="1112" w:author="伍逸群" w:date="2025-01-20T08:53:15Z">
        <w:r>
          <w:rPr>
            <w:rFonts w:hint="eastAsia"/>
            <w:sz w:val="18"/>
            <w:szCs w:val="18"/>
          </w:rPr>
          <w:delText>‘</w:delText>
        </w:r>
      </w:del>
      <w:ins w:id="1113" w:author="伍逸群" w:date="2025-01-20T08:53:15Z">
        <w:r>
          <w:rPr>
            <w:rFonts w:hint="eastAsia"/>
            <w:sz w:val="18"/>
            <w:szCs w:val="18"/>
          </w:rPr>
          <w:t>“</w:t>
        </w:r>
      </w:ins>
      <w:r>
        <w:rPr>
          <w:rFonts w:hint="eastAsia"/>
          <w:sz w:val="18"/>
          <w:szCs w:val="18"/>
        </w:rPr>
        <w:t>學士乃私臣。</w:t>
      </w:r>
      <w:del w:id="1114" w:author="伍逸群" w:date="2025-01-20T08:53:15Z">
        <w:r>
          <w:rPr>
            <w:rFonts w:hint="eastAsia"/>
            <w:sz w:val="18"/>
            <w:szCs w:val="18"/>
          </w:rPr>
          <w:delText>’</w:delText>
        </w:r>
      </w:del>
      <w:ins w:id="1115" w:author="伍逸群" w:date="2025-01-20T08:53:15Z">
        <w:r>
          <w:rPr>
            <w:rFonts w:hint="eastAsia"/>
            <w:sz w:val="18"/>
            <w:szCs w:val="18"/>
          </w:rPr>
          <w:t>”</w:t>
        </w:r>
      </w:ins>
      <w:r>
        <w:rPr>
          <w:rFonts w:hint="eastAsia"/>
          <w:sz w:val="18"/>
          <w:szCs w:val="18"/>
        </w:rPr>
        <w:t>元宗初，令待詔唱和文章而已，物議是之。”清夏炘</w:t>
      </w:r>
      <w:del w:id="1116" w:author="伍逸群" w:date="2025-01-20T08:53:15Z">
        <w:r>
          <w:rPr>
            <w:rFonts w:hint="eastAsia"/>
            <w:sz w:val="18"/>
            <w:szCs w:val="18"/>
          </w:rPr>
          <w:delText>《</w:delText>
        </w:r>
      </w:del>
      <w:ins w:id="1117" w:author="伍逸群" w:date="2025-01-20T08:53:15Z">
        <w:r>
          <w:rPr>
            <w:rFonts w:hint="eastAsia"/>
            <w:sz w:val="18"/>
            <w:szCs w:val="18"/>
          </w:rPr>
          <w:t>＜</w:t>
        </w:r>
      </w:ins>
      <w:r>
        <w:rPr>
          <w:rFonts w:hint="eastAsia"/>
          <w:sz w:val="18"/>
          <w:szCs w:val="18"/>
        </w:rPr>
        <w:t>学礼管释·释君服》：“士之子弟，各以親疏</w:t>
      </w:r>
      <w:del w:id="1118" w:author="伍逸群" w:date="2025-01-20T08:53:15Z">
        <w:r>
          <w:rPr>
            <w:rFonts w:hint="eastAsia"/>
            <w:sz w:val="18"/>
            <w:szCs w:val="18"/>
          </w:rPr>
          <w:delText>爲</w:delText>
        </w:r>
      </w:del>
      <w:ins w:id="1119" w:author="伍逸群" w:date="2025-01-20T08:53:15Z">
        <w:r>
          <w:rPr>
            <w:rFonts w:hint="eastAsia"/>
            <w:sz w:val="18"/>
            <w:szCs w:val="18"/>
          </w:rPr>
          <w:t>為</w:t>
        </w:r>
      </w:ins>
      <w:r>
        <w:rPr>
          <w:rFonts w:hint="eastAsia"/>
          <w:sz w:val="18"/>
          <w:szCs w:val="18"/>
        </w:rPr>
        <w:t>服，亦不服斬衰可知，蓋士卑無地，雖有私臣之屬，非有地之公卿大夫可比，故曰士無臣。”</w:t>
      </w:r>
    </w:p>
    <w:p w14:paraId="1D24D072">
      <w:pPr>
        <w:rPr>
          <w:rFonts w:hint="eastAsia"/>
          <w:sz w:val="18"/>
          <w:szCs w:val="18"/>
        </w:rPr>
      </w:pPr>
      <w:r>
        <w:rPr>
          <w:rFonts w:hint="eastAsia"/>
          <w:sz w:val="18"/>
          <w:szCs w:val="18"/>
        </w:rPr>
        <w:t>【私有】私人所有。《吕氏春秋·孝行》：“身者非其私有也，嚴親之遺躬也。”巴金《新生》：“不管别人怎样攻击我，不管他们怎样骂我把杂志当作私有物，我一定要把杂志办下去。”</w:t>
      </w:r>
    </w:p>
    <w:p w14:paraId="2A0BEDED">
      <w:pPr>
        <w:rPr>
          <w:rFonts w:hint="eastAsia"/>
          <w:sz w:val="18"/>
          <w:szCs w:val="18"/>
        </w:rPr>
      </w:pPr>
      <w:r>
        <w:rPr>
          <w:rFonts w:hint="eastAsia"/>
          <w:sz w:val="18"/>
          <w:szCs w:val="18"/>
        </w:rPr>
        <w:t>【私有主】私有财产的主人。鲁迅</w:t>
      </w:r>
      <w:del w:id="1120" w:author="伍逸群" w:date="2025-01-20T08:53:15Z">
        <w:r>
          <w:rPr>
            <w:rFonts w:hint="eastAsia"/>
            <w:sz w:val="18"/>
            <w:szCs w:val="18"/>
          </w:rPr>
          <w:delText>《</w:delText>
        </w:r>
      </w:del>
      <w:ins w:id="1121" w:author="伍逸群" w:date="2025-01-20T08:53:15Z">
        <w:r>
          <w:rPr>
            <w:rFonts w:hint="eastAsia"/>
            <w:sz w:val="18"/>
            <w:szCs w:val="18"/>
          </w:rPr>
          <w:t>＜</w:t>
        </w:r>
      </w:ins>
      <w:r>
        <w:rPr>
          <w:rFonts w:hint="eastAsia"/>
          <w:sz w:val="18"/>
          <w:szCs w:val="18"/>
        </w:rPr>
        <w:t>南腔北调集·关于女人</w:t>
      </w:r>
      <w:del w:id="1122" w:author="伍逸群" w:date="2025-01-20T08:53:15Z">
        <w:r>
          <w:rPr>
            <w:rFonts w:hint="eastAsia"/>
            <w:sz w:val="18"/>
            <w:szCs w:val="18"/>
          </w:rPr>
          <w:delText>》</w:delText>
        </w:r>
      </w:del>
      <w:ins w:id="1123" w:author="伍逸群" w:date="2025-01-20T08:53:15Z">
        <w:r>
          <w:rPr>
            <w:rFonts w:hint="eastAsia"/>
            <w:sz w:val="18"/>
            <w:szCs w:val="18"/>
          </w:rPr>
          <w:t>＞</w:t>
        </w:r>
      </w:ins>
      <w:r>
        <w:rPr>
          <w:rFonts w:hint="eastAsia"/>
          <w:sz w:val="18"/>
          <w:szCs w:val="18"/>
        </w:rPr>
        <w:t>：“男人是私有主的时候，女人自身也不过是男人的所有品。”</w:t>
      </w:r>
    </w:p>
    <w:p w14:paraId="3B386761">
      <w:pPr>
        <w:rPr>
          <w:rFonts w:hint="eastAsia"/>
          <w:sz w:val="18"/>
          <w:szCs w:val="18"/>
        </w:rPr>
      </w:pPr>
      <w:r>
        <w:rPr>
          <w:rFonts w:hint="eastAsia"/>
          <w:sz w:val="18"/>
          <w:szCs w:val="18"/>
        </w:rPr>
        <w:t>【私有制】生产资料归私人所有的一种制度。</w:t>
      </w:r>
    </w:p>
    <w:p w14:paraId="35EDA3D2">
      <w:pPr>
        <w:rPr>
          <w:rFonts w:hint="eastAsia"/>
          <w:sz w:val="18"/>
          <w:szCs w:val="18"/>
        </w:rPr>
      </w:pPr>
      <w:r>
        <w:rPr>
          <w:rFonts w:hint="eastAsia"/>
          <w:sz w:val="18"/>
          <w:szCs w:val="18"/>
        </w:rPr>
        <w:t>【私有制度】即私有制。鲁迅《南腔北调集·关于女人</w:t>
      </w:r>
      <w:del w:id="1124" w:author="伍逸群" w:date="2025-01-20T08:53:15Z">
        <w:r>
          <w:rPr>
            <w:rFonts w:hint="eastAsia"/>
            <w:sz w:val="18"/>
            <w:szCs w:val="18"/>
          </w:rPr>
          <w:delText>》</w:delText>
        </w:r>
      </w:del>
      <w:ins w:id="1125" w:author="伍逸群" w:date="2025-01-20T08:53:15Z">
        <w:r>
          <w:rPr>
            <w:rFonts w:hint="eastAsia"/>
            <w:sz w:val="18"/>
            <w:szCs w:val="18"/>
          </w:rPr>
          <w:t>＞</w:t>
        </w:r>
      </w:ins>
      <w:r>
        <w:rPr>
          <w:rFonts w:hint="eastAsia"/>
          <w:sz w:val="18"/>
          <w:szCs w:val="18"/>
        </w:rPr>
        <w:t>：“私有制度的社会，本来也把女人当作私产，当做商品。”参见“私有制”。</w:t>
      </w:r>
    </w:p>
    <w:p w14:paraId="3670EACD">
      <w:pPr>
        <w:rPr>
          <w:rFonts w:hint="eastAsia"/>
          <w:sz w:val="18"/>
          <w:szCs w:val="18"/>
        </w:rPr>
      </w:pPr>
      <w:r>
        <w:rPr>
          <w:rFonts w:hint="eastAsia"/>
          <w:sz w:val="18"/>
          <w:szCs w:val="18"/>
        </w:rPr>
        <w:t>【私有觀念】生产资料归私人所有的制度下形成的思想意识。瞿秋白</w:t>
      </w:r>
      <w:del w:id="1126" w:author="伍逸群" w:date="2025-01-20T08:53:15Z">
        <w:r>
          <w:rPr>
            <w:rFonts w:hint="eastAsia"/>
            <w:sz w:val="18"/>
            <w:szCs w:val="18"/>
          </w:rPr>
          <w:delText>《</w:delText>
        </w:r>
      </w:del>
      <w:ins w:id="1127" w:author="伍逸群" w:date="2025-01-20T08:53:15Z">
        <w:r>
          <w:rPr>
            <w:rFonts w:hint="eastAsia"/>
            <w:sz w:val="18"/>
            <w:szCs w:val="18"/>
          </w:rPr>
          <w:t>＜</w:t>
        </w:r>
      </w:ins>
      <w:r>
        <w:rPr>
          <w:rFonts w:hint="eastAsia"/>
          <w:sz w:val="18"/>
          <w:szCs w:val="18"/>
        </w:rPr>
        <w:t>饿乡纪程》十四：“只有这一带新俄罗斯居民，因经济组织的落后，虽政权入了共产党之手，何尝就能有全无私有观念的人呢。”</w:t>
      </w:r>
    </w:p>
    <w:p w14:paraId="2077E828">
      <w:pPr>
        <w:rPr>
          <w:rFonts w:hint="eastAsia"/>
          <w:sz w:val="18"/>
          <w:szCs w:val="18"/>
        </w:rPr>
      </w:pPr>
      <w:r>
        <w:rPr>
          <w:rFonts w:hint="eastAsia"/>
          <w:sz w:val="18"/>
          <w:szCs w:val="18"/>
        </w:rPr>
        <w:t>【私邪</w:t>
      </w:r>
      <w:del w:id="1128" w:author="伍逸群" w:date="2025-01-20T08:53:15Z">
        <w:r>
          <w:rPr>
            <w:rFonts w:hint="eastAsia"/>
            <w:sz w:val="18"/>
            <w:szCs w:val="18"/>
          </w:rPr>
          <w:delText>】</w:delText>
        </w:r>
      </w:del>
      <w:ins w:id="1129" w:author="伍逸群" w:date="2025-01-20T08:53:15Z">
        <w:r>
          <w:rPr>
            <w:rFonts w:hint="eastAsia"/>
            <w:sz w:val="18"/>
            <w:szCs w:val="18"/>
          </w:rPr>
          <w:t xml:space="preserve">】 </w:t>
        </w:r>
      </w:ins>
      <w:r>
        <w:rPr>
          <w:rFonts w:hint="eastAsia"/>
          <w:sz w:val="18"/>
          <w:szCs w:val="18"/>
        </w:rPr>
        <w:t>偏私邪曲。《韩非子·和氏》：“今人主之於法術也，未必和璧之急也，而禁羣臣士民之私邪？”宋周密《齐东野语·洪君畴》：“奏乞屏</w:t>
      </w:r>
      <w:del w:id="1130" w:author="伍逸群" w:date="2025-01-20T08:53:15Z">
        <w:r>
          <w:rPr>
            <w:rFonts w:hint="eastAsia"/>
            <w:sz w:val="18"/>
            <w:szCs w:val="18"/>
          </w:rPr>
          <w:delText>絶</w:delText>
        </w:r>
      </w:del>
      <w:ins w:id="1131" w:author="伍逸群" w:date="2025-01-20T08:53:15Z">
        <w:r>
          <w:rPr>
            <w:rFonts w:hint="eastAsia"/>
            <w:sz w:val="18"/>
            <w:szCs w:val="18"/>
          </w:rPr>
          <w:t>绝</w:t>
        </w:r>
      </w:ins>
      <w:r>
        <w:rPr>
          <w:rFonts w:hint="eastAsia"/>
          <w:sz w:val="18"/>
          <w:szCs w:val="18"/>
        </w:rPr>
        <w:t>私邪，休息土木，以弭天災。”</w:t>
      </w:r>
    </w:p>
    <w:p w14:paraId="0FFB38B2">
      <w:pPr>
        <w:rPr>
          <w:rFonts w:hint="eastAsia"/>
          <w:sz w:val="18"/>
          <w:szCs w:val="18"/>
        </w:rPr>
      </w:pPr>
      <w:r>
        <w:rPr>
          <w:rFonts w:hint="eastAsia"/>
          <w:sz w:val="18"/>
          <w:szCs w:val="18"/>
        </w:rPr>
        <w:t>【私曲】（</w:t>
      </w:r>
      <w:del w:id="1132" w:author="伍逸群" w:date="2025-01-20T08:53:15Z">
        <w:r>
          <w:rPr>
            <w:rFonts w:hint="eastAsia"/>
            <w:sz w:val="18"/>
            <w:szCs w:val="18"/>
          </w:rPr>
          <w:delText>一</w:delText>
        </w:r>
      </w:del>
      <w:ins w:id="1133" w:author="伍逸群" w:date="2025-01-20T08:53:15Z">
        <w:r>
          <w:rPr>
            <w:rFonts w:hint="eastAsia"/>
            <w:sz w:val="18"/>
            <w:szCs w:val="18"/>
          </w:rPr>
          <w:t>-</w:t>
        </w:r>
      </w:ins>
      <w:r>
        <w:rPr>
          <w:rFonts w:hint="eastAsia"/>
          <w:sz w:val="18"/>
          <w:szCs w:val="18"/>
        </w:rPr>
        <w:t>qū）</w:t>
      </w:r>
      <w:del w:id="1134" w:author="伍逸群" w:date="2025-01-20T08:53:15Z">
        <w:r>
          <w:rPr>
            <w:rFonts w:hint="eastAsia"/>
            <w:sz w:val="18"/>
            <w:szCs w:val="18"/>
          </w:rPr>
          <w:delText>❶</w:delText>
        </w:r>
      </w:del>
      <w:ins w:id="1135" w:author="伍逸群" w:date="2025-01-20T08:53:16Z">
        <w:r>
          <w:rPr>
            <w:rFonts w:hint="eastAsia"/>
            <w:sz w:val="18"/>
            <w:szCs w:val="18"/>
          </w:rPr>
          <w:t>①</w:t>
        </w:r>
      </w:ins>
      <w:r>
        <w:rPr>
          <w:rFonts w:hint="eastAsia"/>
          <w:sz w:val="18"/>
          <w:szCs w:val="18"/>
        </w:rPr>
        <w:t>谓偏私阿曲，不公正。《管子·五辅》：“故善</w:t>
      </w:r>
      <w:del w:id="1136" w:author="伍逸群" w:date="2025-01-20T08:53:16Z">
        <w:r>
          <w:rPr>
            <w:rFonts w:hint="eastAsia"/>
            <w:sz w:val="18"/>
            <w:szCs w:val="18"/>
          </w:rPr>
          <w:delText>爲</w:delText>
        </w:r>
      </w:del>
      <w:ins w:id="1137" w:author="伍逸群" w:date="2025-01-20T08:53:16Z">
        <w:r>
          <w:rPr>
            <w:rFonts w:hint="eastAsia"/>
            <w:sz w:val="18"/>
            <w:szCs w:val="18"/>
          </w:rPr>
          <w:t>為</w:t>
        </w:r>
      </w:ins>
      <w:r>
        <w:rPr>
          <w:rFonts w:hint="eastAsia"/>
          <w:sz w:val="18"/>
          <w:szCs w:val="18"/>
        </w:rPr>
        <w:t>政者，田疇墾而國邑實，朝廷閒而官府治，公法行而私曲止。”《南史·循吏传·何远》：“遠性耿介，無私曲，居人間，絶請謁，不造詣。”郑观应《盛世危言·日报》：“執筆者尤須毫無私曲，暗托者則婉謝之，納賄者則峻拒之。”</w:t>
      </w:r>
      <w:del w:id="1138" w:author="伍逸群" w:date="2025-01-20T08:53:16Z">
        <w:r>
          <w:rPr>
            <w:rFonts w:hint="eastAsia"/>
            <w:sz w:val="18"/>
            <w:szCs w:val="18"/>
          </w:rPr>
          <w:delText>❷</w:delText>
        </w:r>
      </w:del>
      <w:ins w:id="1139" w:author="伍逸群" w:date="2025-01-20T08:53:16Z">
        <w:r>
          <w:rPr>
            <w:rFonts w:hint="eastAsia"/>
            <w:sz w:val="18"/>
            <w:szCs w:val="18"/>
          </w:rPr>
          <w:t>②</w:t>
        </w:r>
      </w:ins>
      <w:r>
        <w:rPr>
          <w:rFonts w:hint="eastAsia"/>
          <w:sz w:val="18"/>
          <w:szCs w:val="18"/>
        </w:rPr>
        <w:t>犹私衷。《後汉书·郎顗传》：“尚書職在機衡，宫禁嚴密，私曲之意，羌不得通，偏黨之恩，或無所用。”明张居正《答陈松谷相公》：“向者，乞骸之請，萬非得已。今奉聖諭，暫爾覊留，明歲將復尋初志焉。辱在門牆，敢罄私曲。”</w:t>
      </w:r>
    </w:p>
    <w:p w14:paraId="371EEE96">
      <w:pPr>
        <w:rPr>
          <w:rFonts w:hint="eastAsia"/>
          <w:sz w:val="18"/>
          <w:szCs w:val="18"/>
        </w:rPr>
      </w:pPr>
      <w:r>
        <w:rPr>
          <w:rFonts w:hint="eastAsia"/>
          <w:sz w:val="18"/>
          <w:szCs w:val="18"/>
        </w:rPr>
        <w:t>【私回】犹私邪。《国语·鲁语上》：“且夫君也者，將牧民而正其邪者也。若君縱私回，而棄民事，民旁有慝無由省之，益邪多矣。”韦昭注：“回，邪也。”宋苏舜钦</w:t>
      </w:r>
      <w:del w:id="1140" w:author="伍逸群" w:date="2025-01-20T08:53:16Z">
        <w:r>
          <w:rPr>
            <w:rFonts w:hint="eastAsia"/>
            <w:sz w:val="18"/>
            <w:szCs w:val="18"/>
          </w:rPr>
          <w:delText>《</w:delText>
        </w:r>
      </w:del>
      <w:r>
        <w:rPr>
          <w:rFonts w:hint="eastAsia"/>
          <w:sz w:val="18"/>
          <w:szCs w:val="18"/>
        </w:rPr>
        <w:t>杜公谢官表》：“絶纖介之私回，講長久之利疚。”</w:t>
      </w:r>
    </w:p>
    <w:p w14:paraId="629D25A3">
      <w:pPr>
        <w:rPr>
          <w:rFonts w:hint="eastAsia"/>
          <w:sz w:val="18"/>
          <w:szCs w:val="18"/>
        </w:rPr>
      </w:pPr>
      <w:r>
        <w:rPr>
          <w:rFonts w:hint="eastAsia"/>
          <w:sz w:val="18"/>
          <w:szCs w:val="18"/>
        </w:rPr>
        <w:t>【私伢】方言。指非婚生子女。也称私伢头。《知音》1990年第8期：“小陈一家人多次在公开场合骂小张</w:t>
      </w:r>
      <w:del w:id="1141" w:author="伍逸群" w:date="2025-01-20T08:53:16Z">
        <w:r>
          <w:rPr>
            <w:rFonts w:hint="eastAsia"/>
            <w:sz w:val="18"/>
            <w:szCs w:val="18"/>
          </w:rPr>
          <w:delText>‘</w:delText>
        </w:r>
      </w:del>
      <w:ins w:id="1142" w:author="伍逸群" w:date="2025-01-20T08:53:16Z">
        <w:r>
          <w:rPr>
            <w:rFonts w:hint="eastAsia"/>
            <w:sz w:val="18"/>
            <w:szCs w:val="18"/>
          </w:rPr>
          <w:t>“</w:t>
        </w:r>
      </w:ins>
      <w:r>
        <w:rPr>
          <w:rFonts w:hint="eastAsia"/>
          <w:sz w:val="18"/>
          <w:szCs w:val="18"/>
        </w:rPr>
        <w:t>不要脸、偷人，刮私伢</w:t>
      </w:r>
      <w:del w:id="1143" w:author="伍逸群" w:date="2025-01-20T08:53:16Z">
        <w:r>
          <w:rPr>
            <w:rFonts w:hint="eastAsia"/>
            <w:sz w:val="18"/>
            <w:szCs w:val="18"/>
          </w:rPr>
          <w:delText>’</w:delText>
        </w:r>
      </w:del>
      <w:ins w:id="1144" w:author="伍逸群" w:date="2025-01-20T08:53:16Z">
        <w:r>
          <w:rPr>
            <w:rFonts w:hint="eastAsia"/>
            <w:sz w:val="18"/>
            <w:szCs w:val="18"/>
          </w:rPr>
          <w:t>＇</w:t>
        </w:r>
      </w:ins>
      <w:r>
        <w:rPr>
          <w:rFonts w:hint="eastAsia"/>
          <w:sz w:val="18"/>
          <w:szCs w:val="18"/>
        </w:rPr>
        <w:t>等。”</w:t>
      </w:r>
    </w:p>
    <w:p w14:paraId="515D1B11">
      <w:pPr>
        <w:rPr>
          <w:rFonts w:hint="eastAsia"/>
          <w:sz w:val="18"/>
          <w:szCs w:val="18"/>
        </w:rPr>
      </w:pPr>
      <w:r>
        <w:rPr>
          <w:rFonts w:hint="eastAsia"/>
          <w:sz w:val="18"/>
          <w:szCs w:val="18"/>
        </w:rPr>
        <w:t>【私自】</w:t>
      </w:r>
      <w:del w:id="1145" w:author="伍逸群" w:date="2025-01-20T08:53:16Z">
        <w:r>
          <w:rPr>
            <w:rFonts w:hint="eastAsia"/>
            <w:sz w:val="18"/>
            <w:szCs w:val="18"/>
          </w:rPr>
          <w:delText>❶</w:delText>
        </w:r>
      </w:del>
      <w:ins w:id="1146" w:author="伍逸群" w:date="2025-01-20T08:53:16Z">
        <w:r>
          <w:rPr>
            <w:rFonts w:hint="eastAsia"/>
            <w:sz w:val="18"/>
            <w:szCs w:val="18"/>
          </w:rPr>
          <w:t>①</w:t>
        </w:r>
      </w:ins>
      <w:r>
        <w:rPr>
          <w:rFonts w:hint="eastAsia"/>
          <w:sz w:val="18"/>
          <w:szCs w:val="18"/>
        </w:rPr>
        <w:t>自己；亲自。《汉书·食货志上》：“又私自送往迎來，弔死問疾，養孤長幼在其中。”唐李嘉祐《晚登</w:t>
      </w:r>
    </w:p>
    <w:p w14:paraId="08E0A670">
      <w:pPr>
        <w:rPr>
          <w:rFonts w:hint="eastAsia"/>
          <w:sz w:val="18"/>
          <w:szCs w:val="18"/>
        </w:rPr>
      </w:pPr>
      <w:r>
        <w:rPr>
          <w:rFonts w:hint="eastAsia"/>
          <w:sz w:val="18"/>
          <w:szCs w:val="18"/>
        </w:rPr>
        <w:t>江楼有怀》诗：“心閒鷗鳥時相近，事</w:t>
      </w:r>
      <w:del w:id="1147" w:author="伍逸群" w:date="2025-01-20T08:53:16Z">
        <w:r>
          <w:rPr>
            <w:rFonts w:hint="eastAsia"/>
            <w:sz w:val="18"/>
            <w:szCs w:val="18"/>
          </w:rPr>
          <w:delText>簡</w:delText>
        </w:r>
      </w:del>
      <w:ins w:id="1148" w:author="伍逸群" w:date="2025-01-20T08:53:16Z">
        <w:r>
          <w:rPr>
            <w:rFonts w:hint="eastAsia"/>
            <w:sz w:val="18"/>
            <w:szCs w:val="18"/>
          </w:rPr>
          <w:t>简</w:t>
        </w:r>
      </w:ins>
      <w:r>
        <w:rPr>
          <w:rFonts w:hint="eastAsia"/>
          <w:sz w:val="18"/>
          <w:szCs w:val="18"/>
        </w:rPr>
        <w:t>魚竿私自親。”《红楼梦</w:t>
      </w:r>
      <w:del w:id="1149" w:author="伍逸群" w:date="2025-01-20T08:53:16Z">
        <w:r>
          <w:rPr>
            <w:rFonts w:hint="eastAsia"/>
            <w:sz w:val="18"/>
            <w:szCs w:val="18"/>
          </w:rPr>
          <w:delText>》</w:delText>
        </w:r>
      </w:del>
      <w:ins w:id="1150" w:author="伍逸群" w:date="2025-01-20T08:53:16Z">
        <w:r>
          <w:rPr>
            <w:rFonts w:hint="eastAsia"/>
            <w:sz w:val="18"/>
            <w:szCs w:val="18"/>
          </w:rPr>
          <w:t>＞</w:t>
        </w:r>
      </w:ins>
      <w:r>
        <w:rPr>
          <w:rFonts w:hint="eastAsia"/>
          <w:sz w:val="18"/>
          <w:szCs w:val="18"/>
        </w:rPr>
        <w:t>第五十回：“老祖宗今兒也不告訴人，私自就來了。”</w:t>
      </w:r>
      <w:del w:id="1151" w:author="伍逸群" w:date="2025-01-20T08:53:16Z">
        <w:r>
          <w:rPr>
            <w:rFonts w:hint="eastAsia"/>
            <w:sz w:val="18"/>
            <w:szCs w:val="18"/>
          </w:rPr>
          <w:delText>❷</w:delText>
        </w:r>
      </w:del>
      <w:ins w:id="1152" w:author="伍逸群" w:date="2025-01-20T08:53:16Z">
        <w:r>
          <w:rPr>
            <w:rFonts w:hint="eastAsia"/>
            <w:sz w:val="18"/>
            <w:szCs w:val="18"/>
          </w:rPr>
          <w:t>②</w:t>
        </w:r>
      </w:ins>
      <w:r>
        <w:rPr>
          <w:rFonts w:hint="eastAsia"/>
          <w:sz w:val="18"/>
          <w:szCs w:val="18"/>
        </w:rPr>
        <w:t>私下；暗自。唐高適《别董大》诗之二：“六翮飄颻私自憐，一離京洛十餘年。丈夫貧賤應未足，今日相逢無酒錢。”宋苏轼</w:t>
      </w:r>
      <w:del w:id="1153" w:author="伍逸群" w:date="2025-01-20T08:53:16Z">
        <w:r>
          <w:rPr>
            <w:rFonts w:hint="eastAsia"/>
            <w:sz w:val="18"/>
            <w:szCs w:val="18"/>
          </w:rPr>
          <w:delText>《</w:delText>
        </w:r>
      </w:del>
      <w:ins w:id="1154" w:author="伍逸群" w:date="2025-01-20T08:53:16Z">
        <w:r>
          <w:rPr>
            <w:rFonts w:hint="eastAsia"/>
            <w:sz w:val="18"/>
            <w:szCs w:val="18"/>
          </w:rPr>
          <w:t>＜</w:t>
        </w:r>
      </w:ins>
      <w:r>
        <w:rPr>
          <w:rFonts w:hint="eastAsia"/>
          <w:sz w:val="18"/>
          <w:szCs w:val="18"/>
        </w:rPr>
        <w:t>上蔡省主论放欠书》：“軾於門下，蹤迹</w:t>
      </w:r>
      <w:del w:id="1155" w:author="伍逸群" w:date="2025-01-20T08:53:16Z">
        <w:r>
          <w:rPr>
            <w:rFonts w:hint="eastAsia"/>
            <w:sz w:val="18"/>
            <w:szCs w:val="18"/>
          </w:rPr>
          <w:delText>絶</w:delText>
        </w:r>
      </w:del>
      <w:ins w:id="1156" w:author="伍逸群" w:date="2025-01-20T08:53:16Z">
        <w:r>
          <w:rPr>
            <w:rFonts w:hint="eastAsia"/>
            <w:sz w:val="18"/>
            <w:szCs w:val="18"/>
          </w:rPr>
          <w:t>绝</w:t>
        </w:r>
      </w:ins>
      <w:r>
        <w:rPr>
          <w:rFonts w:hint="eastAsia"/>
          <w:sz w:val="18"/>
          <w:szCs w:val="18"/>
        </w:rPr>
        <w:t>疎，然私自揆度，亦似見知於明公者。”明袁宏道</w:t>
      </w:r>
      <w:del w:id="1157" w:author="伍逸群" w:date="2025-01-20T08:53:16Z">
        <w:r>
          <w:rPr>
            <w:rFonts w:hint="eastAsia"/>
            <w:sz w:val="18"/>
            <w:szCs w:val="18"/>
          </w:rPr>
          <w:delText>《</w:delText>
        </w:r>
      </w:del>
      <w:r>
        <w:rPr>
          <w:rFonts w:hint="eastAsia"/>
          <w:sz w:val="18"/>
          <w:szCs w:val="18"/>
        </w:rPr>
        <w:t>戏题斋壁》诗：“舉眼盡無歡，垂頭私自鄙。”鲁迅</w:t>
      </w:r>
      <w:del w:id="1158" w:author="伍逸群" w:date="2025-01-20T08:53:16Z">
        <w:r>
          <w:rPr>
            <w:rFonts w:hint="eastAsia"/>
            <w:sz w:val="18"/>
            <w:szCs w:val="18"/>
          </w:rPr>
          <w:delText>《</w:delText>
        </w:r>
      </w:del>
      <w:ins w:id="1159" w:author="伍逸群" w:date="2025-01-20T08:53:16Z">
        <w:r>
          <w:rPr>
            <w:rFonts w:hint="eastAsia"/>
            <w:sz w:val="18"/>
            <w:szCs w:val="18"/>
          </w:rPr>
          <w:t>＜</w:t>
        </w:r>
      </w:ins>
      <w:r>
        <w:rPr>
          <w:rFonts w:hint="eastAsia"/>
          <w:sz w:val="18"/>
          <w:szCs w:val="18"/>
        </w:rPr>
        <w:t>集外集拾遗补编·庆祝沪宁克复的那一边》：“沪宁的克复，在看见电报的那天，我已经一个人私自高兴过两回了。”</w:t>
      </w:r>
      <w:del w:id="1160" w:author="伍逸群" w:date="2025-01-20T08:53:16Z">
        <w:r>
          <w:rPr>
            <w:rFonts w:hint="eastAsia"/>
            <w:sz w:val="18"/>
            <w:szCs w:val="18"/>
          </w:rPr>
          <w:delText>❸</w:delText>
        </w:r>
      </w:del>
      <w:ins w:id="1161" w:author="伍逸群" w:date="2025-01-20T08:53:16Z">
        <w:r>
          <w:rPr>
            <w:rFonts w:hint="eastAsia"/>
            <w:sz w:val="18"/>
            <w:szCs w:val="18"/>
          </w:rPr>
          <w:t>⑤</w:t>
        </w:r>
      </w:ins>
      <w:r>
        <w:rPr>
          <w:rFonts w:hint="eastAsia"/>
          <w:sz w:val="18"/>
          <w:szCs w:val="18"/>
        </w:rPr>
        <w:t>犹擅自。背着别人，自己做不合乎规章制度的事。宋苏轼《缴进陈绎词头状</w:t>
      </w:r>
      <w:del w:id="1162" w:author="伍逸群" w:date="2025-01-20T08:53:16Z">
        <w:r>
          <w:rPr>
            <w:rFonts w:hint="eastAsia"/>
            <w:sz w:val="18"/>
            <w:szCs w:val="18"/>
          </w:rPr>
          <w:delText>》</w:delText>
        </w:r>
      </w:del>
      <w:ins w:id="1163" w:author="伍逸群" w:date="2025-01-20T08:53:16Z">
        <w:r>
          <w:rPr>
            <w:rFonts w:hint="eastAsia"/>
            <w:sz w:val="18"/>
            <w:szCs w:val="18"/>
          </w:rPr>
          <w:t>＞</w:t>
        </w:r>
      </w:ins>
      <w:r>
        <w:rPr>
          <w:rFonts w:hint="eastAsia"/>
          <w:sz w:val="18"/>
          <w:szCs w:val="18"/>
        </w:rPr>
        <w:t>：“右臣等勘會陳繹知廣州日，私自取索，用市舶庫乳香斤兩至多。”清任泰《质疑·经义》：“按韓宣子，買環於鄭商人，商人曰：</w:t>
      </w:r>
      <w:del w:id="1164" w:author="伍逸群" w:date="2025-01-20T08:53:16Z">
        <w:r>
          <w:rPr>
            <w:rFonts w:hint="eastAsia"/>
            <w:sz w:val="18"/>
            <w:szCs w:val="18"/>
          </w:rPr>
          <w:delText>‘</w:delText>
        </w:r>
      </w:del>
      <w:ins w:id="1165" w:author="伍逸群" w:date="2025-01-20T08:53:16Z">
        <w:r>
          <w:rPr>
            <w:rFonts w:hint="eastAsia"/>
            <w:sz w:val="18"/>
            <w:szCs w:val="18"/>
          </w:rPr>
          <w:t>“</w:t>
        </w:r>
      </w:ins>
      <w:r>
        <w:rPr>
          <w:rFonts w:hint="eastAsia"/>
          <w:sz w:val="18"/>
          <w:szCs w:val="18"/>
        </w:rPr>
        <w:t>必告君大夫，似春秋時珠玉之等，有不得私自越境者，故得玉必獻之子罕。</w:t>
      </w:r>
      <w:del w:id="1166" w:author="伍逸群" w:date="2025-01-20T08:53:16Z">
        <w:r>
          <w:rPr>
            <w:rFonts w:hint="eastAsia"/>
            <w:sz w:val="18"/>
            <w:szCs w:val="18"/>
          </w:rPr>
          <w:delText>’</w:delText>
        </w:r>
      </w:del>
      <w:ins w:id="1167" w:author="伍逸群" w:date="2025-01-20T08:53:16Z">
        <w:r>
          <w:rPr>
            <w:rFonts w:hint="eastAsia"/>
            <w:sz w:val="18"/>
            <w:szCs w:val="18"/>
          </w:rPr>
          <w:t>”</w:t>
        </w:r>
      </w:ins>
      <w:r>
        <w:rPr>
          <w:rFonts w:hint="eastAsia"/>
          <w:sz w:val="18"/>
          <w:szCs w:val="18"/>
        </w:rPr>
        <w:t>”袁静《伏虎记</w:t>
      </w:r>
      <w:del w:id="1168" w:author="伍逸群" w:date="2025-01-20T08:53:16Z">
        <w:r>
          <w:rPr>
            <w:rFonts w:hint="eastAsia"/>
            <w:sz w:val="18"/>
            <w:szCs w:val="18"/>
          </w:rPr>
          <w:delText>》</w:delText>
        </w:r>
      </w:del>
      <w:ins w:id="1169" w:author="伍逸群" w:date="2025-01-20T08:53:16Z">
        <w:r>
          <w:rPr>
            <w:rFonts w:hint="eastAsia"/>
            <w:sz w:val="18"/>
            <w:szCs w:val="18"/>
          </w:rPr>
          <w:t>＞</w:t>
        </w:r>
      </w:ins>
      <w:r>
        <w:rPr>
          <w:rFonts w:hint="eastAsia"/>
          <w:sz w:val="18"/>
          <w:szCs w:val="18"/>
        </w:rPr>
        <w:t>第十回：“有吃的可以拿些吃的，可是不准私自往自己兜里装别的东西！”</w:t>
      </w:r>
    </w:p>
    <w:p w14:paraId="7B9B099B">
      <w:pPr>
        <w:rPr>
          <w:rFonts w:hint="eastAsia"/>
          <w:sz w:val="18"/>
          <w:szCs w:val="18"/>
        </w:rPr>
      </w:pPr>
      <w:r>
        <w:rPr>
          <w:rFonts w:hint="eastAsia"/>
          <w:sz w:val="18"/>
          <w:szCs w:val="18"/>
        </w:rPr>
        <w:t>6【私向】犹偏私。元王实甫《丽春堂》第二折：“也不是我有心私向，從實的奏與君王。”</w:t>
      </w:r>
    </w:p>
    <w:p w14:paraId="76787184">
      <w:pPr>
        <w:rPr>
          <w:del w:id="1170" w:author="伍逸群" w:date="2025-01-20T08:53:16Z"/>
          <w:rFonts w:hint="eastAsia"/>
          <w:sz w:val="18"/>
          <w:szCs w:val="18"/>
        </w:rPr>
      </w:pPr>
      <w:r>
        <w:rPr>
          <w:rFonts w:hint="eastAsia"/>
          <w:sz w:val="18"/>
          <w:szCs w:val="18"/>
        </w:rPr>
        <w:t>【私行】（</w:t>
      </w:r>
      <w:del w:id="1171" w:author="伍逸群" w:date="2025-01-20T08:53:16Z">
        <w:r>
          <w:rPr>
            <w:rFonts w:hint="eastAsia"/>
            <w:sz w:val="18"/>
            <w:szCs w:val="18"/>
          </w:rPr>
          <w:delText>一</w:delText>
        </w:r>
      </w:del>
      <w:ins w:id="1172" w:author="伍逸群" w:date="2025-01-20T08:53:16Z">
        <w:r>
          <w:rPr>
            <w:rFonts w:hint="eastAsia"/>
            <w:sz w:val="18"/>
            <w:szCs w:val="18"/>
          </w:rPr>
          <w:t>-</w:t>
        </w:r>
      </w:ins>
      <w:r>
        <w:rPr>
          <w:rFonts w:hint="eastAsia"/>
          <w:sz w:val="18"/>
          <w:szCs w:val="18"/>
        </w:rPr>
        <w:t>xíng）</w:t>
      </w:r>
      <w:del w:id="1173" w:author="伍逸群" w:date="2025-01-20T08:53:16Z">
        <w:r>
          <w:rPr>
            <w:rFonts w:hint="eastAsia"/>
            <w:sz w:val="18"/>
            <w:szCs w:val="18"/>
          </w:rPr>
          <w:delText>❶</w:delText>
        </w:r>
      </w:del>
      <w:ins w:id="1174" w:author="伍逸群" w:date="2025-01-20T08:53:16Z">
        <w:r>
          <w:rPr>
            <w:rFonts w:hint="eastAsia"/>
            <w:sz w:val="18"/>
            <w:szCs w:val="18"/>
          </w:rPr>
          <w:t>①</w:t>
        </w:r>
      </w:ins>
      <w:r>
        <w:rPr>
          <w:rFonts w:hint="eastAsia"/>
          <w:sz w:val="18"/>
          <w:szCs w:val="18"/>
        </w:rPr>
        <w:t>任凭己意行事。《管子·法禁》：“私王官，私君事，去非其人而私行者，聖王之禁也。”《韩非子·有度》：“故當今之時，能去私曲就公法者，民安而國治；能去私行行公法者，則兵强而敵弱。”</w:t>
      </w:r>
      <w:del w:id="1175" w:author="伍逸群" w:date="2025-01-20T08:53:16Z">
        <w:r>
          <w:rPr>
            <w:rFonts w:hint="eastAsia"/>
            <w:sz w:val="18"/>
            <w:szCs w:val="18"/>
          </w:rPr>
          <w:delText>❷</w:delText>
        </w:r>
      </w:del>
      <w:ins w:id="1176" w:author="伍逸群" w:date="2025-01-20T08:53:16Z">
        <w:r>
          <w:rPr>
            <w:rFonts w:hint="eastAsia"/>
            <w:sz w:val="18"/>
            <w:szCs w:val="18"/>
          </w:rPr>
          <w:t>②</w:t>
        </w:r>
      </w:ins>
      <w:r>
        <w:rPr>
          <w:rFonts w:hint="eastAsia"/>
          <w:sz w:val="18"/>
          <w:szCs w:val="18"/>
        </w:rPr>
        <w:t>官吏以私事出行。《礼记·曲礼下》：“大夫私行出疆必請，反必有獻。”郑玄注：“私行，謂以</w:t>
      </w:r>
      <w:del w:id="1177" w:author="伍逸群" w:date="2025-01-20T08:53:16Z">
        <w:r>
          <w:rPr>
            <w:rFonts w:hint="eastAsia"/>
            <w:sz w:val="18"/>
            <w:szCs w:val="18"/>
          </w:rPr>
          <w:delText>己</w:delText>
        </w:r>
      </w:del>
      <w:ins w:id="1178" w:author="伍逸群" w:date="2025-01-20T08:53:16Z">
        <w:r>
          <w:rPr>
            <w:rFonts w:hint="eastAsia"/>
            <w:sz w:val="18"/>
            <w:szCs w:val="18"/>
          </w:rPr>
          <w:t>已</w:t>
        </w:r>
      </w:ins>
      <w:r>
        <w:rPr>
          <w:rFonts w:hint="eastAsia"/>
          <w:sz w:val="18"/>
          <w:szCs w:val="18"/>
        </w:rPr>
        <w:t>事也。”孔颖达疏：“私行，謂非</w:t>
      </w:r>
      <w:del w:id="1179" w:author="伍逸群" w:date="2025-01-20T08:53:16Z">
        <w:r>
          <w:rPr>
            <w:rFonts w:hint="eastAsia"/>
            <w:sz w:val="18"/>
            <w:szCs w:val="18"/>
          </w:rPr>
          <w:delText>爲</w:delText>
        </w:r>
      </w:del>
      <w:ins w:id="1180" w:author="伍逸群" w:date="2025-01-20T08:53:16Z">
        <w:r>
          <w:rPr>
            <w:rFonts w:hint="eastAsia"/>
            <w:sz w:val="18"/>
            <w:szCs w:val="18"/>
          </w:rPr>
          <w:t>為</w:t>
        </w:r>
      </w:ins>
      <w:r>
        <w:rPr>
          <w:rFonts w:hint="eastAsia"/>
          <w:sz w:val="18"/>
          <w:szCs w:val="18"/>
        </w:rPr>
        <w:t>君行也。疆，界也。既非公事，故宜必請也。”《公羊</w:t>
      </w:r>
    </w:p>
    <w:p w14:paraId="12297540">
      <w:pPr>
        <w:rPr>
          <w:rFonts w:hint="eastAsia"/>
          <w:sz w:val="18"/>
          <w:szCs w:val="18"/>
        </w:rPr>
      </w:pPr>
      <w:r>
        <w:rPr>
          <w:rFonts w:hint="eastAsia"/>
          <w:sz w:val="18"/>
          <w:szCs w:val="18"/>
        </w:rPr>
        <w:t>传·庄公二十七年》：“大夫不書葬，此何以書？通乎季子之私行也。”何休注：“不以公事行曰私行。”</w:t>
      </w:r>
      <w:del w:id="1181" w:author="伍逸群" w:date="2025-01-20T08:53:16Z">
        <w:r>
          <w:rPr>
            <w:rFonts w:hint="eastAsia"/>
            <w:sz w:val="18"/>
            <w:szCs w:val="18"/>
          </w:rPr>
          <w:delText>《</w:delText>
        </w:r>
      </w:del>
      <w:ins w:id="1182" w:author="伍逸群" w:date="2025-01-20T08:53:16Z">
        <w:r>
          <w:rPr>
            <w:rFonts w:hint="eastAsia"/>
            <w:sz w:val="18"/>
            <w:szCs w:val="18"/>
          </w:rPr>
          <w:t>＜</w:t>
        </w:r>
      </w:ins>
      <w:r>
        <w:rPr>
          <w:rFonts w:hint="eastAsia"/>
          <w:sz w:val="18"/>
          <w:szCs w:val="18"/>
        </w:rPr>
        <w:t>三国志·魏志·田畴传》：“今道路阻絶，寇虜縱横，稱官奉使，</w:t>
      </w:r>
      <w:del w:id="1183" w:author="伍逸群" w:date="2025-01-20T08:53:16Z">
        <w:r>
          <w:rPr>
            <w:rFonts w:hint="eastAsia"/>
            <w:sz w:val="18"/>
            <w:szCs w:val="18"/>
          </w:rPr>
          <w:delText>爲</w:delText>
        </w:r>
      </w:del>
      <w:ins w:id="1184" w:author="伍逸群" w:date="2025-01-20T08:53:16Z">
        <w:r>
          <w:rPr>
            <w:rFonts w:hint="eastAsia"/>
            <w:sz w:val="18"/>
            <w:szCs w:val="18"/>
          </w:rPr>
          <w:t>為</w:t>
        </w:r>
      </w:ins>
      <w:r>
        <w:rPr>
          <w:rFonts w:hint="eastAsia"/>
          <w:sz w:val="18"/>
          <w:szCs w:val="18"/>
        </w:rPr>
        <w:t>衆所指名。願以私行，其於得達而已。”亦指个别行动。元张可久《一枝花·湖上归</w:t>
      </w:r>
      <w:del w:id="1185" w:author="伍逸群" w:date="2025-01-20T08:53:16Z">
        <w:r>
          <w:rPr>
            <w:rFonts w:hint="eastAsia"/>
            <w:sz w:val="18"/>
            <w:szCs w:val="18"/>
          </w:rPr>
          <w:delText>》</w:delText>
        </w:r>
      </w:del>
      <w:ins w:id="1186" w:author="伍逸群" w:date="2025-01-20T08:53:16Z">
        <w:r>
          <w:rPr>
            <w:rFonts w:hint="eastAsia"/>
            <w:sz w:val="18"/>
            <w:szCs w:val="18"/>
          </w:rPr>
          <w:t>＞</w:t>
        </w:r>
      </w:ins>
      <w:r>
        <w:rPr>
          <w:rFonts w:hint="eastAsia"/>
          <w:sz w:val="18"/>
          <w:szCs w:val="18"/>
        </w:rPr>
        <w:t>套曲：“吾二人此地私行，六一泉亭上詩成。”</w:t>
      </w:r>
      <w:del w:id="1187" w:author="伍逸群" w:date="2025-01-20T08:53:16Z">
        <w:r>
          <w:rPr>
            <w:rFonts w:hint="eastAsia"/>
            <w:sz w:val="18"/>
            <w:szCs w:val="18"/>
          </w:rPr>
          <w:delText>❸</w:delText>
        </w:r>
      </w:del>
      <w:ins w:id="1188" w:author="伍逸群" w:date="2025-01-20T08:53:16Z">
        <w:r>
          <w:rPr>
            <w:rFonts w:hint="eastAsia"/>
            <w:sz w:val="18"/>
            <w:szCs w:val="18"/>
          </w:rPr>
          <w:t>③</w:t>
        </w:r>
      </w:ins>
      <w:r>
        <w:rPr>
          <w:rFonts w:hint="eastAsia"/>
          <w:sz w:val="18"/>
          <w:szCs w:val="18"/>
        </w:rPr>
        <w:t>犹私访。《警世通言·李谪仙醉草吓蛮书》：“此事聞於他郡，都猜道朝廷差李學士出外私行觀風考政，無不化貪</w:t>
      </w:r>
      <w:del w:id="1189" w:author="伍逸群" w:date="2025-01-20T08:53:16Z">
        <w:r>
          <w:rPr>
            <w:rFonts w:hint="eastAsia"/>
            <w:sz w:val="18"/>
            <w:szCs w:val="18"/>
          </w:rPr>
          <w:delText>爲</w:delText>
        </w:r>
      </w:del>
      <w:ins w:id="1190" w:author="伍逸群" w:date="2025-01-20T08:53:16Z">
        <w:r>
          <w:rPr>
            <w:rFonts w:hint="eastAsia"/>
            <w:sz w:val="18"/>
            <w:szCs w:val="18"/>
          </w:rPr>
          <w:t>為</w:t>
        </w:r>
      </w:ins>
      <w:r>
        <w:rPr>
          <w:rFonts w:hint="eastAsia"/>
          <w:sz w:val="18"/>
          <w:szCs w:val="18"/>
        </w:rPr>
        <w:t>廉，化殘</w:t>
      </w:r>
      <w:del w:id="1191" w:author="伍逸群" w:date="2025-01-20T08:53:16Z">
        <w:r>
          <w:rPr>
            <w:rFonts w:hint="eastAsia"/>
            <w:sz w:val="18"/>
            <w:szCs w:val="18"/>
          </w:rPr>
          <w:delText>爲</w:delText>
        </w:r>
      </w:del>
      <w:ins w:id="1192" w:author="伍逸群" w:date="2025-01-20T08:53:16Z">
        <w:r>
          <w:rPr>
            <w:rFonts w:hint="eastAsia"/>
            <w:sz w:val="18"/>
            <w:szCs w:val="18"/>
          </w:rPr>
          <w:t>為</w:t>
        </w:r>
      </w:ins>
      <w:r>
        <w:rPr>
          <w:rFonts w:hint="eastAsia"/>
          <w:sz w:val="18"/>
          <w:szCs w:val="18"/>
        </w:rPr>
        <w:t>善。”清昭槤《啸亭续录·牧庵相国》：“</w:t>
      </w:r>
      <w:del w:id="1193" w:author="伍逸群" w:date="2025-01-20T08:53:16Z">
        <w:r>
          <w:rPr>
            <w:rFonts w:hint="eastAsia"/>
            <w:sz w:val="18"/>
            <w:szCs w:val="18"/>
          </w:rPr>
          <w:delText>〔</w:delText>
        </w:r>
      </w:del>
      <w:r>
        <w:rPr>
          <w:rFonts w:hint="eastAsia"/>
          <w:sz w:val="18"/>
          <w:szCs w:val="18"/>
        </w:rPr>
        <w:t>牧庵〕任吴撫時，擒獲强暴，禁止奢侈，嘗私行市井間訪察民隱。”</w:t>
      </w:r>
    </w:p>
    <w:p w14:paraId="589B4572">
      <w:pPr>
        <w:rPr>
          <w:rFonts w:hint="eastAsia"/>
          <w:sz w:val="18"/>
          <w:szCs w:val="18"/>
        </w:rPr>
      </w:pPr>
      <w:r>
        <w:rPr>
          <w:rFonts w:hint="eastAsia"/>
          <w:sz w:val="18"/>
          <w:szCs w:val="18"/>
        </w:rPr>
        <w:t>【私全】谓个人得到保全。晋潘尼《安身论》：“安身而不</w:t>
      </w:r>
      <w:del w:id="1194" w:author="伍逸群" w:date="2025-01-20T08:53:16Z">
        <w:r>
          <w:rPr>
            <w:rFonts w:hint="eastAsia"/>
            <w:sz w:val="18"/>
            <w:szCs w:val="18"/>
          </w:rPr>
          <w:delText>爲</w:delText>
        </w:r>
      </w:del>
      <w:ins w:id="1195" w:author="伍逸群" w:date="2025-01-20T08:53:16Z">
        <w:r>
          <w:rPr>
            <w:rFonts w:hint="eastAsia"/>
            <w:sz w:val="18"/>
            <w:szCs w:val="18"/>
          </w:rPr>
          <w:t>為</w:t>
        </w:r>
      </w:ins>
      <w:r>
        <w:rPr>
          <w:rFonts w:hint="eastAsia"/>
          <w:sz w:val="18"/>
          <w:szCs w:val="18"/>
        </w:rPr>
        <w:t>私，故身正而私全。”</w:t>
      </w:r>
    </w:p>
    <w:p w14:paraId="123E3AB4">
      <w:pPr>
        <w:rPr>
          <w:rFonts w:hint="eastAsia"/>
          <w:sz w:val="18"/>
          <w:szCs w:val="18"/>
        </w:rPr>
      </w:pPr>
      <w:r>
        <w:rPr>
          <w:rFonts w:hint="eastAsia"/>
          <w:sz w:val="18"/>
          <w:szCs w:val="18"/>
        </w:rPr>
        <w:t>【私合】通奸。元曾瑞《留鞋记》第四折：“你的女兒背地通書約人私合，本該問罪的。”</w:t>
      </w:r>
    </w:p>
    <w:p w14:paraId="759953DA">
      <w:pPr>
        <w:rPr>
          <w:rFonts w:hint="eastAsia"/>
          <w:sz w:val="18"/>
          <w:szCs w:val="18"/>
        </w:rPr>
      </w:pPr>
      <w:r>
        <w:rPr>
          <w:rFonts w:hint="eastAsia"/>
          <w:sz w:val="18"/>
          <w:szCs w:val="18"/>
        </w:rPr>
        <w:t>【私名】</w:t>
      </w:r>
      <w:del w:id="1196" w:author="伍逸群" w:date="2025-01-20T08:53:16Z">
        <w:r>
          <w:rPr>
            <w:rFonts w:hint="eastAsia"/>
            <w:sz w:val="18"/>
            <w:szCs w:val="18"/>
          </w:rPr>
          <w:delText>❶</w:delText>
        </w:r>
      </w:del>
      <w:ins w:id="1197" w:author="伍逸群" w:date="2025-01-20T08:53:16Z">
        <w:r>
          <w:rPr>
            <w:rFonts w:hint="eastAsia"/>
            <w:sz w:val="18"/>
            <w:szCs w:val="18"/>
          </w:rPr>
          <w:t>①</w:t>
        </w:r>
      </w:ins>
      <w:r>
        <w:rPr>
          <w:rFonts w:hint="eastAsia"/>
          <w:sz w:val="18"/>
          <w:szCs w:val="18"/>
        </w:rPr>
        <w:t>犹私客，私人。《列子·黄帝》：“范氏有子曰子華，善養私名，舉國服之。”张湛注：“遊俠之徒也。”宋叶適</w:t>
      </w:r>
      <w:del w:id="1198" w:author="伍逸群" w:date="2025-01-20T08:53:16Z">
        <w:r>
          <w:rPr>
            <w:rFonts w:hint="eastAsia"/>
            <w:sz w:val="18"/>
            <w:szCs w:val="18"/>
          </w:rPr>
          <w:delText>《</w:delText>
        </w:r>
      </w:del>
      <w:r>
        <w:rPr>
          <w:rFonts w:hint="eastAsia"/>
          <w:sz w:val="18"/>
          <w:szCs w:val="18"/>
        </w:rPr>
        <w:t>法度总论三·吏胥》：“更迭</w:t>
      </w:r>
      <w:del w:id="1199" w:author="伍逸群" w:date="2025-01-20T08:53:16Z">
        <w:r>
          <w:rPr>
            <w:rFonts w:hint="eastAsia"/>
            <w:sz w:val="18"/>
            <w:szCs w:val="18"/>
          </w:rPr>
          <w:delText>爲</w:delText>
        </w:r>
      </w:del>
      <w:ins w:id="1200" w:author="伍逸群" w:date="2025-01-20T08:53:16Z">
        <w:r>
          <w:rPr>
            <w:rFonts w:hint="eastAsia"/>
            <w:sz w:val="18"/>
            <w:szCs w:val="18"/>
          </w:rPr>
          <w:t>為</w:t>
        </w:r>
      </w:ins>
      <w:r>
        <w:rPr>
          <w:rFonts w:hint="eastAsia"/>
          <w:sz w:val="18"/>
          <w:szCs w:val="18"/>
        </w:rPr>
        <w:t>之，無根固窟穴之患，無保引私名之弊，而封建之</w:t>
      </w:r>
      <w:del w:id="1201" w:author="伍逸群" w:date="2025-01-20T08:53:16Z">
        <w:r>
          <w:rPr>
            <w:rFonts w:hint="eastAsia"/>
            <w:sz w:val="18"/>
            <w:szCs w:val="18"/>
          </w:rPr>
          <w:delText>勢</w:delText>
        </w:r>
      </w:del>
      <w:ins w:id="1202" w:author="伍逸群" w:date="2025-01-20T08:53:16Z">
        <w:r>
          <w:rPr>
            <w:rFonts w:hint="eastAsia"/>
            <w:sz w:val="18"/>
            <w:szCs w:val="18"/>
          </w:rPr>
          <w:t>势</w:t>
        </w:r>
      </w:ins>
      <w:r>
        <w:rPr>
          <w:rFonts w:hint="eastAsia"/>
          <w:sz w:val="18"/>
          <w:szCs w:val="18"/>
        </w:rPr>
        <w:t>因以去矣。”</w:t>
      </w:r>
      <w:del w:id="1203" w:author="伍逸群" w:date="2025-01-20T08:53:16Z">
        <w:r>
          <w:rPr>
            <w:rFonts w:hint="eastAsia"/>
            <w:sz w:val="18"/>
            <w:szCs w:val="18"/>
          </w:rPr>
          <w:delText>❷</w:delText>
        </w:r>
      </w:del>
      <w:ins w:id="1204" w:author="伍逸群" w:date="2025-01-20T08:53:16Z">
        <w:r>
          <w:rPr>
            <w:rFonts w:hint="eastAsia"/>
            <w:sz w:val="18"/>
            <w:szCs w:val="18"/>
          </w:rPr>
          <w:t>②</w:t>
        </w:r>
      </w:ins>
      <w:r>
        <w:rPr>
          <w:rFonts w:hint="eastAsia"/>
          <w:sz w:val="18"/>
          <w:szCs w:val="18"/>
        </w:rPr>
        <w:t>古逻辑学名词。指反映单一事物的概念。相当于专有名词。语本</w:t>
      </w:r>
      <w:del w:id="1205" w:author="伍逸群" w:date="2025-01-20T08:53:16Z">
        <w:r>
          <w:rPr>
            <w:rFonts w:hint="eastAsia"/>
            <w:sz w:val="18"/>
            <w:szCs w:val="18"/>
          </w:rPr>
          <w:delText>《</w:delText>
        </w:r>
      </w:del>
      <w:ins w:id="1206" w:author="伍逸群" w:date="2025-01-20T08:53:16Z">
        <w:r>
          <w:rPr>
            <w:rFonts w:hint="eastAsia"/>
            <w:sz w:val="18"/>
            <w:szCs w:val="18"/>
          </w:rPr>
          <w:t>＜</w:t>
        </w:r>
      </w:ins>
      <w:r>
        <w:rPr>
          <w:rFonts w:hint="eastAsia"/>
          <w:sz w:val="18"/>
          <w:szCs w:val="18"/>
        </w:rPr>
        <w:t>墨子·经上》：“名：達、類、私。”章炳麟《原儒》：“故有理情性，陳王道，而不麗保氏，身不跨馬，射不穿札，即與駁者，則以呰窳詬之，以多藝匡之</w:t>
      </w:r>
      <w:del w:id="1207" w:author="伍逸群" w:date="2025-01-20T08:53:16Z">
        <w:r>
          <w:rPr>
            <w:rFonts w:hint="eastAsia"/>
            <w:sz w:val="18"/>
            <w:szCs w:val="18"/>
          </w:rPr>
          <w:delText>——</w:delText>
        </w:r>
      </w:del>
      <w:ins w:id="1208" w:author="伍逸群" w:date="2025-01-20T08:53:16Z">
        <w:r>
          <w:rPr>
            <w:rFonts w:hint="eastAsia"/>
            <w:sz w:val="18"/>
            <w:szCs w:val="18"/>
          </w:rPr>
          <w:t>-</w:t>
        </w:r>
      </w:ins>
      <w:r>
        <w:rPr>
          <w:rFonts w:hint="eastAsia"/>
          <w:sz w:val="18"/>
          <w:szCs w:val="18"/>
        </w:rPr>
        <w:t>是以類名宰私名也。”</w:t>
      </w:r>
    </w:p>
    <w:p w14:paraId="2059AEC4">
      <w:pPr>
        <w:rPr>
          <w:rFonts w:hint="eastAsia"/>
          <w:sz w:val="18"/>
          <w:szCs w:val="18"/>
        </w:rPr>
      </w:pPr>
      <w:r>
        <w:rPr>
          <w:rFonts w:hint="eastAsia"/>
          <w:sz w:val="18"/>
          <w:szCs w:val="18"/>
        </w:rPr>
        <w:t>【私交】私自交接。亦指私人之间的交谊。《商君书·慎法》：“民倍主位而嚮私交，則君弱而臣强。”《韩非子·爱臣》：“故人臣處國無私朝，居軍無私交。”王先慎集解：“四鄰之國</w:t>
      </w:r>
      <w:del w:id="1209" w:author="伍逸群" w:date="2025-01-20T08:53:16Z">
        <w:r>
          <w:rPr>
            <w:rFonts w:hint="eastAsia"/>
            <w:sz w:val="18"/>
            <w:szCs w:val="18"/>
          </w:rPr>
          <w:delText>爲</w:delText>
        </w:r>
      </w:del>
      <w:ins w:id="1210" w:author="伍逸群" w:date="2025-01-20T08:53:16Z">
        <w:r>
          <w:rPr>
            <w:rFonts w:hint="eastAsia"/>
            <w:sz w:val="18"/>
            <w:szCs w:val="18"/>
          </w:rPr>
          <w:t>為</w:t>
        </w:r>
      </w:ins>
      <w:r>
        <w:rPr>
          <w:rFonts w:hint="eastAsia"/>
          <w:sz w:val="18"/>
          <w:szCs w:val="18"/>
        </w:rPr>
        <w:t>私交。”《後汉书·周章传》：“今日公行春，豈可越儀私交？”吴泰昌</w:t>
      </w:r>
      <w:del w:id="1211" w:author="伍逸群" w:date="2025-01-20T08:53:16Z">
        <w:r>
          <w:rPr>
            <w:rFonts w:hint="eastAsia"/>
            <w:sz w:val="18"/>
            <w:szCs w:val="18"/>
          </w:rPr>
          <w:delText>《</w:delText>
        </w:r>
      </w:del>
      <w:ins w:id="1212" w:author="伍逸群" w:date="2025-01-20T08:53:16Z">
        <w:r>
          <w:rPr>
            <w:rFonts w:hint="eastAsia"/>
            <w:sz w:val="18"/>
            <w:szCs w:val="18"/>
          </w:rPr>
          <w:t>＜</w:t>
        </w:r>
      </w:ins>
      <w:r>
        <w:rPr>
          <w:rFonts w:hint="eastAsia"/>
          <w:sz w:val="18"/>
          <w:szCs w:val="18"/>
        </w:rPr>
        <w:t>阿英忆左联》：“瞿秋白同光慈在苏联相识，私交很好。”</w:t>
      </w:r>
    </w:p>
    <w:p w14:paraId="3740D77D">
      <w:pPr>
        <w:rPr>
          <w:rFonts w:hint="eastAsia"/>
          <w:sz w:val="18"/>
          <w:szCs w:val="18"/>
        </w:rPr>
      </w:pPr>
      <w:r>
        <w:rPr>
          <w:rFonts w:hint="eastAsia"/>
          <w:sz w:val="18"/>
          <w:szCs w:val="18"/>
        </w:rPr>
        <w:t>【私衣】犹便服。与公服相对。《资治通鉴·陈宣帝</w:t>
      </w:r>
    </w:p>
    <w:p w14:paraId="6948EE1F">
      <w:pPr>
        <w:rPr>
          <w:rFonts w:hint="eastAsia"/>
          <w:sz w:val="18"/>
          <w:szCs w:val="18"/>
        </w:rPr>
      </w:pPr>
      <w:r>
        <w:rPr>
          <w:rFonts w:hint="eastAsia"/>
          <w:sz w:val="18"/>
          <w:szCs w:val="18"/>
        </w:rPr>
        <w:t>太建十二年</w:t>
      </w:r>
      <w:del w:id="1213" w:author="伍逸群" w:date="2025-01-20T08:53:16Z">
        <w:r>
          <w:rPr>
            <w:rFonts w:hint="eastAsia"/>
            <w:sz w:val="18"/>
            <w:szCs w:val="18"/>
          </w:rPr>
          <w:delText>》</w:delText>
        </w:r>
      </w:del>
      <w:ins w:id="1214" w:author="伍逸群" w:date="2025-01-20T08:53:16Z">
        <w:r>
          <w:rPr>
            <w:rFonts w:hint="eastAsia"/>
            <w:sz w:val="18"/>
            <w:szCs w:val="18"/>
          </w:rPr>
          <w:t>＞</w:t>
        </w:r>
      </w:ins>
      <w:r>
        <w:rPr>
          <w:rFonts w:hint="eastAsia"/>
          <w:sz w:val="18"/>
          <w:szCs w:val="18"/>
        </w:rPr>
        <w:t>“詔天臺侍衛之官，皆著五色及紅、紫、緑衣，以雜色</w:t>
      </w:r>
      <w:del w:id="1215" w:author="伍逸群" w:date="2025-01-20T08:53:16Z">
        <w:r>
          <w:rPr>
            <w:rFonts w:hint="eastAsia"/>
            <w:sz w:val="18"/>
            <w:szCs w:val="18"/>
          </w:rPr>
          <w:delText>爲</w:delText>
        </w:r>
      </w:del>
      <w:ins w:id="1216" w:author="伍逸群" w:date="2025-01-20T08:53:16Z">
        <w:r>
          <w:rPr>
            <w:rFonts w:hint="eastAsia"/>
            <w:sz w:val="18"/>
            <w:szCs w:val="18"/>
          </w:rPr>
          <w:t>為</w:t>
        </w:r>
      </w:ins>
      <w:r>
        <w:rPr>
          <w:rFonts w:hint="eastAsia"/>
          <w:sz w:val="18"/>
          <w:szCs w:val="18"/>
        </w:rPr>
        <w:t>緣，名曰</w:t>
      </w:r>
      <w:del w:id="1217" w:author="伍逸群" w:date="2025-01-20T08:53:16Z">
        <w:r>
          <w:rPr>
            <w:rFonts w:hint="eastAsia"/>
            <w:sz w:val="18"/>
            <w:szCs w:val="18"/>
          </w:rPr>
          <w:delText>‘品色衣’</w:delText>
        </w:r>
      </w:del>
      <w:ins w:id="1218" w:author="伍逸群" w:date="2025-01-20T08:53:16Z">
        <w:r>
          <w:rPr>
            <w:rFonts w:hint="eastAsia"/>
            <w:sz w:val="18"/>
            <w:szCs w:val="18"/>
          </w:rPr>
          <w:t>“品色衣＇</w:t>
        </w:r>
      </w:ins>
      <w:r>
        <w:rPr>
          <w:rFonts w:hint="eastAsia"/>
          <w:sz w:val="18"/>
          <w:szCs w:val="18"/>
        </w:rPr>
        <w:t>，有大事，與公服間服之”元胡三省注：“《五代志》</w:t>
      </w:r>
      <w:del w:id="1219" w:author="伍逸群" w:date="2025-01-20T08:53:16Z">
        <w:r>
          <w:rPr>
            <w:rFonts w:hint="eastAsia"/>
            <w:sz w:val="18"/>
            <w:szCs w:val="18"/>
          </w:rPr>
          <w:delText>：</w:delText>
        </w:r>
      </w:del>
      <w:ins w:id="1220" w:author="伍逸群" w:date="2025-01-20T08:53:16Z">
        <w:r>
          <w:rPr>
            <w:rFonts w:hint="eastAsia"/>
            <w:sz w:val="18"/>
            <w:szCs w:val="18"/>
          </w:rPr>
          <w:t>；</w:t>
        </w:r>
      </w:ins>
      <w:r>
        <w:rPr>
          <w:rFonts w:hint="eastAsia"/>
          <w:sz w:val="18"/>
          <w:szCs w:val="18"/>
        </w:rPr>
        <w:t>後周之制，諸命秩之服曰公服，其餘常服曰私衣。”</w:t>
      </w:r>
    </w:p>
    <w:p w14:paraId="214D1C34">
      <w:pPr>
        <w:rPr>
          <w:rFonts w:hint="eastAsia"/>
          <w:sz w:val="18"/>
          <w:szCs w:val="18"/>
        </w:rPr>
      </w:pPr>
      <w:r>
        <w:rPr>
          <w:rFonts w:hint="eastAsia"/>
          <w:sz w:val="18"/>
          <w:szCs w:val="18"/>
        </w:rPr>
        <w:t>【私充】私自冒充顶替。《明律·户律·私充牙行埠头》：“凡城市鄉村諸色牙行及船埠頭，并選有抵業人户充應，官給印信文簿，附寫客商船户住貫姓名、路引字號、物貨數目，每月查照，私充者杖六十。”</w:t>
      </w:r>
    </w:p>
    <w:p w14:paraId="0083233E">
      <w:pPr>
        <w:rPr>
          <w:rFonts w:hint="eastAsia"/>
          <w:sz w:val="18"/>
          <w:szCs w:val="18"/>
        </w:rPr>
      </w:pPr>
      <w:r>
        <w:rPr>
          <w:rFonts w:hint="eastAsia"/>
          <w:sz w:val="18"/>
          <w:szCs w:val="18"/>
        </w:rPr>
        <w:t>【私宅】个人的住宅。《梁书·良吏传·孙谦》：“每去官，輒無私宅，常借官空車廄居焉。”《魏书·高聪传</w:t>
      </w:r>
      <w:del w:id="1221" w:author="伍逸群" w:date="2025-01-20T08:53:16Z">
        <w:r>
          <w:rPr>
            <w:rFonts w:hint="eastAsia"/>
            <w:sz w:val="18"/>
            <w:szCs w:val="18"/>
          </w:rPr>
          <w:delText>》</w:delText>
        </w:r>
      </w:del>
      <w:ins w:id="1222" w:author="伍逸群" w:date="2025-01-20T08:53:16Z">
        <w:r>
          <w:rPr>
            <w:rFonts w:hint="eastAsia"/>
            <w:sz w:val="18"/>
            <w:szCs w:val="18"/>
          </w:rPr>
          <w:t>＞</w:t>
        </w:r>
      </w:ins>
      <w:r>
        <w:rPr>
          <w:rFonts w:hint="eastAsia"/>
          <w:sz w:val="18"/>
          <w:szCs w:val="18"/>
        </w:rPr>
        <w:t>：“乃因皓啓請青州鎮下治中公廨，以</w:t>
      </w:r>
      <w:del w:id="1223" w:author="伍逸群" w:date="2025-01-20T08:53:16Z">
        <w:r>
          <w:rPr>
            <w:rFonts w:hint="eastAsia"/>
            <w:sz w:val="18"/>
            <w:szCs w:val="18"/>
          </w:rPr>
          <w:delText>爲</w:delText>
        </w:r>
      </w:del>
      <w:ins w:id="1224" w:author="伍逸群" w:date="2025-01-20T08:53:16Z">
        <w:r>
          <w:rPr>
            <w:rFonts w:hint="eastAsia"/>
            <w:sz w:val="18"/>
            <w:szCs w:val="18"/>
          </w:rPr>
          <w:t>為</w:t>
        </w:r>
      </w:ins>
      <w:r>
        <w:rPr>
          <w:rFonts w:hint="eastAsia"/>
          <w:sz w:val="18"/>
          <w:szCs w:val="18"/>
        </w:rPr>
        <w:t>私宅。”元无名氏《陈州粜米》楔子：“今日早朝而回，正在私宅中少坐。”明张居正</w:t>
      </w:r>
      <w:del w:id="1225" w:author="伍逸群" w:date="2025-01-20T08:53:16Z">
        <w:r>
          <w:rPr>
            <w:rFonts w:hint="eastAsia"/>
            <w:sz w:val="18"/>
            <w:szCs w:val="18"/>
          </w:rPr>
          <w:delText>《</w:delText>
        </w:r>
      </w:del>
      <w:ins w:id="1226" w:author="伍逸群" w:date="2025-01-20T08:53:16Z">
        <w:r>
          <w:rPr>
            <w:rFonts w:hint="eastAsia"/>
            <w:sz w:val="18"/>
            <w:szCs w:val="18"/>
          </w:rPr>
          <w:t>＜</w:t>
        </w:r>
      </w:ins>
      <w:r>
        <w:rPr>
          <w:rFonts w:hint="eastAsia"/>
          <w:sz w:val="18"/>
          <w:szCs w:val="18"/>
        </w:rPr>
        <w:t>答藩伯杨魏村》：“但孤自召見視事之後，即閉門守制，更不敢於私宅接賓受弔，四方相知奠儀，一切謝卻。”</w:t>
      </w:r>
    </w:p>
    <w:p w14:paraId="42A3FD80">
      <w:pPr>
        <w:rPr>
          <w:rFonts w:hint="eastAsia"/>
          <w:sz w:val="18"/>
          <w:szCs w:val="18"/>
        </w:rPr>
      </w:pPr>
      <w:r>
        <w:rPr>
          <w:rFonts w:hint="eastAsia"/>
          <w:sz w:val="18"/>
          <w:szCs w:val="18"/>
        </w:rPr>
        <w:t>【私好】（一</w:t>
      </w:r>
      <w:del w:id="1227" w:author="伍逸群" w:date="2025-01-20T08:53:16Z">
        <w:r>
          <w:rPr>
            <w:rFonts w:hint="eastAsia"/>
            <w:sz w:val="18"/>
            <w:szCs w:val="18"/>
          </w:rPr>
          <w:delText>hào</w:delText>
        </w:r>
      </w:del>
      <w:ins w:id="1228" w:author="伍逸群" w:date="2025-01-20T08:53:16Z">
        <w:r>
          <w:rPr>
            <w:rFonts w:hint="eastAsia"/>
            <w:sz w:val="18"/>
            <w:szCs w:val="18"/>
          </w:rPr>
          <w:t>hòo</w:t>
        </w:r>
      </w:ins>
      <w:r>
        <w:rPr>
          <w:rFonts w:hint="eastAsia"/>
          <w:sz w:val="18"/>
          <w:szCs w:val="18"/>
        </w:rPr>
        <w:t>）个人的喜爱；个人喜爱。《汉书·谷永传》：“竊恐陛下公志未專，私好頗存，尚愛群小。”唐刘知幾《史通·正史》：“宣帝即位，聞衛公子私好</w:t>
      </w:r>
      <w:del w:id="1229" w:author="伍逸群" w:date="2025-01-20T08:53:16Z">
        <w:r>
          <w:rPr>
            <w:rFonts w:hint="eastAsia"/>
            <w:sz w:val="18"/>
            <w:szCs w:val="18"/>
          </w:rPr>
          <w:delText>《</w:delText>
        </w:r>
      </w:del>
      <w:ins w:id="1230" w:author="伍逸群" w:date="2025-01-20T08:53:16Z">
        <w:r>
          <w:rPr>
            <w:rFonts w:hint="eastAsia"/>
            <w:sz w:val="18"/>
            <w:szCs w:val="18"/>
          </w:rPr>
          <w:t>＜</w:t>
        </w:r>
      </w:ins>
      <w:r>
        <w:rPr>
          <w:rFonts w:hint="eastAsia"/>
          <w:sz w:val="18"/>
          <w:szCs w:val="18"/>
        </w:rPr>
        <w:t>穀梁》，乃召名儒蔡千秋、蕭望之等，大議殿中，因置博士。”</w:t>
      </w:r>
    </w:p>
    <w:p w14:paraId="3541A1D7">
      <w:pPr>
        <w:rPr>
          <w:rFonts w:hint="eastAsia"/>
          <w:sz w:val="18"/>
          <w:szCs w:val="18"/>
        </w:rPr>
      </w:pPr>
      <w:r>
        <w:rPr>
          <w:rFonts w:hint="eastAsia"/>
          <w:sz w:val="18"/>
          <w:szCs w:val="18"/>
        </w:rPr>
        <w:t>【私巡】指天子私自巡游。清孔尚任《桃花扇·劫宝》：“爲甚私巡，蕭條鞍馬蒙塵狀；失水神龍，風雲飄蕩。”</w:t>
      </w:r>
    </w:p>
    <w:p w14:paraId="2A4D68B7">
      <w:pPr>
        <w:rPr>
          <w:rFonts w:hint="eastAsia"/>
          <w:sz w:val="18"/>
          <w:szCs w:val="18"/>
        </w:rPr>
      </w:pPr>
      <w:r>
        <w:rPr>
          <w:rFonts w:hint="eastAsia"/>
          <w:sz w:val="18"/>
          <w:szCs w:val="18"/>
        </w:rPr>
        <w:t>7【私吞】私自占有；私下侵吞。柳青《狠透铁》：“因为她仿佛朦胧觉得王以信他们私吞的粮食里头，有她和她儿子的份儿。”</w:t>
      </w:r>
    </w:p>
    <w:p w14:paraId="51F63FAA">
      <w:pPr>
        <w:rPr>
          <w:rFonts w:hint="eastAsia"/>
          <w:sz w:val="18"/>
          <w:szCs w:val="18"/>
        </w:rPr>
      </w:pPr>
      <w:r>
        <w:rPr>
          <w:rFonts w:hint="eastAsia"/>
          <w:sz w:val="18"/>
          <w:szCs w:val="18"/>
        </w:rPr>
        <w:t>【私志】私情。《国语·晋语八》：“私志雖衷，不敢謂是也，必長者之由。”《淮南子·修务训》：“若吾所謂無</w:t>
      </w:r>
      <w:del w:id="1231" w:author="伍逸群" w:date="2025-01-20T08:53:16Z">
        <w:r>
          <w:rPr>
            <w:rFonts w:hint="eastAsia"/>
            <w:sz w:val="18"/>
            <w:szCs w:val="18"/>
          </w:rPr>
          <w:delText>爲</w:delText>
        </w:r>
      </w:del>
      <w:ins w:id="1232" w:author="伍逸群" w:date="2025-01-20T08:53:16Z">
        <w:r>
          <w:rPr>
            <w:rFonts w:hint="eastAsia"/>
            <w:sz w:val="18"/>
            <w:szCs w:val="18"/>
          </w:rPr>
          <w:t>為</w:t>
        </w:r>
      </w:ins>
      <w:r>
        <w:rPr>
          <w:rFonts w:hint="eastAsia"/>
          <w:sz w:val="18"/>
          <w:szCs w:val="18"/>
        </w:rPr>
        <w:t>者，私志不得入公道，嗜欲不得枉正術。”</w:t>
      </w:r>
    </w:p>
    <w:p w14:paraId="68F385B5">
      <w:pPr>
        <w:rPr>
          <w:rFonts w:hint="eastAsia"/>
          <w:sz w:val="18"/>
          <w:szCs w:val="18"/>
        </w:rPr>
      </w:pPr>
      <w:r>
        <w:rPr>
          <w:rFonts w:hint="eastAsia"/>
          <w:sz w:val="18"/>
          <w:szCs w:val="18"/>
        </w:rPr>
        <w:t>【私求】私自有所要求。《汉书·贡禹传》：“〔農夫〕已奉穀租，又出稾税，鄉部私求，不可勝供。”颜师古注：“言鄉部之吏又私有所求，不能供之。”</w:t>
      </w:r>
    </w:p>
    <w:p w14:paraId="0F3976ED">
      <w:pPr>
        <w:rPr>
          <w:rFonts w:hint="eastAsia"/>
          <w:sz w:val="18"/>
          <w:szCs w:val="18"/>
        </w:rPr>
      </w:pPr>
      <w:r>
        <w:rPr>
          <w:rFonts w:hint="eastAsia"/>
          <w:sz w:val="18"/>
          <w:szCs w:val="18"/>
        </w:rPr>
        <w:t>【私車】私用的车。《史记·孔子世家》：“弟子有公良孺者，以私車五乘從孔子。”《汉书·贡禹传》：“上曰：</w:t>
      </w:r>
      <w:del w:id="1233" w:author="伍逸群" w:date="2025-01-20T08:53:16Z">
        <w:r>
          <w:rPr>
            <w:rFonts w:hint="eastAsia"/>
            <w:sz w:val="18"/>
            <w:szCs w:val="18"/>
          </w:rPr>
          <w:delText>‘</w:delText>
        </w:r>
      </w:del>
      <w:ins w:id="1234" w:author="伍逸群" w:date="2025-01-20T08:53:16Z">
        <w:r>
          <w:rPr>
            <w:rFonts w:hint="eastAsia"/>
            <w:sz w:val="18"/>
            <w:szCs w:val="18"/>
          </w:rPr>
          <w:t>“</w:t>
        </w:r>
      </w:ins>
      <w:r>
        <w:rPr>
          <w:rFonts w:hint="eastAsia"/>
          <w:sz w:val="18"/>
          <w:szCs w:val="18"/>
        </w:rPr>
        <w:t>大夫乘私車來邪？</w:t>
      </w:r>
      <w:del w:id="1235" w:author="伍逸群" w:date="2025-01-20T08:53:16Z">
        <w:r>
          <w:rPr>
            <w:rFonts w:hint="eastAsia"/>
            <w:sz w:val="18"/>
            <w:szCs w:val="18"/>
          </w:rPr>
          <w:delText>’</w:delText>
        </w:r>
      </w:del>
      <w:r>
        <w:rPr>
          <w:rFonts w:hint="eastAsia"/>
          <w:sz w:val="18"/>
          <w:szCs w:val="18"/>
        </w:rPr>
        <w:t>”</w:t>
      </w:r>
    </w:p>
    <w:p w14:paraId="2DC8998C">
      <w:pPr>
        <w:rPr>
          <w:rFonts w:hint="eastAsia"/>
          <w:sz w:val="18"/>
          <w:szCs w:val="18"/>
        </w:rPr>
      </w:pPr>
      <w:r>
        <w:rPr>
          <w:rFonts w:hint="eastAsia"/>
          <w:sz w:val="18"/>
          <w:szCs w:val="18"/>
        </w:rPr>
        <w:t>【私辰】个人用的时光。南朝宋鲍照</w:t>
      </w:r>
      <w:del w:id="1236" w:author="伍逸群" w:date="2025-01-20T08:53:16Z">
        <w:r>
          <w:rPr>
            <w:rFonts w:hint="eastAsia"/>
            <w:sz w:val="18"/>
            <w:szCs w:val="18"/>
          </w:rPr>
          <w:delText>《</w:delText>
        </w:r>
      </w:del>
      <w:r>
        <w:rPr>
          <w:rFonts w:hint="eastAsia"/>
          <w:sz w:val="18"/>
          <w:szCs w:val="18"/>
        </w:rPr>
        <w:t>翫月城西门廨中</w:t>
      </w:r>
      <w:del w:id="1237" w:author="伍逸群" w:date="2025-01-20T08:53:16Z">
        <w:r>
          <w:rPr>
            <w:rFonts w:hint="eastAsia"/>
            <w:sz w:val="18"/>
            <w:szCs w:val="18"/>
          </w:rPr>
          <w:delText>》</w:delText>
        </w:r>
      </w:del>
      <w:ins w:id="1238" w:author="伍逸群" w:date="2025-01-20T08:53:16Z">
        <w:r>
          <w:rPr>
            <w:rFonts w:hint="eastAsia"/>
            <w:sz w:val="18"/>
            <w:szCs w:val="18"/>
          </w:rPr>
          <w:t>＞</w:t>
        </w:r>
      </w:ins>
      <w:r>
        <w:rPr>
          <w:rFonts w:hint="eastAsia"/>
          <w:sz w:val="18"/>
          <w:szCs w:val="18"/>
        </w:rPr>
        <w:t>诗：“休澣自公日，晏慰及私辰。”</w:t>
      </w:r>
    </w:p>
    <w:p w14:paraId="05DA7D69">
      <w:pPr>
        <w:rPr>
          <w:rFonts w:hint="eastAsia"/>
          <w:sz w:val="18"/>
          <w:szCs w:val="18"/>
        </w:rPr>
      </w:pPr>
      <w:r>
        <w:rPr>
          <w:rFonts w:hint="eastAsia"/>
          <w:sz w:val="18"/>
          <w:szCs w:val="18"/>
        </w:rPr>
        <w:t>【私見】</w:t>
      </w:r>
      <w:del w:id="1239" w:author="伍逸群" w:date="2025-01-20T08:53:16Z">
        <w:r>
          <w:rPr>
            <w:rFonts w:hint="eastAsia"/>
            <w:sz w:val="18"/>
            <w:szCs w:val="18"/>
          </w:rPr>
          <w:delText>❶</w:delText>
        </w:r>
      </w:del>
      <w:ins w:id="1240" w:author="伍逸群" w:date="2025-01-20T08:53:16Z">
        <w:r>
          <w:rPr>
            <w:rFonts w:hint="eastAsia"/>
            <w:sz w:val="18"/>
            <w:szCs w:val="18"/>
          </w:rPr>
          <w:t>①</w:t>
        </w:r>
      </w:ins>
      <w:r>
        <w:rPr>
          <w:rFonts w:hint="eastAsia"/>
          <w:sz w:val="18"/>
          <w:szCs w:val="18"/>
        </w:rPr>
        <w:t>私自谒见。《荀子·大略》：“聘，問也；享，獻也；私覿，私見也。”杨倞注：“聘享，以賓禮見；私覿，以臣禮見，故曰私見。”</w:t>
      </w:r>
      <w:del w:id="1241" w:author="伍逸群" w:date="2025-01-20T08:53:16Z">
        <w:r>
          <w:rPr>
            <w:rFonts w:hint="eastAsia"/>
            <w:sz w:val="18"/>
            <w:szCs w:val="18"/>
          </w:rPr>
          <w:delText>❷</w:delText>
        </w:r>
      </w:del>
      <w:ins w:id="1242" w:author="伍逸群" w:date="2025-01-20T08:53:16Z">
        <w:r>
          <w:rPr>
            <w:rFonts w:hint="eastAsia"/>
            <w:sz w:val="18"/>
            <w:szCs w:val="18"/>
          </w:rPr>
          <w:t>②</w:t>
        </w:r>
      </w:ins>
      <w:r>
        <w:rPr>
          <w:rFonts w:hint="eastAsia"/>
          <w:sz w:val="18"/>
          <w:szCs w:val="18"/>
        </w:rPr>
        <w:t>个人的意见或见解</w:t>
      </w:r>
      <w:del w:id="1243" w:author="伍逸群" w:date="2025-01-20T08:53:16Z">
        <w:r>
          <w:rPr>
            <w:rFonts w:hint="eastAsia"/>
            <w:sz w:val="18"/>
            <w:szCs w:val="18"/>
          </w:rPr>
          <w:delText>。《</w:delText>
        </w:r>
      </w:del>
      <w:ins w:id="1244" w:author="伍逸群" w:date="2025-01-20T08:53:16Z">
        <w:r>
          <w:rPr>
            <w:rFonts w:hint="eastAsia"/>
            <w:sz w:val="18"/>
            <w:szCs w:val="18"/>
          </w:rPr>
          <w:t>。</w:t>
        </w:r>
      </w:ins>
      <w:r>
        <w:rPr>
          <w:rFonts w:hint="eastAsia"/>
          <w:sz w:val="18"/>
          <w:szCs w:val="18"/>
        </w:rPr>
        <w:t>儒林外史》第三四回：“小弟遍覽諸儒之</w:t>
      </w:r>
      <w:del w:id="1245" w:author="伍逸群" w:date="2025-01-20T08:53:16Z">
        <w:r>
          <w:rPr>
            <w:rFonts w:hint="eastAsia"/>
            <w:sz w:val="18"/>
            <w:szCs w:val="18"/>
          </w:rPr>
          <w:delText>説</w:delText>
        </w:r>
      </w:del>
      <w:ins w:id="1246" w:author="伍逸群" w:date="2025-01-20T08:53:16Z">
        <w:r>
          <w:rPr>
            <w:rFonts w:hint="eastAsia"/>
            <w:sz w:val="18"/>
            <w:szCs w:val="18"/>
          </w:rPr>
          <w:t>說</w:t>
        </w:r>
      </w:ins>
      <w:r>
        <w:rPr>
          <w:rFonts w:hint="eastAsia"/>
          <w:sz w:val="18"/>
          <w:szCs w:val="18"/>
        </w:rPr>
        <w:t>，也有一二私見請教。”清恽敬《文昌宫碑阴录》：“敬以愚瞀隨肩州縣下吏，無以仰輔朝廷之制作，竊以私見鄙識，</w:t>
      </w:r>
      <w:del w:id="1247" w:author="伍逸群" w:date="2025-01-20T08:53:16Z">
        <w:r>
          <w:rPr>
            <w:rFonts w:hint="eastAsia"/>
            <w:sz w:val="18"/>
            <w:szCs w:val="18"/>
          </w:rPr>
          <w:delText>窺</w:delText>
        </w:r>
      </w:del>
      <w:ins w:id="1248" w:author="伍逸群" w:date="2025-01-20T08:53:16Z">
        <w:r>
          <w:rPr>
            <w:rFonts w:hint="eastAsia"/>
            <w:sz w:val="18"/>
            <w:szCs w:val="18"/>
          </w:rPr>
          <w:t>窥</w:t>
        </w:r>
      </w:ins>
      <w:r>
        <w:rPr>
          <w:rFonts w:hint="eastAsia"/>
          <w:sz w:val="18"/>
          <w:szCs w:val="18"/>
        </w:rPr>
        <w:t>測萬一如此。”鲁迅《书信集·致何家骏陈企霞》：“连环图画是极紧要的，但我无材料可以介绍，我只能说一点我的私见。”</w:t>
      </w:r>
      <w:del w:id="1249" w:author="伍逸群" w:date="2025-01-20T08:53:16Z">
        <w:r>
          <w:rPr>
            <w:rFonts w:hint="eastAsia"/>
            <w:sz w:val="18"/>
            <w:szCs w:val="18"/>
          </w:rPr>
          <w:delText>❸</w:delText>
        </w:r>
      </w:del>
      <w:ins w:id="1250" w:author="伍逸群" w:date="2025-01-20T08:53:16Z">
        <w:r>
          <w:rPr>
            <w:rFonts w:hint="eastAsia"/>
            <w:sz w:val="18"/>
            <w:szCs w:val="18"/>
          </w:rPr>
          <w:t>③</w:t>
        </w:r>
      </w:ins>
      <w:r>
        <w:rPr>
          <w:rFonts w:hint="eastAsia"/>
          <w:sz w:val="18"/>
          <w:szCs w:val="18"/>
        </w:rPr>
        <w:t>个人的成见。清陈天华《警世钟》：“彼此都要和平相商，不可挾持私見。”</w:t>
      </w:r>
    </w:p>
    <w:p w14:paraId="7CB2D148">
      <w:pPr>
        <w:rPr>
          <w:rFonts w:hint="eastAsia"/>
          <w:sz w:val="18"/>
          <w:szCs w:val="18"/>
        </w:rPr>
      </w:pPr>
      <w:r>
        <w:rPr>
          <w:rFonts w:hint="eastAsia"/>
          <w:sz w:val="18"/>
          <w:szCs w:val="18"/>
        </w:rPr>
        <w:t>【私邑】犹封邑。私人的领地</w:t>
      </w:r>
      <w:del w:id="1251" w:author="伍逸群" w:date="2025-01-20T08:53:16Z">
        <w:r>
          <w:rPr>
            <w:rFonts w:hint="eastAsia"/>
            <w:sz w:val="18"/>
            <w:szCs w:val="18"/>
          </w:rPr>
          <w:delText>。《</w:delText>
        </w:r>
      </w:del>
      <w:ins w:id="1252" w:author="伍逸群" w:date="2025-01-20T08:53:16Z">
        <w:r>
          <w:rPr>
            <w:rFonts w:hint="eastAsia"/>
            <w:sz w:val="18"/>
            <w:szCs w:val="18"/>
          </w:rPr>
          <w:t>。＜</w:t>
        </w:r>
      </w:ins>
      <w:r>
        <w:rPr>
          <w:rFonts w:hint="eastAsia"/>
          <w:sz w:val="18"/>
          <w:szCs w:val="18"/>
        </w:rPr>
        <w:t>左传·哀公十六年》：“子木暴虐于其私邑，邑人訴之。”《公羊传·昭公五年》：“莒牟夷以牟婁及防兹來奔</w:t>
      </w:r>
      <w:r>
        <w:rPr>
          <w:rFonts w:hint="eastAsia"/>
          <w:sz w:val="18"/>
          <w:szCs w:val="18"/>
          <w:lang w:eastAsia="zh-CN"/>
        </w:rPr>
        <w:t>……</w:t>
      </w:r>
      <w:r>
        <w:rPr>
          <w:rFonts w:hint="eastAsia"/>
          <w:sz w:val="18"/>
          <w:szCs w:val="18"/>
        </w:rPr>
        <w:t>其言及防兹來奔何？不以私邑累公邑也。”徐彦疏：“公邑，君邑也；私邑，臣邑也。”</w:t>
      </w:r>
    </w:p>
    <w:p w14:paraId="66A68DE5">
      <w:pPr>
        <w:rPr>
          <w:rFonts w:hint="eastAsia"/>
          <w:sz w:val="18"/>
          <w:szCs w:val="18"/>
        </w:rPr>
      </w:pPr>
      <w:r>
        <w:rPr>
          <w:rFonts w:hint="eastAsia"/>
          <w:sz w:val="18"/>
          <w:szCs w:val="18"/>
        </w:rPr>
        <w:t>【私告】秘密告发。《韩非子·制分》：“姦不容細，私告任坐使然也。”</w:t>
      </w:r>
    </w:p>
    <w:p w14:paraId="6A04BC41">
      <w:pPr>
        <w:rPr>
          <w:rFonts w:hint="eastAsia"/>
          <w:sz w:val="18"/>
          <w:szCs w:val="18"/>
        </w:rPr>
      </w:pPr>
      <w:r>
        <w:rPr>
          <w:rFonts w:hint="eastAsia"/>
          <w:sz w:val="18"/>
          <w:szCs w:val="18"/>
        </w:rPr>
        <w:t>【私我】偏爱我。《战国策·齐策一》：“〔鄒忌〕寢而思之曰：</w:t>
      </w:r>
      <w:del w:id="1253" w:author="伍逸群" w:date="2025-01-20T08:53:16Z">
        <w:r>
          <w:rPr>
            <w:rFonts w:hint="eastAsia"/>
            <w:sz w:val="18"/>
            <w:szCs w:val="18"/>
          </w:rPr>
          <w:delText>‘</w:delText>
        </w:r>
      </w:del>
      <w:ins w:id="1254" w:author="伍逸群" w:date="2025-01-20T08:53:16Z">
        <w:r>
          <w:rPr>
            <w:rFonts w:hint="eastAsia"/>
            <w:sz w:val="18"/>
            <w:szCs w:val="18"/>
          </w:rPr>
          <w:t>“</w:t>
        </w:r>
      </w:ins>
      <w:r>
        <w:rPr>
          <w:rFonts w:hint="eastAsia"/>
          <w:sz w:val="18"/>
          <w:szCs w:val="18"/>
        </w:rPr>
        <w:t>我妻之美我者，私我也；妾之美我者，畏我</w:t>
      </w:r>
    </w:p>
    <w:p w14:paraId="23775057">
      <w:pPr>
        <w:rPr>
          <w:rFonts w:hint="eastAsia"/>
          <w:sz w:val="18"/>
          <w:szCs w:val="18"/>
        </w:rPr>
      </w:pPr>
      <w:r>
        <w:rPr>
          <w:rFonts w:hint="eastAsia"/>
          <w:sz w:val="18"/>
          <w:szCs w:val="18"/>
        </w:rPr>
        <w:t>也。</w:t>
      </w:r>
      <w:del w:id="1255" w:author="伍逸群" w:date="2025-01-20T08:53:16Z">
        <w:r>
          <w:rPr>
            <w:rFonts w:hint="eastAsia"/>
            <w:sz w:val="18"/>
            <w:szCs w:val="18"/>
          </w:rPr>
          <w:delText>’</w:delText>
        </w:r>
      </w:del>
      <w:ins w:id="1256" w:author="伍逸群" w:date="2025-01-20T08:53:16Z">
        <w:r>
          <w:rPr>
            <w:rFonts w:hint="eastAsia"/>
            <w:sz w:val="18"/>
            <w:szCs w:val="18"/>
          </w:rPr>
          <w:t>”</w:t>
        </w:r>
      </w:ins>
      <w:r>
        <w:rPr>
          <w:rFonts w:hint="eastAsia"/>
          <w:sz w:val="18"/>
          <w:szCs w:val="18"/>
        </w:rPr>
        <w:t>”宋王禹偁《和杨遂贺雨》：“天君蓋私我，過實豈相親。”</w:t>
      </w:r>
    </w:p>
    <w:p w14:paraId="480CA7F3">
      <w:pPr>
        <w:rPr>
          <w:rFonts w:hint="eastAsia"/>
          <w:sz w:val="18"/>
          <w:szCs w:val="18"/>
        </w:rPr>
      </w:pPr>
      <w:r>
        <w:rPr>
          <w:rFonts w:hint="eastAsia"/>
          <w:sz w:val="18"/>
          <w:szCs w:val="18"/>
        </w:rPr>
        <w:t>7【私利】个人的利益。《管子·禁藏》：“民多私利者，其國貧。”《史记·日者列传》：“事私利，枉主法，獵農民。”徐特立《致廖局新的信》：“足下既不为私利，当然更能尽职。”</w:t>
      </w:r>
    </w:p>
    <w:p w14:paraId="7FFE87C1">
      <w:pPr>
        <w:rPr>
          <w:rFonts w:hint="eastAsia"/>
          <w:sz w:val="18"/>
          <w:szCs w:val="18"/>
        </w:rPr>
      </w:pPr>
      <w:r>
        <w:rPr>
          <w:rFonts w:hint="eastAsia"/>
          <w:sz w:val="18"/>
          <w:szCs w:val="18"/>
        </w:rPr>
        <w:t>【私私】私自地；暗暗地。明王廷相</w:t>
      </w:r>
      <w:del w:id="1257" w:author="伍逸群" w:date="2025-01-20T08:53:16Z">
        <w:r>
          <w:rPr>
            <w:rFonts w:hint="eastAsia"/>
            <w:sz w:val="18"/>
            <w:szCs w:val="18"/>
          </w:rPr>
          <w:delText>《</w:delText>
        </w:r>
      </w:del>
      <w:ins w:id="1258" w:author="伍逸群" w:date="2025-01-20T08:53:16Z">
        <w:r>
          <w:rPr>
            <w:rFonts w:hint="eastAsia"/>
            <w:sz w:val="18"/>
            <w:szCs w:val="18"/>
          </w:rPr>
          <w:t>＜</w:t>
        </w:r>
      </w:ins>
      <w:r>
        <w:rPr>
          <w:rFonts w:hint="eastAsia"/>
          <w:sz w:val="18"/>
          <w:szCs w:val="18"/>
        </w:rPr>
        <w:t>慎言·五行》：“</w:t>
      </w:r>
      <w:del w:id="1259" w:author="伍逸群" w:date="2025-01-20T08:53:16Z">
        <w:r>
          <w:rPr>
            <w:rFonts w:hint="eastAsia"/>
            <w:sz w:val="18"/>
            <w:szCs w:val="18"/>
          </w:rPr>
          <w:delText>‘</w:delText>
        </w:r>
      </w:del>
      <w:ins w:id="1260" w:author="伍逸群" w:date="2025-01-20T08:53:16Z">
        <w:r>
          <w:rPr>
            <w:rFonts w:hint="eastAsia"/>
            <w:sz w:val="18"/>
            <w:szCs w:val="18"/>
          </w:rPr>
          <w:t>“</w:t>
        </w:r>
      </w:ins>
      <w:r>
        <w:rPr>
          <w:rFonts w:hint="eastAsia"/>
          <w:sz w:val="18"/>
          <w:szCs w:val="18"/>
        </w:rPr>
        <w:t>然則聖人不貴生乎？</w:t>
      </w:r>
      <w:del w:id="1261" w:author="伍逸群" w:date="2025-01-20T08:53:16Z">
        <w:r>
          <w:rPr>
            <w:rFonts w:hint="eastAsia"/>
            <w:sz w:val="18"/>
            <w:szCs w:val="18"/>
          </w:rPr>
          <w:delText>’曰：‘</w:delText>
        </w:r>
      </w:del>
      <w:ins w:id="1262" w:author="伍逸群" w:date="2025-01-20T08:53:16Z">
        <w:r>
          <w:rPr>
            <w:rFonts w:hint="eastAsia"/>
            <w:sz w:val="18"/>
            <w:szCs w:val="18"/>
          </w:rPr>
          <w:t>”曰：“</w:t>
        </w:r>
      </w:ins>
      <w:r>
        <w:rPr>
          <w:rFonts w:hint="eastAsia"/>
          <w:sz w:val="18"/>
          <w:szCs w:val="18"/>
        </w:rPr>
        <w:t>聖人心乎無欲，政乎簡易，德乎儉素，全生之術若揭諸日月矣。此堯舜所以無</w:t>
      </w:r>
      <w:del w:id="1263" w:author="伍逸群" w:date="2025-01-20T08:53:16Z">
        <w:r>
          <w:rPr>
            <w:rFonts w:hint="eastAsia"/>
            <w:sz w:val="18"/>
            <w:szCs w:val="18"/>
          </w:rPr>
          <w:delText>爲</w:delText>
        </w:r>
      </w:del>
      <w:ins w:id="1264" w:author="伍逸群" w:date="2025-01-20T08:53:16Z">
        <w:r>
          <w:rPr>
            <w:rFonts w:hint="eastAsia"/>
            <w:sz w:val="18"/>
            <w:szCs w:val="18"/>
          </w:rPr>
          <w:t>為</w:t>
        </w:r>
      </w:ins>
      <w:r>
        <w:rPr>
          <w:rFonts w:hint="eastAsia"/>
          <w:sz w:val="18"/>
          <w:szCs w:val="18"/>
        </w:rPr>
        <w:t>而難老也，曾何私私然離人而自全之？</w:t>
      </w:r>
      <w:del w:id="1265" w:author="伍逸群" w:date="2025-01-20T08:53:16Z">
        <w:r>
          <w:rPr>
            <w:rFonts w:hint="eastAsia"/>
            <w:sz w:val="18"/>
            <w:szCs w:val="18"/>
          </w:rPr>
          <w:delText>’</w:delText>
        </w:r>
      </w:del>
      <w:ins w:id="1266" w:author="伍逸群" w:date="2025-01-20T08:53:16Z">
        <w:r>
          <w:rPr>
            <w:rFonts w:hint="eastAsia"/>
            <w:sz w:val="18"/>
            <w:szCs w:val="18"/>
          </w:rPr>
          <w:t>”</w:t>
        </w:r>
      </w:ins>
      <w:r>
        <w:rPr>
          <w:rFonts w:hint="eastAsia"/>
          <w:sz w:val="18"/>
          <w:szCs w:val="18"/>
        </w:rPr>
        <w:t>”柔石《二月》五：“开始是那班邻里的大人们私私议论，</w:t>
      </w:r>
      <w:del w:id="1267" w:author="伍逸群" w:date="2025-01-20T08:53:16Z">
        <w:r>
          <w:rPr>
            <w:rFonts w:hint="eastAsia"/>
            <w:sz w:val="18"/>
            <w:szCs w:val="18"/>
          </w:rPr>
          <w:delText>——</w:delText>
        </w:r>
      </w:del>
      <w:ins w:id="1268" w:author="伍逸群" w:date="2025-01-20T08:53:16Z">
        <w:r>
          <w:rPr>
            <w:rFonts w:hint="eastAsia"/>
            <w:sz w:val="18"/>
            <w:szCs w:val="18"/>
          </w:rPr>
          <w:t>-</w:t>
        </w:r>
      </w:ins>
      <w:r>
        <w:rPr>
          <w:rFonts w:hint="eastAsia"/>
          <w:sz w:val="18"/>
          <w:szCs w:val="18"/>
        </w:rPr>
        <w:t>惊骇挟讥笑的，继之，有几位妇人竟来到寡妇底面前，问长问短，关于萧涧秋底身上。”</w:t>
      </w:r>
    </w:p>
    <w:p w14:paraId="7277F52D">
      <w:pPr>
        <w:rPr>
          <w:del w:id="1269" w:author="伍逸群" w:date="2025-01-20T08:53:16Z"/>
          <w:rFonts w:hint="eastAsia"/>
          <w:sz w:val="18"/>
          <w:szCs w:val="18"/>
        </w:rPr>
      </w:pPr>
      <w:r>
        <w:rPr>
          <w:rFonts w:hint="eastAsia"/>
          <w:sz w:val="18"/>
          <w:szCs w:val="18"/>
        </w:rPr>
        <w:t>【私兵】私人拥有的士兵。《北齐书·清河王岳传》：“初岳與高祖經綸天下，家有私兵，并畜戎器，儲甲千餘領。”清龚自珍《五经大义终始论》：“不然，南畝之勇夫，夫</w:t>
      </w:r>
    </w:p>
    <w:p w14:paraId="02450BE1">
      <w:pPr>
        <w:rPr>
          <w:rFonts w:hint="eastAsia"/>
          <w:sz w:val="18"/>
          <w:szCs w:val="18"/>
        </w:rPr>
      </w:pPr>
      <w:r>
        <w:rPr>
          <w:rFonts w:hint="eastAsia"/>
          <w:sz w:val="18"/>
          <w:szCs w:val="18"/>
        </w:rPr>
        <w:t>豈無私兵？”</w:t>
      </w:r>
    </w:p>
    <w:p w14:paraId="249F0F27">
      <w:pPr>
        <w:rPr>
          <w:rFonts w:hint="eastAsia"/>
          <w:sz w:val="18"/>
          <w:szCs w:val="18"/>
        </w:rPr>
      </w:pPr>
      <w:r>
        <w:rPr>
          <w:rFonts w:hint="eastAsia"/>
          <w:sz w:val="18"/>
          <w:szCs w:val="18"/>
        </w:rPr>
        <w:t>【私身】宋时称无役而帮佣的百姓为私身，相对于服役官差的官身而言。宋邵伯温</w:t>
      </w:r>
      <w:del w:id="1270" w:author="伍逸群" w:date="2025-01-20T08:53:16Z">
        <w:r>
          <w:rPr>
            <w:rFonts w:hint="eastAsia"/>
            <w:sz w:val="18"/>
            <w:szCs w:val="18"/>
          </w:rPr>
          <w:delText>《</w:delText>
        </w:r>
      </w:del>
      <w:r>
        <w:rPr>
          <w:rFonts w:hint="eastAsia"/>
          <w:sz w:val="18"/>
          <w:szCs w:val="18"/>
        </w:rPr>
        <w:t>闻见前录》卷二：“仁宗皇帝初升遐，禁中永昌郡夫人翁氏位有私身韓蠱者，自言嘗汲水，仁宗見龍繞其身，因幸之。”宋吴自牧</w:t>
      </w:r>
      <w:del w:id="1271" w:author="伍逸群" w:date="2025-01-20T08:53:16Z">
        <w:r>
          <w:rPr>
            <w:rFonts w:hint="eastAsia"/>
            <w:sz w:val="18"/>
            <w:szCs w:val="18"/>
          </w:rPr>
          <w:delText>《梦粱</w:delText>
        </w:r>
      </w:del>
      <w:ins w:id="1272" w:author="伍逸群" w:date="2025-01-20T08:53:16Z">
        <w:r>
          <w:rPr>
            <w:rFonts w:hint="eastAsia"/>
            <w:sz w:val="18"/>
            <w:szCs w:val="18"/>
          </w:rPr>
          <w:t>＜梦梁</w:t>
        </w:r>
      </w:ins>
      <w:r>
        <w:rPr>
          <w:rFonts w:hint="eastAsia"/>
          <w:sz w:val="18"/>
          <w:szCs w:val="18"/>
        </w:rPr>
        <w:t>录·顾觅人力》：“更有六房院府判提點，五房院承直太尉，諸内司殿管判司幕士，六部朝奉顧倩私身轎番安童等人</w:t>
      </w:r>
      <w:r>
        <w:rPr>
          <w:rFonts w:hint="eastAsia"/>
          <w:sz w:val="18"/>
          <w:szCs w:val="18"/>
          <w:lang w:eastAsia="zh-CN"/>
        </w:rPr>
        <w:t>……</w:t>
      </w:r>
      <w:r>
        <w:rPr>
          <w:rFonts w:hint="eastAsia"/>
          <w:sz w:val="18"/>
          <w:szCs w:val="18"/>
        </w:rPr>
        <w:t>俱各有行老引領。”</w:t>
      </w:r>
      <w:del w:id="1273" w:author="伍逸群" w:date="2025-01-20T08:53:16Z">
        <w:r>
          <w:rPr>
            <w:rFonts w:hint="eastAsia"/>
            <w:sz w:val="18"/>
            <w:szCs w:val="18"/>
          </w:rPr>
          <w:delText>《</w:delText>
        </w:r>
      </w:del>
      <w:r>
        <w:rPr>
          <w:rFonts w:hint="eastAsia"/>
          <w:sz w:val="18"/>
          <w:szCs w:val="18"/>
        </w:rPr>
        <w:t>醒世恒言·勘皮靴单证二郎神》：“選了吉日良時，打點信香禮物，官身私身，簇擁着兩個夫人，先到北極佑聖真君廟中。”</w:t>
      </w:r>
    </w:p>
    <w:p w14:paraId="42DAB720">
      <w:pPr>
        <w:rPr>
          <w:rFonts w:hint="eastAsia"/>
          <w:sz w:val="18"/>
          <w:szCs w:val="18"/>
        </w:rPr>
      </w:pPr>
      <w:r>
        <w:rPr>
          <w:rFonts w:hint="eastAsia"/>
          <w:sz w:val="18"/>
          <w:szCs w:val="18"/>
        </w:rPr>
        <w:t>【私伺】私自探望。明唐顺之《佥事孙公墓志铭》：“同年桂公</w:t>
      </w:r>
      <w:del w:id="1274" w:author="伍逸群" w:date="2025-01-20T08:53:16Z">
        <w:r>
          <w:rPr>
            <w:rFonts w:hint="eastAsia"/>
            <w:sz w:val="18"/>
            <w:szCs w:val="18"/>
          </w:rPr>
          <w:delText>爲</w:delText>
        </w:r>
      </w:del>
      <w:ins w:id="1275" w:author="伍逸群" w:date="2025-01-20T08:53:16Z">
        <w:r>
          <w:rPr>
            <w:rFonts w:hint="eastAsia"/>
            <w:sz w:val="18"/>
            <w:szCs w:val="18"/>
          </w:rPr>
          <w:t>為</w:t>
        </w:r>
      </w:ins>
      <w:r>
        <w:rPr>
          <w:rFonts w:hint="eastAsia"/>
          <w:sz w:val="18"/>
          <w:szCs w:val="18"/>
        </w:rPr>
        <w:t>冢宰，未嘗一私伺其門，以是往往齟齬于世。”</w:t>
      </w:r>
    </w:p>
    <w:p w14:paraId="38ED54CD">
      <w:pPr>
        <w:rPr>
          <w:rFonts w:hint="eastAsia"/>
          <w:sz w:val="18"/>
          <w:szCs w:val="18"/>
        </w:rPr>
      </w:pPr>
      <w:r>
        <w:rPr>
          <w:rFonts w:hint="eastAsia"/>
          <w:sz w:val="18"/>
          <w:szCs w:val="18"/>
        </w:rPr>
        <w:t>【私坐】谓私下留坐。《史记·扁鹊仓公列传》：“長桑君亦知扁鵲非常人也。出入十餘年，乃呼扁鵲私坐，閒與語：</w:t>
      </w:r>
      <w:del w:id="1276" w:author="伍逸群" w:date="2025-01-20T08:53:16Z">
        <w:r>
          <w:rPr>
            <w:rFonts w:hint="eastAsia"/>
            <w:sz w:val="18"/>
            <w:szCs w:val="18"/>
          </w:rPr>
          <w:delText>‘</w:delText>
        </w:r>
      </w:del>
      <w:ins w:id="1277" w:author="伍逸群" w:date="2025-01-20T08:53:16Z">
        <w:r>
          <w:rPr>
            <w:rFonts w:hint="eastAsia"/>
            <w:sz w:val="18"/>
            <w:szCs w:val="18"/>
          </w:rPr>
          <w:t>“</w:t>
        </w:r>
      </w:ins>
      <w:r>
        <w:rPr>
          <w:rFonts w:hint="eastAsia"/>
          <w:sz w:val="18"/>
          <w:szCs w:val="18"/>
        </w:rPr>
        <w:t>我有禁方，年老，欲傳與公，公毋泄。</w:t>
      </w:r>
      <w:del w:id="1278" w:author="伍逸群" w:date="2025-01-20T08:53:16Z">
        <w:r>
          <w:rPr>
            <w:rFonts w:hint="eastAsia"/>
            <w:sz w:val="18"/>
            <w:szCs w:val="18"/>
          </w:rPr>
          <w:delText>’</w:delText>
        </w:r>
      </w:del>
      <w:ins w:id="1279" w:author="伍逸群" w:date="2025-01-20T08:53:16Z">
        <w:r>
          <w:rPr>
            <w:rFonts w:hint="eastAsia"/>
            <w:sz w:val="18"/>
            <w:szCs w:val="18"/>
          </w:rPr>
          <w:t>”</w:t>
        </w:r>
      </w:ins>
      <w:r>
        <w:rPr>
          <w:rFonts w:hint="eastAsia"/>
          <w:sz w:val="18"/>
          <w:szCs w:val="18"/>
        </w:rPr>
        <w:t>”</w:t>
      </w:r>
    </w:p>
    <w:p w14:paraId="130EC3CC">
      <w:pPr>
        <w:rPr>
          <w:rFonts w:hint="eastAsia"/>
          <w:sz w:val="18"/>
          <w:szCs w:val="18"/>
        </w:rPr>
      </w:pPr>
      <w:r>
        <w:rPr>
          <w:rFonts w:hint="eastAsia"/>
          <w:sz w:val="18"/>
          <w:szCs w:val="18"/>
        </w:rPr>
        <w:t>【私邸】与官邸相对。指名望、地位较高者私人所置的住所。徐迟《牡丹》六：“她看到了梅先生每天在他的私邸中练功。他穿着男装，向着明镜，流目送盼，模拟着女性的动作。”</w:t>
      </w:r>
    </w:p>
    <w:p w14:paraId="3FA7FA23">
      <w:pPr>
        <w:rPr>
          <w:rFonts w:hint="eastAsia"/>
          <w:sz w:val="18"/>
          <w:szCs w:val="18"/>
        </w:rPr>
      </w:pPr>
      <w:r>
        <w:rPr>
          <w:rFonts w:hint="eastAsia"/>
          <w:sz w:val="18"/>
          <w:szCs w:val="18"/>
        </w:rPr>
        <w:t>【私言】</w:t>
      </w:r>
      <w:del w:id="1280" w:author="伍逸群" w:date="2025-01-20T08:53:16Z">
        <w:r>
          <w:rPr>
            <w:rFonts w:hint="eastAsia"/>
            <w:sz w:val="18"/>
            <w:szCs w:val="18"/>
          </w:rPr>
          <w:delText>❶</w:delText>
        </w:r>
      </w:del>
      <w:ins w:id="1281" w:author="伍逸群" w:date="2025-01-20T08:53:16Z">
        <w:r>
          <w:rPr>
            <w:rFonts w:hint="eastAsia"/>
            <w:sz w:val="18"/>
            <w:szCs w:val="18"/>
          </w:rPr>
          <w:t>①</w:t>
        </w:r>
      </w:ins>
      <w:r>
        <w:rPr>
          <w:rFonts w:hint="eastAsia"/>
          <w:sz w:val="18"/>
          <w:szCs w:val="18"/>
        </w:rPr>
        <w:t>个人之言论。唐韩愈</w:t>
      </w:r>
      <w:del w:id="1282" w:author="伍逸群" w:date="2025-01-20T08:53:16Z">
        <w:r>
          <w:rPr>
            <w:rFonts w:hint="eastAsia"/>
            <w:sz w:val="18"/>
            <w:szCs w:val="18"/>
          </w:rPr>
          <w:delText>《</w:delText>
        </w:r>
      </w:del>
      <w:r>
        <w:rPr>
          <w:rFonts w:hint="eastAsia"/>
          <w:sz w:val="18"/>
          <w:szCs w:val="18"/>
        </w:rPr>
        <w:t>原道》：“凡吾所謂道德云者，合仁與義言之也，天下之公言也；老子之所謂道德云者，去仁與義言之也，一人之私言也。”梁启超《为国会期限问题敬告国人》：“質而言之，則循現今之政治組織而不變，恐不待九年籌備之告終，而國已亡矣！此非吾一人之私言也。”</w:t>
      </w:r>
      <w:del w:id="1283" w:author="伍逸群" w:date="2025-01-20T08:53:16Z">
        <w:r>
          <w:rPr>
            <w:rFonts w:hint="eastAsia"/>
            <w:sz w:val="18"/>
            <w:szCs w:val="18"/>
          </w:rPr>
          <w:delText>❷</w:delText>
        </w:r>
      </w:del>
      <w:ins w:id="1284" w:author="伍逸群" w:date="2025-01-20T08:53:16Z">
        <w:r>
          <w:rPr>
            <w:rFonts w:hint="eastAsia"/>
            <w:sz w:val="18"/>
            <w:szCs w:val="18"/>
          </w:rPr>
          <w:t>②</w:t>
        </w:r>
      </w:ins>
      <w:r>
        <w:rPr>
          <w:rFonts w:hint="eastAsia"/>
          <w:sz w:val="18"/>
          <w:szCs w:val="18"/>
        </w:rPr>
        <w:t>犹言私自打算。唐白居易《效陶潜体诗</w:t>
      </w:r>
      <w:del w:id="1285" w:author="伍逸群" w:date="2025-01-20T08:53:16Z">
        <w:r>
          <w:rPr>
            <w:rFonts w:hint="eastAsia"/>
            <w:sz w:val="18"/>
            <w:szCs w:val="18"/>
          </w:rPr>
          <w:delText>》</w:delText>
        </w:r>
      </w:del>
      <w:ins w:id="1286" w:author="伍逸群" w:date="2025-01-20T08:53:16Z">
        <w:r>
          <w:rPr>
            <w:rFonts w:hint="eastAsia"/>
            <w:sz w:val="18"/>
            <w:szCs w:val="18"/>
          </w:rPr>
          <w:t>＞</w:t>
        </w:r>
      </w:ins>
      <w:r>
        <w:rPr>
          <w:rFonts w:hint="eastAsia"/>
          <w:sz w:val="18"/>
          <w:szCs w:val="18"/>
        </w:rPr>
        <w:t>之五：“憶昨陰霖天，連連三四旬。賴逢家醖熟，不覺過朝昏。私言雨霽後，可以罷餘尊。”</w:t>
      </w:r>
    </w:p>
    <w:p w14:paraId="0B53C3E9">
      <w:pPr>
        <w:rPr>
          <w:rFonts w:hint="eastAsia"/>
          <w:sz w:val="18"/>
          <w:szCs w:val="18"/>
        </w:rPr>
      </w:pPr>
      <w:r>
        <w:rPr>
          <w:rFonts w:hint="eastAsia"/>
          <w:sz w:val="18"/>
          <w:szCs w:val="18"/>
        </w:rPr>
        <w:t>【私庇】暗中庇护。《明史·郭正域传》：“〔一貫〕謂正域遣家人導華趆上疏，議令楚王避位聽勘，私庇華趆。”</w:t>
      </w:r>
    </w:p>
    <w:p w14:paraId="0D08FE7F">
      <w:pPr>
        <w:rPr>
          <w:rFonts w:hint="eastAsia"/>
          <w:sz w:val="18"/>
          <w:szCs w:val="18"/>
        </w:rPr>
      </w:pPr>
      <w:r>
        <w:rPr>
          <w:rFonts w:hint="eastAsia"/>
          <w:sz w:val="18"/>
          <w:szCs w:val="18"/>
        </w:rPr>
        <w:t>【私局】个人的处境。清侯方域《南省试策一》：“所謂强者，强於盗柄，强於飾罪，强於拒納忠之言，强於護其私局。”</w:t>
      </w:r>
    </w:p>
    <w:p w14:paraId="7BF9DBEC">
      <w:pPr>
        <w:rPr>
          <w:ins w:id="1287" w:author="伍逸群" w:date="2025-01-20T08:53:16Z"/>
          <w:rFonts w:hint="eastAsia"/>
          <w:sz w:val="18"/>
          <w:szCs w:val="18"/>
        </w:rPr>
      </w:pPr>
      <w:r>
        <w:rPr>
          <w:rFonts w:hint="eastAsia"/>
          <w:sz w:val="18"/>
          <w:szCs w:val="18"/>
        </w:rPr>
        <w:t>【私忌】</w:t>
      </w:r>
      <w:del w:id="1288" w:author="伍逸群" w:date="2025-01-20T08:53:16Z">
        <w:r>
          <w:rPr>
            <w:rFonts w:hint="eastAsia"/>
            <w:sz w:val="18"/>
            <w:szCs w:val="18"/>
          </w:rPr>
          <w:delText>❶</w:delText>
        </w:r>
      </w:del>
      <w:ins w:id="1289" w:author="伍逸群" w:date="2025-01-20T08:53:16Z">
        <w:r>
          <w:rPr>
            <w:rFonts w:hint="eastAsia"/>
            <w:sz w:val="18"/>
            <w:szCs w:val="18"/>
          </w:rPr>
          <w:t>0</w:t>
        </w:r>
      </w:ins>
      <w:r>
        <w:rPr>
          <w:rFonts w:hint="eastAsia"/>
          <w:sz w:val="18"/>
          <w:szCs w:val="18"/>
        </w:rPr>
        <w:t>个人的仇怨。《左传·昭公三年》：“叔弓如滕，葬滕成公。子服椒爲介。及郊，遇懿伯之忌，敬子不入。惠伯曰：</w:t>
      </w:r>
      <w:del w:id="1290" w:author="伍逸群" w:date="2025-01-20T08:53:16Z">
        <w:r>
          <w:rPr>
            <w:rFonts w:hint="eastAsia"/>
            <w:sz w:val="18"/>
            <w:szCs w:val="18"/>
          </w:rPr>
          <w:delText>‘</w:delText>
        </w:r>
      </w:del>
      <w:ins w:id="1291" w:author="伍逸群" w:date="2025-01-20T08:53:16Z">
        <w:r>
          <w:rPr>
            <w:rFonts w:hint="eastAsia"/>
            <w:sz w:val="18"/>
            <w:szCs w:val="18"/>
          </w:rPr>
          <w:t>“</w:t>
        </w:r>
      </w:ins>
      <w:r>
        <w:rPr>
          <w:rFonts w:hint="eastAsia"/>
          <w:sz w:val="18"/>
          <w:szCs w:val="18"/>
        </w:rPr>
        <w:t>公事有公利，無私忌。</w:t>
      </w:r>
      <w:del w:id="1292" w:author="伍逸群" w:date="2025-01-20T08:53:16Z">
        <w:r>
          <w:rPr>
            <w:rFonts w:hint="eastAsia"/>
            <w:sz w:val="18"/>
            <w:szCs w:val="18"/>
          </w:rPr>
          <w:delText>’</w:delText>
        </w:r>
      </w:del>
      <w:ins w:id="1293" w:author="伍逸群" w:date="2025-01-20T08:53:16Z">
        <w:r>
          <w:rPr>
            <w:rFonts w:hint="eastAsia"/>
            <w:sz w:val="18"/>
            <w:szCs w:val="18"/>
          </w:rPr>
          <w:t>”</w:t>
        </w:r>
      </w:ins>
      <w:r>
        <w:rPr>
          <w:rFonts w:hint="eastAsia"/>
          <w:sz w:val="18"/>
          <w:szCs w:val="18"/>
        </w:rPr>
        <w:t>椒請先入。乃先受館，敬子從之。”杜预注：“忌，怨也。”孔颖达疏：“懿伯是</w:t>
      </w:r>
    </w:p>
    <w:p w14:paraId="4FCA88BD">
      <w:pPr>
        <w:rPr>
          <w:rFonts w:hint="eastAsia"/>
          <w:sz w:val="18"/>
          <w:szCs w:val="18"/>
        </w:rPr>
      </w:pPr>
      <w:r>
        <w:rPr>
          <w:rFonts w:hint="eastAsia"/>
          <w:sz w:val="18"/>
          <w:szCs w:val="18"/>
        </w:rPr>
        <w:t>惠伯之叔父，</w:t>
      </w:r>
      <w:del w:id="1294" w:author="伍逸群" w:date="2025-01-20T08:53:16Z">
        <w:r>
          <w:rPr>
            <w:rFonts w:hint="eastAsia"/>
            <w:sz w:val="18"/>
            <w:szCs w:val="18"/>
          </w:rPr>
          <w:delText>爲</w:delText>
        </w:r>
      </w:del>
      <w:ins w:id="1295" w:author="伍逸群" w:date="2025-01-20T08:53:16Z">
        <w:r>
          <w:rPr>
            <w:rFonts w:hint="eastAsia"/>
            <w:sz w:val="18"/>
            <w:szCs w:val="18"/>
          </w:rPr>
          <w:t>為</w:t>
        </w:r>
      </w:ins>
      <w:r>
        <w:rPr>
          <w:rFonts w:hint="eastAsia"/>
          <w:sz w:val="18"/>
          <w:szCs w:val="18"/>
        </w:rPr>
        <w:t>人所殺，及滕郊遇懿伯之忌，逢其讎也。敬叔不入，以禮惠伯，欲使惠伯報叔父之讎，殺彼人也。”</w:t>
      </w:r>
      <w:del w:id="1296" w:author="伍逸群" w:date="2025-01-20T08:53:16Z">
        <w:r>
          <w:rPr>
            <w:rFonts w:hint="eastAsia"/>
            <w:sz w:val="18"/>
            <w:szCs w:val="18"/>
          </w:rPr>
          <w:delText>❷</w:delText>
        </w:r>
      </w:del>
      <w:ins w:id="1297" w:author="伍逸群" w:date="2025-01-20T08:53:16Z">
        <w:r>
          <w:rPr>
            <w:rFonts w:hint="eastAsia"/>
            <w:sz w:val="18"/>
            <w:szCs w:val="18"/>
          </w:rPr>
          <w:t>②</w:t>
        </w:r>
      </w:ins>
      <w:r>
        <w:rPr>
          <w:rFonts w:hint="eastAsia"/>
          <w:sz w:val="18"/>
          <w:szCs w:val="18"/>
        </w:rPr>
        <w:t>私家的忌日。指父母及祖父母、曾祖父母死日。《北史·毕义云传</w:t>
      </w:r>
      <w:del w:id="1298" w:author="伍逸群" w:date="2025-01-20T08:53:16Z">
        <w:r>
          <w:rPr>
            <w:rFonts w:hint="eastAsia"/>
            <w:sz w:val="18"/>
            <w:szCs w:val="18"/>
          </w:rPr>
          <w:delText>》</w:delText>
        </w:r>
      </w:del>
      <w:ins w:id="1299" w:author="伍逸群" w:date="2025-01-20T08:53:16Z">
        <w:r>
          <w:rPr>
            <w:rFonts w:hint="eastAsia"/>
            <w:sz w:val="18"/>
            <w:szCs w:val="18"/>
          </w:rPr>
          <w:t>＞</w:t>
        </w:r>
      </w:ins>
      <w:r>
        <w:rPr>
          <w:rFonts w:hint="eastAsia"/>
          <w:sz w:val="18"/>
          <w:szCs w:val="18"/>
        </w:rPr>
        <w:t>：“〔又駕幸晉陽〕四品以下五品以上，令預前一日赴南都署表，三品以上，臨日署訖。義雲乖例，署表之日索表就家先署，臨日遂稱私忌不來。”《新唐书·卢迈传》：“將作監元亘攝祠，以私忌不聽誓，御史劾之。”《资治通鉴·唐德宗贞元十二年</w:t>
      </w:r>
      <w:del w:id="1300" w:author="伍逸群" w:date="2025-01-20T08:53:16Z">
        <w:r>
          <w:rPr>
            <w:rFonts w:hint="eastAsia"/>
            <w:sz w:val="18"/>
            <w:szCs w:val="18"/>
          </w:rPr>
          <w:delText>》</w:delText>
        </w:r>
      </w:del>
      <w:ins w:id="1301" w:author="伍逸群" w:date="2025-01-20T08:53:16Z">
        <w:r>
          <w:rPr>
            <w:rFonts w:hint="eastAsia"/>
            <w:sz w:val="18"/>
            <w:szCs w:val="18"/>
          </w:rPr>
          <w:t>＞</w:t>
        </w:r>
      </w:ins>
      <w:r>
        <w:rPr>
          <w:rFonts w:hint="eastAsia"/>
          <w:sz w:val="18"/>
          <w:szCs w:val="18"/>
        </w:rPr>
        <w:t>：“盧邁得風疾，庚子，賈耽私忌，宰相絶班，上遣中使召主書承旨。”宋洪迈《夷坚丁志·西津亭词</w:t>
      </w:r>
      <w:del w:id="1302" w:author="伍逸群" w:date="2025-01-20T08:53:16Z">
        <w:r>
          <w:rPr>
            <w:rFonts w:hint="eastAsia"/>
            <w:sz w:val="18"/>
            <w:szCs w:val="18"/>
          </w:rPr>
          <w:delText>》</w:delText>
        </w:r>
      </w:del>
      <w:ins w:id="1303" w:author="伍逸群" w:date="2025-01-20T08:53:16Z">
        <w:r>
          <w:rPr>
            <w:rFonts w:hint="eastAsia"/>
            <w:sz w:val="18"/>
            <w:szCs w:val="18"/>
          </w:rPr>
          <w:t>＞</w:t>
        </w:r>
      </w:ins>
      <w:r>
        <w:rPr>
          <w:rFonts w:hint="eastAsia"/>
          <w:sz w:val="18"/>
          <w:szCs w:val="18"/>
        </w:rPr>
        <w:t>：“今日太守私忌，郡官皆不會集。”</w:t>
      </w:r>
    </w:p>
    <w:p w14:paraId="5ADCEFC1">
      <w:pPr>
        <w:rPr>
          <w:rFonts w:hint="eastAsia"/>
          <w:sz w:val="18"/>
          <w:szCs w:val="18"/>
        </w:rPr>
      </w:pPr>
      <w:r>
        <w:rPr>
          <w:rFonts w:hint="eastAsia"/>
          <w:sz w:val="18"/>
          <w:szCs w:val="18"/>
        </w:rPr>
        <w:t>【私忌日】旧时指父母及祖父母、曾祖父母的死日。宋丁谓《丁晋公谈录》：“父母將此令</w:t>
      </w:r>
      <w:del w:id="1304" w:author="伍逸群" w:date="2025-01-20T08:53:16Z">
        <w:r>
          <w:rPr>
            <w:rFonts w:hint="eastAsia"/>
            <w:sz w:val="18"/>
            <w:szCs w:val="18"/>
          </w:rPr>
          <w:delText>候</w:delText>
        </w:r>
      </w:del>
      <w:ins w:id="1305" w:author="伍逸群" w:date="2025-01-20T08:53:16Z">
        <w:r>
          <w:rPr>
            <w:rFonts w:hint="eastAsia"/>
            <w:sz w:val="18"/>
            <w:szCs w:val="18"/>
          </w:rPr>
          <w:t>侯</w:t>
        </w:r>
      </w:ins>
      <w:r>
        <w:rPr>
          <w:rFonts w:hint="eastAsia"/>
          <w:sz w:val="18"/>
          <w:szCs w:val="18"/>
        </w:rPr>
        <w:t>翁家私忌日著此衣出慰之。”</w:t>
      </w:r>
    </w:p>
    <w:p w14:paraId="6852647B">
      <w:pPr>
        <w:rPr>
          <w:rFonts w:hint="eastAsia"/>
          <w:sz w:val="18"/>
          <w:szCs w:val="18"/>
        </w:rPr>
      </w:pPr>
      <w:r>
        <w:rPr>
          <w:rFonts w:hint="eastAsia"/>
          <w:sz w:val="18"/>
          <w:szCs w:val="18"/>
        </w:rPr>
        <w:t>【私阿】（一ē）偏爱；曲意庇护。《楚辞·离骚》：“皇天無私阿兮，覽民德焉錯輔。”王逸注：“竊愛</w:t>
      </w:r>
      <w:del w:id="1306" w:author="伍逸群" w:date="2025-01-20T08:53:16Z">
        <w:r>
          <w:rPr>
            <w:rFonts w:hint="eastAsia"/>
            <w:sz w:val="18"/>
            <w:szCs w:val="18"/>
          </w:rPr>
          <w:delText>爲</w:delText>
        </w:r>
      </w:del>
      <w:ins w:id="1307" w:author="伍逸群" w:date="2025-01-20T08:53:16Z">
        <w:r>
          <w:rPr>
            <w:rFonts w:hint="eastAsia"/>
            <w:sz w:val="18"/>
            <w:szCs w:val="18"/>
          </w:rPr>
          <w:t>為</w:t>
        </w:r>
      </w:ins>
      <w:r>
        <w:rPr>
          <w:rFonts w:hint="eastAsia"/>
          <w:sz w:val="18"/>
          <w:szCs w:val="18"/>
        </w:rPr>
        <w:t>私，所私</w:t>
      </w:r>
      <w:del w:id="1308" w:author="伍逸群" w:date="2025-01-20T08:53:16Z">
        <w:r>
          <w:rPr>
            <w:rFonts w:hint="eastAsia"/>
            <w:sz w:val="18"/>
            <w:szCs w:val="18"/>
          </w:rPr>
          <w:delText>爲</w:delText>
        </w:r>
      </w:del>
      <w:ins w:id="1309" w:author="伍逸群" w:date="2025-01-20T08:53:16Z">
        <w:r>
          <w:rPr>
            <w:rFonts w:hint="eastAsia"/>
            <w:sz w:val="18"/>
            <w:szCs w:val="18"/>
          </w:rPr>
          <w:t>為</w:t>
        </w:r>
      </w:ins>
      <w:r>
        <w:rPr>
          <w:rFonts w:hint="eastAsia"/>
          <w:sz w:val="18"/>
          <w:szCs w:val="18"/>
        </w:rPr>
        <w:t>阿。”</w:t>
      </w:r>
    </w:p>
    <w:p w14:paraId="1EE63E99">
      <w:pPr>
        <w:rPr>
          <w:rFonts w:hint="eastAsia"/>
          <w:sz w:val="18"/>
          <w:szCs w:val="18"/>
        </w:rPr>
      </w:pPr>
      <w:r>
        <w:rPr>
          <w:rFonts w:hint="eastAsia"/>
          <w:sz w:val="18"/>
          <w:szCs w:val="18"/>
        </w:rPr>
        <w:t>【私附】指晋南北朝时世家豪族挟藏的依附人口。《晋书·山涛传》：“時江左初基，法禁寬弛，豪族多挾藏户口，以</w:t>
      </w:r>
      <w:del w:id="1310" w:author="伍逸群" w:date="2025-01-20T08:53:16Z">
        <w:r>
          <w:rPr>
            <w:rFonts w:hint="eastAsia"/>
            <w:sz w:val="18"/>
            <w:szCs w:val="18"/>
          </w:rPr>
          <w:delText>爲</w:delText>
        </w:r>
      </w:del>
      <w:ins w:id="1311" w:author="伍逸群" w:date="2025-01-20T08:53:16Z">
        <w:r>
          <w:rPr>
            <w:rFonts w:hint="eastAsia"/>
            <w:sz w:val="18"/>
            <w:szCs w:val="18"/>
          </w:rPr>
          <w:t>為</w:t>
        </w:r>
      </w:ins>
      <w:r>
        <w:rPr>
          <w:rFonts w:hint="eastAsia"/>
          <w:sz w:val="18"/>
          <w:szCs w:val="18"/>
        </w:rPr>
        <w:t>私附。”《南齐书·刘怀珍传》：“懷珍北州舊姓，門附殷積，啓上門生千人充宿衛，孝武大驚，召取青冀豪家私附得數千人，士人怨之。”范文澜蔡美彪等</w:t>
      </w:r>
      <w:del w:id="1312" w:author="伍逸群" w:date="2025-01-20T08:53:16Z">
        <w:r>
          <w:rPr>
            <w:rFonts w:hint="eastAsia"/>
            <w:sz w:val="18"/>
            <w:szCs w:val="18"/>
          </w:rPr>
          <w:delText>《</w:delText>
        </w:r>
      </w:del>
      <w:ins w:id="1313" w:author="伍逸群" w:date="2025-01-20T08:53:16Z">
        <w:r>
          <w:rPr>
            <w:rFonts w:hint="eastAsia"/>
            <w:sz w:val="18"/>
            <w:szCs w:val="18"/>
          </w:rPr>
          <w:t>＜</w:t>
        </w:r>
      </w:ins>
      <w:r>
        <w:rPr>
          <w:rFonts w:hint="eastAsia"/>
          <w:sz w:val="18"/>
          <w:szCs w:val="18"/>
        </w:rPr>
        <w:t>中国通史》第二编第五章第二节：“〔士族〕这种特权之一是</w:t>
      </w:r>
      <w:del w:id="1314" w:author="伍逸群" w:date="2025-01-20T08:53:16Z">
        <w:r>
          <w:rPr>
            <w:rFonts w:hint="eastAsia"/>
            <w:sz w:val="18"/>
            <w:szCs w:val="18"/>
          </w:rPr>
          <w:delText>‘</w:delText>
        </w:r>
      </w:del>
      <w:ins w:id="1315" w:author="伍逸群" w:date="2025-01-20T08:53:16Z">
        <w:r>
          <w:rPr>
            <w:rFonts w:hint="eastAsia"/>
            <w:sz w:val="18"/>
            <w:szCs w:val="18"/>
          </w:rPr>
          <w:t>“</w:t>
        </w:r>
      </w:ins>
      <w:r>
        <w:rPr>
          <w:rFonts w:hint="eastAsia"/>
          <w:sz w:val="18"/>
          <w:szCs w:val="18"/>
        </w:rPr>
        <w:t>挟藏户口，以为私附</w:t>
      </w:r>
      <w:del w:id="1316" w:author="伍逸群" w:date="2025-01-20T08:53:16Z">
        <w:r>
          <w:rPr>
            <w:rFonts w:hint="eastAsia"/>
            <w:sz w:val="18"/>
            <w:szCs w:val="18"/>
          </w:rPr>
          <w:delText>’</w:delText>
        </w:r>
      </w:del>
      <w:ins w:id="1317" w:author="伍逸群" w:date="2025-01-20T08:53:16Z">
        <w:r>
          <w:rPr>
            <w:rFonts w:hint="eastAsia"/>
            <w:sz w:val="18"/>
            <w:szCs w:val="18"/>
          </w:rPr>
          <w:t>＇</w:t>
        </w:r>
      </w:ins>
      <w:r>
        <w:rPr>
          <w:rFonts w:hint="eastAsia"/>
          <w:sz w:val="18"/>
          <w:szCs w:val="18"/>
        </w:rPr>
        <w:t>，即并若干户为一户，士族出名作户主。户主势力愈大，所附私户数也愈多</w:t>
      </w:r>
      <w:r>
        <w:rPr>
          <w:rFonts w:hint="eastAsia"/>
          <w:sz w:val="18"/>
          <w:szCs w:val="18"/>
          <w:lang w:eastAsia="zh-CN"/>
        </w:rPr>
        <w:t>……</w:t>
      </w:r>
      <w:r>
        <w:rPr>
          <w:rFonts w:hint="eastAsia"/>
          <w:sz w:val="18"/>
          <w:szCs w:val="18"/>
        </w:rPr>
        <w:t>东晋时山遐作馀姚令，到县八十日，即查出私附一万余人。”</w:t>
      </w:r>
    </w:p>
    <w:p w14:paraId="0EC78533">
      <w:pPr>
        <w:rPr>
          <w:rFonts w:hint="eastAsia"/>
          <w:sz w:val="18"/>
          <w:szCs w:val="18"/>
        </w:rPr>
      </w:pPr>
      <w:del w:id="1318" w:author="伍逸群" w:date="2025-01-20T08:53:16Z">
        <w:r>
          <w:rPr>
            <w:rFonts w:hint="eastAsia"/>
            <w:sz w:val="18"/>
            <w:szCs w:val="18"/>
          </w:rPr>
          <w:delText>8</w:delText>
        </w:r>
      </w:del>
      <w:r>
        <w:rPr>
          <w:rFonts w:hint="eastAsia"/>
          <w:sz w:val="18"/>
          <w:szCs w:val="18"/>
        </w:rPr>
        <w:t>【私押】当铺未向官府纳税而暗中营业之称。清黄六鸿《福惠全书·杂课·当税》：“私押暗當，未經納税，經承陰受其賂，瞞官不報。”</w:t>
      </w:r>
    </w:p>
    <w:p w14:paraId="1121FE2D">
      <w:pPr>
        <w:rPr>
          <w:rFonts w:hint="eastAsia"/>
          <w:sz w:val="18"/>
          <w:szCs w:val="18"/>
        </w:rPr>
      </w:pPr>
      <w:r>
        <w:rPr>
          <w:rFonts w:hint="eastAsia"/>
          <w:sz w:val="18"/>
          <w:szCs w:val="18"/>
        </w:rPr>
        <w:t>【私幸】古时天子私自出行。清孔尚任《桃花扇·哭主》：“傷心煞煤山私幸，獨殉了社稷蒼生，獨殉了社稷蒼生！”</w:t>
      </w:r>
    </w:p>
    <w:p w14:paraId="202C5B42">
      <w:pPr>
        <w:rPr>
          <w:rFonts w:hint="eastAsia"/>
          <w:sz w:val="18"/>
          <w:szCs w:val="18"/>
        </w:rPr>
      </w:pPr>
      <w:r>
        <w:rPr>
          <w:rFonts w:hint="eastAsia"/>
          <w:sz w:val="18"/>
          <w:szCs w:val="18"/>
        </w:rPr>
        <w:t>【私取】未遵照一定的礼仪程序，私下与女子结婚。《宋史·高宗纪七》：“以李顯宗私取故妻于金，降</w:t>
      </w:r>
      <w:del w:id="1319" w:author="伍逸群" w:date="2025-01-20T08:53:16Z">
        <w:r>
          <w:rPr>
            <w:rFonts w:hint="eastAsia"/>
            <w:sz w:val="18"/>
            <w:szCs w:val="18"/>
          </w:rPr>
          <w:delText>爲</w:delText>
        </w:r>
      </w:del>
      <w:ins w:id="1320" w:author="伍逸群" w:date="2025-01-20T08:53:16Z">
        <w:r>
          <w:rPr>
            <w:rFonts w:hint="eastAsia"/>
            <w:sz w:val="18"/>
            <w:szCs w:val="18"/>
          </w:rPr>
          <w:t>為</w:t>
        </w:r>
      </w:ins>
      <w:r>
        <w:rPr>
          <w:rFonts w:hint="eastAsia"/>
          <w:sz w:val="18"/>
          <w:szCs w:val="18"/>
        </w:rPr>
        <w:t>平海軍承宣使，台州居住。”</w:t>
      </w:r>
    </w:p>
    <w:p w14:paraId="212C59CE">
      <w:pPr>
        <w:rPr>
          <w:rFonts w:hint="eastAsia"/>
          <w:sz w:val="18"/>
          <w:szCs w:val="18"/>
        </w:rPr>
      </w:pPr>
      <w:r>
        <w:rPr>
          <w:rFonts w:hint="eastAsia"/>
          <w:sz w:val="18"/>
          <w:szCs w:val="18"/>
        </w:rPr>
        <w:t>【私事】</w:t>
      </w:r>
      <w:del w:id="1321" w:author="伍逸群" w:date="2025-01-20T08:53:16Z">
        <w:r>
          <w:rPr>
            <w:rFonts w:hint="eastAsia"/>
            <w:sz w:val="18"/>
            <w:szCs w:val="18"/>
          </w:rPr>
          <w:delText>❶</w:delText>
        </w:r>
      </w:del>
      <w:ins w:id="1322" w:author="伍逸群" w:date="2025-01-20T08:53:16Z">
        <w:r>
          <w:rPr>
            <w:rFonts w:hint="eastAsia"/>
            <w:sz w:val="18"/>
            <w:szCs w:val="18"/>
          </w:rPr>
          <w:t>①</w:t>
        </w:r>
      </w:ins>
      <w:r>
        <w:rPr>
          <w:rFonts w:hint="eastAsia"/>
          <w:sz w:val="18"/>
          <w:szCs w:val="18"/>
        </w:rPr>
        <w:t>与公事相对。个人的事。《礼记·玉藻》：“公事自闑東，私事自闑西。”孔颖达疏：“謂私覿，私面，非行君命，故謂之私事。”《荀子·君道》：“公義明而私事息矣。”清杭世骏《质疑·礼记》：“人臣外無私交，大夫非君命不越竟，有私事必因公事以行。”</w:t>
      </w:r>
      <w:del w:id="1323" w:author="伍逸群" w:date="2025-01-20T08:53:16Z">
        <w:r>
          <w:rPr>
            <w:rFonts w:hint="eastAsia"/>
            <w:sz w:val="18"/>
            <w:szCs w:val="18"/>
          </w:rPr>
          <w:delText>❷</w:delText>
        </w:r>
      </w:del>
      <w:ins w:id="1324" w:author="伍逸群" w:date="2025-01-20T08:53:16Z">
        <w:r>
          <w:rPr>
            <w:rFonts w:hint="eastAsia"/>
            <w:sz w:val="18"/>
            <w:szCs w:val="18"/>
          </w:rPr>
          <w:t>②</w:t>
        </w:r>
      </w:ins>
      <w:r>
        <w:rPr>
          <w:rFonts w:hint="eastAsia"/>
          <w:sz w:val="18"/>
          <w:szCs w:val="18"/>
        </w:rPr>
        <w:t>隐秘不愿公开的事。洪深《电影戏剧的编剧方法》第五章五：“试问，我们为什么要晓得别人的私事呢？”茅盾《无题》：“她等候她丈夫回来，略带几分不安宁，像做了一件私事。”</w:t>
      </w:r>
      <w:del w:id="1325" w:author="伍逸群" w:date="2025-01-20T08:53:16Z">
        <w:r>
          <w:rPr>
            <w:rFonts w:hint="eastAsia"/>
            <w:sz w:val="18"/>
            <w:szCs w:val="18"/>
          </w:rPr>
          <w:delText>❸</w:delText>
        </w:r>
      </w:del>
      <w:ins w:id="1326" w:author="伍逸群" w:date="2025-01-20T08:53:16Z">
        <w:r>
          <w:rPr>
            <w:rFonts w:hint="eastAsia"/>
            <w:sz w:val="18"/>
            <w:szCs w:val="18"/>
          </w:rPr>
          <w:t>⑤</w:t>
        </w:r>
      </w:ins>
      <w:r>
        <w:rPr>
          <w:rFonts w:hint="eastAsia"/>
          <w:sz w:val="18"/>
          <w:szCs w:val="18"/>
        </w:rPr>
        <w:t>私下侍奉。《史记·蒙恬列传》：“高即私事公子胡亥，喻之决獄。”《後汉书·列女传·曹世叔妻》：“</w:t>
      </w:r>
      <w:del w:id="1327" w:author="伍逸群" w:date="2025-01-20T08:53:16Z">
        <w:r>
          <w:rPr>
            <w:rFonts w:hint="eastAsia"/>
            <w:sz w:val="18"/>
            <w:szCs w:val="18"/>
          </w:rPr>
          <w:delText>〔</w:delText>
        </w:r>
      </w:del>
      <w:r>
        <w:rPr>
          <w:rFonts w:hint="eastAsia"/>
          <w:sz w:val="18"/>
          <w:szCs w:val="18"/>
        </w:rPr>
        <w:t>作《女誡</w:t>
      </w:r>
      <w:del w:id="1328" w:author="伍逸群" w:date="2025-01-20T08:53:16Z">
        <w:r>
          <w:rPr>
            <w:rFonts w:hint="eastAsia"/>
            <w:sz w:val="18"/>
            <w:szCs w:val="18"/>
          </w:rPr>
          <w:delText>》</w:delText>
        </w:r>
      </w:del>
      <w:ins w:id="1329" w:author="伍逸群" w:date="2025-01-20T08:53:16Z">
        <w:r>
          <w:rPr>
            <w:rFonts w:hint="eastAsia"/>
            <w:sz w:val="18"/>
            <w:szCs w:val="18"/>
          </w:rPr>
          <w:t>＞</w:t>
        </w:r>
      </w:ins>
      <w:r>
        <w:rPr>
          <w:rFonts w:hint="eastAsia"/>
          <w:sz w:val="18"/>
          <w:szCs w:val="18"/>
        </w:rPr>
        <w:t>七篇〕執務私事，不辭劇易。”</w:t>
      </w:r>
    </w:p>
    <w:p w14:paraId="27781213">
      <w:pPr>
        <w:rPr>
          <w:rFonts w:hint="eastAsia"/>
          <w:sz w:val="18"/>
          <w:szCs w:val="18"/>
        </w:rPr>
      </w:pPr>
      <w:r>
        <w:rPr>
          <w:rFonts w:hint="eastAsia"/>
          <w:sz w:val="18"/>
          <w:szCs w:val="18"/>
        </w:rPr>
        <w:t>【私事官讎】古时俚语。谓假借公事来发泄私愤。《宋史·江公望传》：“臣聞挺之與古論事每不相合，屢見於辭氣，懷不平之心，有待而發。俚語有之，</w:t>
      </w:r>
      <w:del w:id="1330" w:author="伍逸群" w:date="2025-01-20T08:53:16Z">
        <w:r>
          <w:rPr>
            <w:rFonts w:hint="eastAsia"/>
            <w:sz w:val="18"/>
            <w:szCs w:val="18"/>
          </w:rPr>
          <w:delText>‘</w:delText>
        </w:r>
      </w:del>
      <w:ins w:id="1331" w:author="伍逸群" w:date="2025-01-20T08:53:16Z">
        <w:r>
          <w:rPr>
            <w:rFonts w:hint="eastAsia"/>
            <w:sz w:val="18"/>
            <w:szCs w:val="18"/>
          </w:rPr>
          <w:t>“</w:t>
        </w:r>
      </w:ins>
      <w:r>
        <w:rPr>
          <w:rFonts w:hint="eastAsia"/>
          <w:sz w:val="18"/>
          <w:szCs w:val="18"/>
        </w:rPr>
        <w:t>私事官讎</w:t>
      </w:r>
      <w:del w:id="1332" w:author="伍逸群" w:date="2025-01-20T08:53:16Z">
        <w:r>
          <w:rPr>
            <w:rFonts w:hint="eastAsia"/>
            <w:sz w:val="18"/>
            <w:szCs w:val="18"/>
          </w:rPr>
          <w:delText>’</w:delText>
        </w:r>
      </w:del>
      <w:ins w:id="1333" w:author="伍逸群" w:date="2025-01-20T08:53:16Z">
        <w:r>
          <w:rPr>
            <w:rFonts w:hint="eastAsia"/>
            <w:sz w:val="18"/>
            <w:szCs w:val="18"/>
          </w:rPr>
          <w:t>”</w:t>
        </w:r>
      </w:ins>
      <w:r>
        <w:rPr>
          <w:rFonts w:hint="eastAsia"/>
          <w:sz w:val="18"/>
          <w:szCs w:val="18"/>
        </w:rPr>
        <w:t>，此小人之所不</w:t>
      </w:r>
      <w:del w:id="1334" w:author="伍逸群" w:date="2025-01-20T08:53:16Z">
        <w:r>
          <w:rPr>
            <w:rFonts w:hint="eastAsia"/>
            <w:sz w:val="18"/>
            <w:szCs w:val="18"/>
          </w:rPr>
          <w:delText>爲</w:delText>
        </w:r>
      </w:del>
      <w:ins w:id="1335" w:author="伍逸群" w:date="2025-01-20T08:53:16Z">
        <w:r>
          <w:rPr>
            <w:rFonts w:hint="eastAsia"/>
            <w:sz w:val="18"/>
            <w:szCs w:val="18"/>
          </w:rPr>
          <w:t>為</w:t>
        </w:r>
      </w:ins>
      <w:r>
        <w:rPr>
          <w:rFonts w:hint="eastAsia"/>
          <w:sz w:val="18"/>
          <w:szCs w:val="18"/>
        </w:rPr>
        <w:t>，而挺之安爲之，豈忠臣乎！”</w:t>
      </w:r>
    </w:p>
    <w:p w14:paraId="253C5A25">
      <w:pPr>
        <w:rPr>
          <w:rFonts w:hint="eastAsia"/>
          <w:sz w:val="18"/>
          <w:szCs w:val="18"/>
        </w:rPr>
      </w:pPr>
      <w:del w:id="1336" w:author="伍逸群" w:date="2025-01-20T08:53:16Z">
        <w:r>
          <w:rPr>
            <w:rFonts w:hint="eastAsia"/>
            <w:sz w:val="18"/>
            <w:szCs w:val="18"/>
          </w:rPr>
          <w:delText>【私奔】❶旧时指女子私自投奔所爱的人，或跟他一起逃走。《古今小说·张舜美灯宵得丽女》：“素香曰：‘你我莫若私奔他所，免使兩地永抱相思之苦，未知郎意何如</w:delText>
        </w:r>
      </w:del>
      <w:del w:id="1337" w:author="伍逸群" w:date="2025-01-20T08:53:16Z">
        <w:r>
          <w:rPr>
            <w:rFonts w:hint="eastAsia"/>
            <w:sz w:val="18"/>
            <w:szCs w:val="18"/>
            <w:lang w:eastAsia="zh-CN"/>
          </w:rPr>
          <w:delText>？</w:delText>
        </w:r>
      </w:del>
      <w:del w:id="1338" w:author="伍逸群" w:date="2025-01-20T08:53:16Z">
        <w:r>
          <w:rPr>
            <w:rFonts w:hint="eastAsia"/>
            <w:sz w:val="18"/>
            <w:szCs w:val="18"/>
          </w:rPr>
          <w:delText>’”《白雪遗音·马头调·古人名一》：“石崇琅玕换緑珠，文君夜走，私奔相如。”巴金《寒夜》六：“妈，你太不</w:delText>
        </w:r>
      </w:del>
      <w:r>
        <w:rPr>
          <w:rFonts w:hint="eastAsia"/>
          <w:sz w:val="18"/>
          <w:szCs w:val="18"/>
        </w:rPr>
        <w:t>了解树生，她并不是私奔，她不过到朋友家里住几天，她会回来的。”</w:t>
      </w:r>
      <w:del w:id="1339" w:author="伍逸群" w:date="2025-01-20T08:53:16Z">
        <w:r>
          <w:rPr>
            <w:rFonts w:hint="eastAsia"/>
            <w:sz w:val="18"/>
            <w:szCs w:val="18"/>
          </w:rPr>
          <w:delText>❷</w:delText>
        </w:r>
      </w:del>
      <w:ins w:id="1340" w:author="伍逸群" w:date="2025-01-20T08:53:16Z">
        <w:r>
          <w:rPr>
            <w:rFonts w:hint="eastAsia"/>
            <w:sz w:val="18"/>
            <w:szCs w:val="18"/>
          </w:rPr>
          <w:t>②</w:t>
        </w:r>
      </w:ins>
      <w:r>
        <w:rPr>
          <w:rFonts w:hint="eastAsia"/>
          <w:sz w:val="18"/>
          <w:szCs w:val="18"/>
        </w:rPr>
        <w:t>私自逃跑。元尚仲贤《单鞭夺槊》第二折：“他領着本部人馬，夜晚間要私奔，還他那山後去。”《秦併六国平话》卷下：“話</w:t>
      </w:r>
      <w:del w:id="1341" w:author="伍逸群" w:date="2025-01-20T08:53:16Z">
        <w:r>
          <w:rPr>
            <w:rFonts w:hint="eastAsia"/>
            <w:sz w:val="18"/>
            <w:szCs w:val="18"/>
          </w:rPr>
          <w:delText>説</w:delText>
        </w:r>
      </w:del>
      <w:ins w:id="1342" w:author="伍逸群" w:date="2025-01-20T08:53:16Z">
        <w:r>
          <w:rPr>
            <w:rFonts w:hint="eastAsia"/>
            <w:sz w:val="18"/>
            <w:szCs w:val="18"/>
          </w:rPr>
          <w:t>說</w:t>
        </w:r>
      </w:ins>
      <w:r>
        <w:rPr>
          <w:rFonts w:hint="eastAsia"/>
          <w:sz w:val="18"/>
          <w:szCs w:val="18"/>
        </w:rPr>
        <w:t>燕王殿下高漸離，見國主逃奔遼東，亦自私奔至秦，改名庸保，來伏事東宫扶蘇太子。”</w:t>
      </w:r>
    </w:p>
    <w:p w14:paraId="3DCC6F24">
      <w:pPr>
        <w:rPr>
          <w:rFonts w:hint="eastAsia"/>
          <w:sz w:val="18"/>
          <w:szCs w:val="18"/>
        </w:rPr>
      </w:pPr>
      <w:r>
        <w:rPr>
          <w:rFonts w:hint="eastAsia"/>
          <w:sz w:val="18"/>
          <w:szCs w:val="18"/>
        </w:rPr>
        <w:t>8【私易】私自改换。《金史·食货志三》：“其私易及違法而能告者罪賞有差。”明文徵明《沈氏复姓记》：“某自知事，便思復之，顧氏名録於學官，不可私易也。”</w:t>
      </w:r>
    </w:p>
    <w:p w14:paraId="134899D9">
      <w:pPr>
        <w:rPr>
          <w:rFonts w:hint="eastAsia"/>
          <w:sz w:val="18"/>
          <w:szCs w:val="18"/>
        </w:rPr>
      </w:pPr>
      <w:r>
        <w:rPr>
          <w:rFonts w:hint="eastAsia"/>
          <w:sz w:val="18"/>
          <w:szCs w:val="18"/>
        </w:rPr>
        <w:t>【私制】私人的礼法。《文选·潘岳</w:t>
      </w:r>
      <w:del w:id="1343" w:author="伍逸群" w:date="2025-01-20T08:53:16Z">
        <w:r>
          <w:rPr>
            <w:rFonts w:hint="eastAsia"/>
            <w:sz w:val="18"/>
            <w:szCs w:val="18"/>
          </w:rPr>
          <w:delText>〈悼亡诗〉》</w:delText>
        </w:r>
      </w:del>
      <w:ins w:id="1344" w:author="伍逸群" w:date="2025-01-20T08:53:16Z">
        <w:r>
          <w:rPr>
            <w:rFonts w:hint="eastAsia"/>
            <w:sz w:val="18"/>
            <w:szCs w:val="18"/>
          </w:rPr>
          <w:t>《悼亡诗》》</w:t>
        </w:r>
      </w:ins>
      <w:r>
        <w:rPr>
          <w:rFonts w:hint="eastAsia"/>
          <w:sz w:val="18"/>
          <w:szCs w:val="18"/>
        </w:rPr>
        <w:t>：“改服從朝政，哀心寄私制。”李周翰注：“改凶服從朝政之吉服，哀心不易，私存其禮也。制，禮也。”</w:t>
      </w:r>
    </w:p>
    <w:p w14:paraId="2C24FBA1">
      <w:pPr>
        <w:rPr>
          <w:rFonts w:hint="eastAsia"/>
          <w:sz w:val="18"/>
          <w:szCs w:val="18"/>
        </w:rPr>
      </w:pPr>
      <w:r>
        <w:rPr>
          <w:rFonts w:hint="eastAsia"/>
          <w:sz w:val="18"/>
          <w:szCs w:val="18"/>
        </w:rPr>
        <w:t>【私知】（</w:t>
      </w:r>
      <w:del w:id="1345" w:author="伍逸群" w:date="2025-01-20T08:53:16Z">
        <w:r>
          <w:rPr>
            <w:rFonts w:hint="eastAsia"/>
            <w:sz w:val="18"/>
            <w:szCs w:val="18"/>
          </w:rPr>
          <w:delText>一</w:delText>
        </w:r>
      </w:del>
      <w:ins w:id="1346" w:author="伍逸群" w:date="2025-01-20T08:53:16Z">
        <w:r>
          <w:rPr>
            <w:rFonts w:hint="eastAsia"/>
            <w:sz w:val="18"/>
            <w:szCs w:val="18"/>
          </w:rPr>
          <w:t>-</w:t>
        </w:r>
      </w:ins>
      <w:r>
        <w:rPr>
          <w:rFonts w:hint="eastAsia"/>
          <w:sz w:val="18"/>
          <w:szCs w:val="18"/>
        </w:rPr>
        <w:t>zhì）同“私智”。个人的偏见。汉应劭《风俗通·皇霸·六国》：“遂恣</w:t>
      </w:r>
      <w:del w:id="1347" w:author="伍逸群" w:date="2025-01-20T08:53:16Z">
        <w:r>
          <w:rPr>
            <w:rFonts w:hint="eastAsia"/>
            <w:sz w:val="18"/>
            <w:szCs w:val="18"/>
          </w:rPr>
          <w:delText>睢</w:delText>
        </w:r>
      </w:del>
      <w:ins w:id="1348" w:author="伍逸群" w:date="2025-01-20T08:53:16Z">
        <w:r>
          <w:rPr>
            <w:rFonts w:hint="eastAsia"/>
            <w:sz w:val="18"/>
            <w:szCs w:val="18"/>
          </w:rPr>
          <w:t>雎</w:t>
        </w:r>
      </w:ins>
      <w:r>
        <w:rPr>
          <w:rFonts w:hint="eastAsia"/>
          <w:sz w:val="18"/>
          <w:szCs w:val="18"/>
        </w:rPr>
        <w:t>舊習，矯任其私知；坑儒燔書，以愚其黔首。”</w:t>
      </w:r>
    </w:p>
    <w:p w14:paraId="436EBB72">
      <w:pPr>
        <w:rPr>
          <w:rFonts w:hint="eastAsia"/>
          <w:sz w:val="18"/>
          <w:szCs w:val="18"/>
        </w:rPr>
      </w:pPr>
      <w:r>
        <w:rPr>
          <w:rFonts w:hint="eastAsia"/>
          <w:sz w:val="18"/>
          <w:szCs w:val="18"/>
        </w:rPr>
        <w:t>【私和】古代犯刑事禁律之一。谓刑事案件不经官断而私自和解。《文献通考·刑六》：“凡有殺傷人處，如都保不曾申官，州縣不差官檢覆及家屬受財私和，許諸邑人告首。”《明律·刑律·尊长为人杀私和》：“凡祖父母、父母及夫若家長</w:t>
      </w:r>
      <w:del w:id="1349" w:author="伍逸群" w:date="2025-01-20T08:53:16Z">
        <w:r>
          <w:rPr>
            <w:rFonts w:hint="eastAsia"/>
            <w:sz w:val="18"/>
            <w:szCs w:val="18"/>
          </w:rPr>
          <w:delText>爲</w:delText>
        </w:r>
      </w:del>
      <w:ins w:id="1350" w:author="伍逸群" w:date="2025-01-20T08:53:16Z">
        <w:r>
          <w:rPr>
            <w:rFonts w:hint="eastAsia"/>
            <w:sz w:val="18"/>
            <w:szCs w:val="18"/>
          </w:rPr>
          <w:t>為</w:t>
        </w:r>
      </w:ins>
      <w:r>
        <w:rPr>
          <w:rFonts w:hint="eastAsia"/>
          <w:sz w:val="18"/>
          <w:szCs w:val="18"/>
        </w:rPr>
        <w:t>人所殺而子孩妻妾奴婢等雇工人私和者，杖一百。徒三年。”清李渔《比目鱼·征利》：“他們進去私和，這狀子遞不成了。”</w:t>
      </w:r>
    </w:p>
    <w:p w14:paraId="0D819945">
      <w:pPr>
        <w:rPr>
          <w:rFonts w:hint="eastAsia"/>
          <w:sz w:val="18"/>
          <w:szCs w:val="18"/>
        </w:rPr>
      </w:pPr>
      <w:r>
        <w:rPr>
          <w:rFonts w:hint="eastAsia"/>
          <w:sz w:val="18"/>
          <w:szCs w:val="18"/>
        </w:rPr>
        <w:t>【私侍】私自侍候。谓私通。《新五代史·杂传五·蒋殷》：“殷乃誣玄暉嘗私侍太后，太祖斬玄暉及張廷範、柳璨等，遣殷弑太后於積善宫。”</w:t>
      </w:r>
    </w:p>
    <w:p w14:paraId="48718133">
      <w:pPr>
        <w:rPr>
          <w:rFonts w:hint="eastAsia"/>
          <w:sz w:val="18"/>
          <w:szCs w:val="18"/>
        </w:rPr>
      </w:pPr>
      <w:r>
        <w:rPr>
          <w:rFonts w:hint="eastAsia"/>
          <w:sz w:val="18"/>
          <w:szCs w:val="18"/>
        </w:rPr>
        <w:t>【私佼】（</w:t>
      </w:r>
      <w:del w:id="1351" w:author="伍逸群" w:date="2025-01-20T08:53:16Z">
        <w:r>
          <w:rPr>
            <w:rFonts w:hint="eastAsia"/>
            <w:sz w:val="18"/>
            <w:szCs w:val="18"/>
          </w:rPr>
          <w:delText>—</w:delText>
        </w:r>
      </w:del>
      <w:ins w:id="1352" w:author="伍逸群" w:date="2025-01-20T08:53:16Z">
        <w:r>
          <w:rPr>
            <w:rFonts w:hint="eastAsia"/>
            <w:sz w:val="18"/>
            <w:szCs w:val="18"/>
          </w:rPr>
          <w:t>-</w:t>
        </w:r>
      </w:ins>
      <w:r>
        <w:rPr>
          <w:rFonts w:hint="eastAsia"/>
          <w:sz w:val="18"/>
          <w:szCs w:val="18"/>
        </w:rPr>
        <w:t>jiāo）私交。《管子·明法解》：“如此則羣臣皆忘主而趨私佼矣。”</w:t>
      </w:r>
    </w:p>
    <w:p w14:paraId="49F7D870">
      <w:pPr>
        <w:rPr>
          <w:rFonts w:hint="eastAsia"/>
          <w:sz w:val="18"/>
          <w:szCs w:val="18"/>
        </w:rPr>
      </w:pPr>
      <w:r>
        <w:rPr>
          <w:rFonts w:hint="eastAsia"/>
          <w:sz w:val="18"/>
          <w:szCs w:val="18"/>
        </w:rPr>
        <w:t>【私舍】私人住宅。清曾国藩《金陵楚军水师昭忠祠记》：“甚者如九洑洲之役。攻剿三四日，凋耗二千人，唱凱于公庭，飲泣于私舍。”</w:t>
      </w:r>
    </w:p>
    <w:p w14:paraId="07E94DB6">
      <w:pPr>
        <w:rPr>
          <w:rFonts w:hint="eastAsia"/>
          <w:sz w:val="18"/>
          <w:szCs w:val="18"/>
        </w:rPr>
      </w:pPr>
      <w:r>
        <w:rPr>
          <w:rFonts w:hint="eastAsia"/>
          <w:sz w:val="18"/>
          <w:szCs w:val="18"/>
        </w:rPr>
        <w:t>【私金】私人所有的钱。《战国策·秦策二》：“〔甘茂曰：〕</w:t>
      </w:r>
      <w:del w:id="1353" w:author="伍逸群" w:date="2025-01-20T08:53:16Z">
        <w:r>
          <w:rPr>
            <w:rFonts w:hint="eastAsia"/>
            <w:sz w:val="18"/>
            <w:szCs w:val="18"/>
          </w:rPr>
          <w:delText>‘</w:delText>
        </w:r>
      </w:del>
      <w:ins w:id="1354" w:author="伍逸群" w:date="2025-01-20T08:53:16Z">
        <w:r>
          <w:rPr>
            <w:rFonts w:hint="eastAsia"/>
            <w:sz w:val="18"/>
            <w:szCs w:val="18"/>
          </w:rPr>
          <w:t>“</w:t>
        </w:r>
      </w:ins>
      <w:r>
        <w:rPr>
          <w:rFonts w:hint="eastAsia"/>
          <w:sz w:val="18"/>
          <w:szCs w:val="18"/>
        </w:rPr>
        <w:t>請明日鼓之而不可下，因以宜陽之郭</w:t>
      </w:r>
      <w:del w:id="1355" w:author="伍逸群" w:date="2025-01-20T08:53:16Z">
        <w:r>
          <w:rPr>
            <w:rFonts w:hint="eastAsia"/>
            <w:sz w:val="18"/>
            <w:szCs w:val="18"/>
          </w:rPr>
          <w:delText>爲墓。’</w:delText>
        </w:r>
      </w:del>
      <w:ins w:id="1356" w:author="伍逸群" w:date="2025-01-20T08:53:16Z">
        <w:r>
          <w:rPr>
            <w:rFonts w:hint="eastAsia"/>
            <w:sz w:val="18"/>
            <w:szCs w:val="18"/>
          </w:rPr>
          <w:t>為墓。”</w:t>
        </w:r>
      </w:ins>
      <w:r>
        <w:rPr>
          <w:rFonts w:hint="eastAsia"/>
          <w:sz w:val="18"/>
          <w:szCs w:val="18"/>
        </w:rPr>
        <w:t>於是出私金以益公賞。明日鼓之，宜陽拔。”</w:t>
      </w:r>
    </w:p>
    <w:p w14:paraId="03CC13C2">
      <w:pPr>
        <w:rPr>
          <w:rFonts w:hint="eastAsia"/>
          <w:sz w:val="18"/>
          <w:szCs w:val="18"/>
        </w:rPr>
      </w:pPr>
      <w:r>
        <w:rPr>
          <w:rFonts w:hint="eastAsia"/>
          <w:sz w:val="18"/>
          <w:szCs w:val="18"/>
        </w:rPr>
        <w:t>【私念】</w:t>
      </w:r>
      <w:del w:id="1357" w:author="伍逸群" w:date="2025-01-20T08:53:16Z">
        <w:r>
          <w:rPr>
            <w:rFonts w:hint="eastAsia"/>
            <w:sz w:val="18"/>
            <w:szCs w:val="18"/>
          </w:rPr>
          <w:delText>❶</w:delText>
        </w:r>
      </w:del>
      <w:ins w:id="1358" w:author="伍逸群" w:date="2025-01-20T08:53:16Z">
        <w:r>
          <w:rPr>
            <w:rFonts w:hint="eastAsia"/>
            <w:sz w:val="18"/>
            <w:szCs w:val="18"/>
          </w:rPr>
          <w:t>⑪</w:t>
        </w:r>
      </w:ins>
      <w:r>
        <w:rPr>
          <w:rFonts w:hint="eastAsia"/>
          <w:sz w:val="18"/>
          <w:szCs w:val="18"/>
        </w:rPr>
        <w:t>暗自思虑。清袁枚《新齐谐·鬼争替身人因得脱</w:t>
      </w:r>
      <w:del w:id="1359" w:author="伍逸群" w:date="2025-01-20T08:53:16Z">
        <w:r>
          <w:rPr>
            <w:rFonts w:hint="eastAsia"/>
            <w:sz w:val="18"/>
            <w:szCs w:val="18"/>
          </w:rPr>
          <w:delText>》</w:delText>
        </w:r>
      </w:del>
      <w:ins w:id="1360" w:author="伍逸群" w:date="2025-01-20T08:53:16Z">
        <w:r>
          <w:rPr>
            <w:rFonts w:hint="eastAsia"/>
            <w:sz w:val="18"/>
            <w:szCs w:val="18"/>
          </w:rPr>
          <w:t>＞</w:t>
        </w:r>
      </w:ins>
      <w:r>
        <w:rPr>
          <w:rFonts w:hint="eastAsia"/>
          <w:sz w:val="18"/>
          <w:szCs w:val="18"/>
        </w:rPr>
        <w:t>：“王亦昏迷，聽其互拉，然心中尚有微明，私念倘遺失女裙衫，則身不能賠，因掛之樹上。”清纪昀《阅微草堂笔记·滦阳消夏录二》：“然私念此獻王祠前，决無妖魅。”</w:t>
      </w:r>
      <w:del w:id="1361" w:author="伍逸群" w:date="2025-01-20T08:53:16Z">
        <w:r>
          <w:rPr>
            <w:rFonts w:hint="eastAsia"/>
            <w:sz w:val="18"/>
            <w:szCs w:val="18"/>
          </w:rPr>
          <w:delText>❷</w:delText>
        </w:r>
      </w:del>
      <w:ins w:id="1362" w:author="伍逸群" w:date="2025-01-20T08:53:16Z">
        <w:r>
          <w:rPr>
            <w:rFonts w:hint="eastAsia"/>
            <w:sz w:val="18"/>
            <w:szCs w:val="18"/>
          </w:rPr>
          <w:t>②</w:t>
        </w:r>
      </w:ins>
      <w:r>
        <w:rPr>
          <w:rFonts w:hint="eastAsia"/>
          <w:sz w:val="18"/>
          <w:szCs w:val="18"/>
        </w:rPr>
        <w:t>私心杂念。如：</w:t>
      </w:r>
      <w:del w:id="1363" w:author="伍逸群" w:date="2025-01-20T08:53:16Z">
        <w:r>
          <w:rPr>
            <w:rFonts w:hint="eastAsia"/>
            <w:sz w:val="18"/>
            <w:szCs w:val="18"/>
          </w:rPr>
          <w:delText>毫不利己</w:delText>
        </w:r>
      </w:del>
      <w:ins w:id="1364" w:author="伍逸群" w:date="2025-01-20T08:53:16Z">
        <w:r>
          <w:rPr>
            <w:rFonts w:hint="eastAsia"/>
            <w:sz w:val="18"/>
            <w:szCs w:val="18"/>
          </w:rPr>
          <w:t>毫不利已</w:t>
        </w:r>
      </w:ins>
      <w:r>
        <w:rPr>
          <w:rFonts w:hint="eastAsia"/>
          <w:sz w:val="18"/>
          <w:szCs w:val="18"/>
        </w:rPr>
        <w:t>破私念。</w:t>
      </w:r>
    </w:p>
    <w:p w14:paraId="30937E2B">
      <w:pPr>
        <w:rPr>
          <w:rFonts w:hint="eastAsia"/>
          <w:sz w:val="18"/>
          <w:szCs w:val="18"/>
        </w:rPr>
      </w:pPr>
      <w:r>
        <w:rPr>
          <w:rFonts w:hint="eastAsia"/>
          <w:sz w:val="18"/>
          <w:szCs w:val="18"/>
        </w:rPr>
        <w:t>【私忿】同“私憤”。个人的怨恨。《後汉书·儒林传上·孔僖》：“徒肆私忿，以快其意。”宋苏轼《乞外补回避贾易札子》：“易等但務快其私忿，苟可以傾臣，即不顧一方生靈墜在溝壑。”明刘基《春秋明经·齐人郑人入郕蔡人卫人陈人从王伐郑》：“假王命以逞其私忿，抗王威以肆其不臣，甚矣，鄭莊公之不道也！”鲁迅《且介亭杂文末编</w:t>
      </w:r>
      <w:del w:id="1365" w:author="伍逸群" w:date="2025-01-20T08:53:16Z">
        <w:r>
          <w:rPr>
            <w:rFonts w:hint="eastAsia"/>
            <w:sz w:val="18"/>
            <w:szCs w:val="18"/>
          </w:rPr>
          <w:delText>·</w:delText>
        </w:r>
      </w:del>
      <w:ins w:id="1366" w:author="伍逸群" w:date="2025-01-20T08:53:16Z">
        <w:r>
          <w:rPr>
            <w:rFonts w:hint="eastAsia"/>
            <w:sz w:val="18"/>
            <w:szCs w:val="18"/>
          </w:rPr>
          <w:t>，</w:t>
        </w:r>
      </w:ins>
      <w:r>
        <w:rPr>
          <w:rFonts w:hint="eastAsia"/>
          <w:sz w:val="18"/>
          <w:szCs w:val="18"/>
        </w:rPr>
        <w:t>“立此存照”（七）》：引梦苏文“倘若以个人的私忿，而杀害外侨，这比较杀害自国人民，罪加一等。”</w:t>
      </w:r>
    </w:p>
    <w:p w14:paraId="477F84AD">
      <w:pPr>
        <w:rPr>
          <w:rFonts w:hint="eastAsia"/>
          <w:sz w:val="18"/>
          <w:szCs w:val="18"/>
        </w:rPr>
      </w:pPr>
      <w:r>
        <w:rPr>
          <w:rFonts w:hint="eastAsia"/>
          <w:sz w:val="18"/>
          <w:szCs w:val="18"/>
        </w:rPr>
        <w:t>【私股】公私合营工商企业中私人所有的股份。</w:t>
      </w:r>
    </w:p>
    <w:p w14:paraId="366DAACD">
      <w:pPr>
        <w:rPr>
          <w:rFonts w:hint="eastAsia"/>
          <w:sz w:val="18"/>
          <w:szCs w:val="18"/>
        </w:rPr>
      </w:pPr>
      <w:r>
        <w:rPr>
          <w:rFonts w:hint="eastAsia"/>
          <w:sz w:val="18"/>
          <w:szCs w:val="18"/>
        </w:rPr>
        <w:t>【私肥】便宜自己。指贪污中饱。《二十年目睹之怪现状</w:t>
      </w:r>
      <w:del w:id="1367" w:author="伍逸群" w:date="2025-01-20T08:53:16Z">
        <w:r>
          <w:rPr>
            <w:rFonts w:hint="eastAsia"/>
            <w:sz w:val="18"/>
            <w:szCs w:val="18"/>
          </w:rPr>
          <w:delText>》</w:delText>
        </w:r>
      </w:del>
      <w:ins w:id="1368" w:author="伍逸群" w:date="2025-01-20T08:53:16Z">
        <w:r>
          <w:rPr>
            <w:rFonts w:hint="eastAsia"/>
            <w:sz w:val="18"/>
            <w:szCs w:val="18"/>
          </w:rPr>
          <w:t>＞</w:t>
        </w:r>
      </w:ins>
      <w:r>
        <w:rPr>
          <w:rFonts w:hint="eastAsia"/>
          <w:sz w:val="18"/>
          <w:szCs w:val="18"/>
        </w:rPr>
        <w:t>第十五回：“我指着册子道：</w:t>
      </w:r>
      <w:del w:id="1369" w:author="伍逸群" w:date="2025-01-20T08:53:16Z">
        <w:r>
          <w:rPr>
            <w:rFonts w:hint="eastAsia"/>
            <w:sz w:val="18"/>
            <w:szCs w:val="18"/>
          </w:rPr>
          <w:delText>‘</w:delText>
        </w:r>
      </w:del>
      <w:ins w:id="1370" w:author="伍逸群" w:date="2025-01-20T08:53:16Z">
        <w:r>
          <w:rPr>
            <w:rFonts w:hint="eastAsia"/>
            <w:sz w:val="18"/>
            <w:szCs w:val="18"/>
          </w:rPr>
          <w:t>“</w:t>
        </w:r>
      </w:ins>
      <w:r>
        <w:rPr>
          <w:rFonts w:hint="eastAsia"/>
          <w:sz w:val="18"/>
          <w:szCs w:val="18"/>
        </w:rPr>
        <w:t>他這上面，不是刻着經手私肥，雷殛火焚麽？</w:t>
      </w:r>
      <w:del w:id="1371" w:author="伍逸群" w:date="2025-01-20T08:53:16Z">
        <w:r>
          <w:rPr>
            <w:rFonts w:hint="eastAsia"/>
            <w:sz w:val="18"/>
            <w:szCs w:val="18"/>
          </w:rPr>
          <w:delText>’</w:delText>
        </w:r>
      </w:del>
      <w:ins w:id="1372" w:author="伍逸群" w:date="2025-01-20T08:53:16Z">
        <w:r>
          <w:rPr>
            <w:rFonts w:hint="eastAsia"/>
            <w:sz w:val="18"/>
            <w:szCs w:val="18"/>
          </w:rPr>
          <w:t>＇</w:t>
        </w:r>
      </w:ins>
      <w:r>
        <w:rPr>
          <w:rFonts w:hint="eastAsia"/>
          <w:sz w:val="18"/>
          <w:szCs w:val="18"/>
        </w:rPr>
        <w:t>”</w:t>
      </w:r>
    </w:p>
    <w:p w14:paraId="689E5BCC">
      <w:pPr>
        <w:rPr>
          <w:rFonts w:hint="eastAsia"/>
          <w:sz w:val="18"/>
          <w:szCs w:val="18"/>
        </w:rPr>
      </w:pPr>
      <w:r>
        <w:rPr>
          <w:rFonts w:hint="eastAsia"/>
          <w:sz w:val="18"/>
          <w:szCs w:val="18"/>
        </w:rPr>
        <w:t>【私服】</w:t>
      </w:r>
      <w:del w:id="1373" w:author="伍逸群" w:date="2025-01-20T08:53:16Z">
        <w:r>
          <w:rPr>
            <w:rFonts w:hint="eastAsia"/>
            <w:sz w:val="18"/>
            <w:szCs w:val="18"/>
          </w:rPr>
          <w:delText>❶</w:delText>
        </w:r>
      </w:del>
      <w:ins w:id="1374" w:author="伍逸群" w:date="2025-01-20T08:53:16Z">
        <w:r>
          <w:rPr>
            <w:rFonts w:hint="eastAsia"/>
            <w:sz w:val="18"/>
            <w:szCs w:val="18"/>
          </w:rPr>
          <w:t>①</w:t>
        </w:r>
      </w:ins>
      <w:r>
        <w:rPr>
          <w:rFonts w:hint="eastAsia"/>
          <w:sz w:val="18"/>
          <w:szCs w:val="18"/>
        </w:rPr>
        <w:t>为死去的亲人所穿的丧服。《汉书·王莽传下》：“閏月丙辰，大赦天下，天下大服民私服在詔書前亦釋除。”颜师古引张晏曰：“莽妻本以此歲死，天下大服也。私服，自喪其親。皆除之。”</w:t>
      </w:r>
      <w:del w:id="1375" w:author="伍逸群" w:date="2025-01-20T08:53:16Z">
        <w:r>
          <w:rPr>
            <w:rFonts w:hint="eastAsia"/>
            <w:sz w:val="18"/>
            <w:szCs w:val="18"/>
          </w:rPr>
          <w:delText>❷</w:delText>
        </w:r>
      </w:del>
      <w:ins w:id="1376" w:author="伍逸群" w:date="2025-01-20T08:53:16Z">
        <w:r>
          <w:rPr>
            <w:rFonts w:hint="eastAsia"/>
            <w:sz w:val="18"/>
            <w:szCs w:val="18"/>
          </w:rPr>
          <w:t>②</w:t>
        </w:r>
      </w:ins>
      <w:r>
        <w:rPr>
          <w:rFonts w:hint="eastAsia"/>
          <w:sz w:val="18"/>
          <w:szCs w:val="18"/>
        </w:rPr>
        <w:t>平日便服。对“官服”而言。南朝宋刘义庆《世说新语·方正》：“今逼高命，不</w:t>
      </w:r>
    </w:p>
    <w:p w14:paraId="3561DBDD">
      <w:pPr>
        <w:rPr>
          <w:rFonts w:hint="eastAsia"/>
          <w:sz w:val="18"/>
          <w:szCs w:val="18"/>
        </w:rPr>
      </w:pPr>
      <w:r>
        <w:rPr>
          <w:rFonts w:hint="eastAsia"/>
          <w:sz w:val="18"/>
          <w:szCs w:val="18"/>
        </w:rPr>
        <w:t>敢苟辭，當釋冠冕，襲私服。此紹之心也。”</w:t>
      </w:r>
    </w:p>
    <w:p w14:paraId="16DDE6D5">
      <w:pPr>
        <w:rPr>
          <w:rFonts w:hint="eastAsia"/>
          <w:sz w:val="18"/>
          <w:szCs w:val="18"/>
        </w:rPr>
      </w:pPr>
      <w:r>
        <w:rPr>
          <w:rFonts w:hint="eastAsia"/>
          <w:sz w:val="18"/>
          <w:szCs w:val="18"/>
        </w:rPr>
        <w:t>【私府】</w:t>
      </w:r>
      <w:del w:id="1377" w:author="伍逸群" w:date="2025-01-20T08:53:16Z">
        <w:r>
          <w:rPr>
            <w:rFonts w:hint="eastAsia"/>
            <w:sz w:val="18"/>
            <w:szCs w:val="18"/>
          </w:rPr>
          <w:delText>❶</w:delText>
        </w:r>
      </w:del>
      <w:ins w:id="1378" w:author="伍逸群" w:date="2025-01-20T08:53:16Z">
        <w:r>
          <w:rPr>
            <w:rFonts w:hint="eastAsia"/>
            <w:sz w:val="18"/>
            <w:szCs w:val="18"/>
          </w:rPr>
          <w:t>①</w:t>
        </w:r>
      </w:ins>
      <w:r>
        <w:rPr>
          <w:rFonts w:hint="eastAsia"/>
          <w:sz w:val="18"/>
          <w:szCs w:val="18"/>
        </w:rPr>
        <w:t>汉代后宫中藏钱物的府库。《後汉书·百官志四》：“中宫私府令一人，六百石。本注曰：宦者。主中藏幣帛諸物，裁衣被補浣者皆主之。”</w:t>
      </w:r>
      <w:del w:id="1379" w:author="伍逸群" w:date="2025-01-20T08:53:16Z">
        <w:r>
          <w:rPr>
            <w:rFonts w:hint="eastAsia"/>
            <w:sz w:val="18"/>
            <w:szCs w:val="18"/>
          </w:rPr>
          <w:delText>❷</w:delText>
        </w:r>
      </w:del>
      <w:ins w:id="1380" w:author="伍逸群" w:date="2025-01-20T08:53:16Z">
        <w:r>
          <w:rPr>
            <w:rFonts w:hint="eastAsia"/>
            <w:sz w:val="18"/>
            <w:szCs w:val="18"/>
          </w:rPr>
          <w:t>②</w:t>
        </w:r>
      </w:ins>
      <w:r>
        <w:rPr>
          <w:rFonts w:hint="eastAsia"/>
          <w:sz w:val="18"/>
          <w:szCs w:val="18"/>
        </w:rPr>
        <w:t>汉代诸侯藏钱物的府库。《汉书·路温舒传》：“上善其言，遷廣陽私府長。”颜师古注：“藏錢之府，天子曰少府，諸侯曰私府。”</w:t>
      </w:r>
    </w:p>
    <w:p w14:paraId="2A7198B0">
      <w:pPr>
        <w:rPr>
          <w:rFonts w:hint="eastAsia"/>
          <w:sz w:val="18"/>
          <w:szCs w:val="18"/>
        </w:rPr>
      </w:pPr>
      <w:r>
        <w:rPr>
          <w:rFonts w:hint="eastAsia"/>
          <w:sz w:val="18"/>
          <w:szCs w:val="18"/>
        </w:rPr>
        <w:t>【私底下】犹私下。《官场现形记</w:t>
      </w:r>
      <w:del w:id="1381" w:author="伍逸群" w:date="2025-01-20T08:53:16Z">
        <w:r>
          <w:rPr>
            <w:rFonts w:hint="eastAsia"/>
            <w:sz w:val="18"/>
            <w:szCs w:val="18"/>
          </w:rPr>
          <w:delText>》</w:delText>
        </w:r>
      </w:del>
      <w:r>
        <w:rPr>
          <w:rFonts w:hint="eastAsia"/>
          <w:sz w:val="18"/>
          <w:szCs w:val="18"/>
        </w:rPr>
        <w:t>第三七回：“總而言之，我們私底下見面，總還是把兄弟。”又第二五回：“你先拿話籠住他，私底下我再同他替你講盤子。”</w:t>
      </w:r>
    </w:p>
    <w:p w14:paraId="37463122">
      <w:pPr>
        <w:rPr>
          <w:rFonts w:hint="eastAsia"/>
          <w:sz w:val="18"/>
          <w:szCs w:val="18"/>
        </w:rPr>
      </w:pPr>
      <w:r>
        <w:rPr>
          <w:rFonts w:hint="eastAsia"/>
          <w:sz w:val="18"/>
          <w:szCs w:val="18"/>
        </w:rPr>
        <w:t>【私卒】犹家兵。属于私人的兵士。《左传·襄公二十五年》：“子彊曰：</w:t>
      </w:r>
      <w:del w:id="1382" w:author="伍逸群" w:date="2025-01-20T08:53:16Z">
        <w:r>
          <w:rPr>
            <w:rFonts w:hint="eastAsia"/>
            <w:sz w:val="18"/>
            <w:szCs w:val="18"/>
          </w:rPr>
          <w:delText>‘</w:delText>
        </w:r>
      </w:del>
      <w:ins w:id="1383" w:author="伍逸群" w:date="2025-01-20T08:53:16Z">
        <w:r>
          <w:rPr>
            <w:rFonts w:hint="eastAsia"/>
            <w:sz w:val="18"/>
            <w:szCs w:val="18"/>
          </w:rPr>
          <w:t>“</w:t>
        </w:r>
      </w:ins>
      <w:r>
        <w:rPr>
          <w:rFonts w:hint="eastAsia"/>
          <w:sz w:val="18"/>
          <w:szCs w:val="18"/>
        </w:rPr>
        <w:t>久將墊隘，隘乃禽也，不如速戰。請以私卒誘之。</w:t>
      </w:r>
      <w:del w:id="1384" w:author="伍逸群" w:date="2025-01-20T08:53:16Z">
        <w:r>
          <w:rPr>
            <w:rFonts w:hint="eastAsia"/>
            <w:sz w:val="18"/>
            <w:szCs w:val="18"/>
          </w:rPr>
          <w:delText>’</w:delText>
        </w:r>
      </w:del>
      <w:ins w:id="1385" w:author="伍逸群" w:date="2025-01-20T08:53:16Z">
        <w:r>
          <w:rPr>
            <w:rFonts w:hint="eastAsia"/>
            <w:sz w:val="18"/>
            <w:szCs w:val="18"/>
          </w:rPr>
          <w:t>”</w:t>
        </w:r>
      </w:ins>
      <w:r>
        <w:rPr>
          <w:rFonts w:hint="eastAsia"/>
          <w:sz w:val="18"/>
          <w:szCs w:val="18"/>
        </w:rPr>
        <w:t>”《新唐书·王雄诞传》：“雄誕獨提私卒數百，銜枚夜往，乘風火之。”</w:t>
      </w:r>
    </w:p>
    <w:p w14:paraId="0BB1FA5C">
      <w:pPr>
        <w:rPr>
          <w:rFonts w:hint="eastAsia"/>
          <w:sz w:val="18"/>
          <w:szCs w:val="18"/>
        </w:rPr>
      </w:pPr>
      <w:r>
        <w:rPr>
          <w:rFonts w:hint="eastAsia"/>
          <w:sz w:val="18"/>
          <w:szCs w:val="18"/>
        </w:rPr>
        <w:t>【私卒君子】指古代君王军队中所亲近的贤良之臣。《国语·吴语》：“越王軍於江南。越王乃中分其師以爲左右軍，以其私卒君子六千人</w:t>
      </w:r>
      <w:del w:id="1386" w:author="伍逸群" w:date="2025-01-20T08:53:16Z">
        <w:r>
          <w:rPr>
            <w:rFonts w:hint="eastAsia"/>
            <w:sz w:val="18"/>
            <w:szCs w:val="18"/>
          </w:rPr>
          <w:delText>爲</w:delText>
        </w:r>
      </w:del>
      <w:ins w:id="1387" w:author="伍逸群" w:date="2025-01-20T08:53:16Z">
        <w:r>
          <w:rPr>
            <w:rFonts w:hint="eastAsia"/>
            <w:sz w:val="18"/>
            <w:szCs w:val="18"/>
          </w:rPr>
          <w:t>為</w:t>
        </w:r>
      </w:ins>
      <w:r>
        <w:rPr>
          <w:rFonts w:hint="eastAsia"/>
          <w:sz w:val="18"/>
          <w:szCs w:val="18"/>
        </w:rPr>
        <w:t>中軍。”韦昭注：“私卒君子，王所親近，有志行者，猶吴所謂賢良，齊所謂士。”</w:t>
      </w:r>
    </w:p>
    <w:p w14:paraId="24CDE168">
      <w:pPr>
        <w:rPr>
          <w:rFonts w:hint="eastAsia"/>
          <w:sz w:val="18"/>
          <w:szCs w:val="18"/>
        </w:rPr>
      </w:pPr>
      <w:r>
        <w:rPr>
          <w:rFonts w:hint="eastAsia"/>
          <w:sz w:val="18"/>
          <w:szCs w:val="18"/>
        </w:rPr>
        <w:t>【私刻】</w:t>
      </w:r>
      <w:del w:id="1388" w:author="伍逸群" w:date="2025-01-20T08:53:16Z">
        <w:r>
          <w:rPr>
            <w:rFonts w:hint="eastAsia"/>
            <w:sz w:val="18"/>
            <w:szCs w:val="18"/>
          </w:rPr>
          <w:delText>❶</w:delText>
        </w:r>
      </w:del>
      <w:ins w:id="1389" w:author="伍逸群" w:date="2025-01-20T08:53:16Z">
        <w:r>
          <w:rPr>
            <w:rFonts w:hint="eastAsia"/>
            <w:sz w:val="18"/>
            <w:szCs w:val="18"/>
          </w:rPr>
          <w:t>①</w:t>
        </w:r>
      </w:ins>
      <w:r>
        <w:rPr>
          <w:rFonts w:hint="eastAsia"/>
          <w:sz w:val="18"/>
          <w:szCs w:val="18"/>
        </w:rPr>
        <w:t>私人刻印。叶德辉《书林清话·明人私刻坊刻书》：“明刻精本已具於前，其他私刻坊刻之書，以年代相近，存於今者，視宋元刻本</w:t>
      </w:r>
      <w:del w:id="1390" w:author="伍逸群" w:date="2025-01-20T08:53:16Z">
        <w:r>
          <w:rPr>
            <w:rFonts w:hint="eastAsia"/>
            <w:sz w:val="18"/>
            <w:szCs w:val="18"/>
          </w:rPr>
          <w:delText>爲多。”❷</w:delText>
        </w:r>
      </w:del>
      <w:ins w:id="1391" w:author="伍逸群" w:date="2025-01-20T08:53:16Z">
        <w:r>
          <w:rPr>
            <w:rFonts w:hint="eastAsia"/>
            <w:sz w:val="18"/>
            <w:szCs w:val="18"/>
          </w:rPr>
          <w:t>為多。”②</w:t>
        </w:r>
      </w:ins>
      <w:r>
        <w:rPr>
          <w:rFonts w:hint="eastAsia"/>
          <w:sz w:val="18"/>
          <w:szCs w:val="18"/>
        </w:rPr>
        <w:t>犹刻薄，吝啬。明方孝孺《条侯传论》：“彼景帝者，私刻忍人也，欲封其后之兄，而亞夫不從。”《古今小说·张道陵七试赵昇》：“諸弟子曰：</w:t>
      </w:r>
      <w:del w:id="1392" w:author="伍逸群" w:date="2025-01-20T08:53:16Z">
        <w:r>
          <w:rPr>
            <w:rFonts w:hint="eastAsia"/>
            <w:sz w:val="18"/>
            <w:szCs w:val="18"/>
          </w:rPr>
          <w:delText>‘</w:delText>
        </w:r>
      </w:del>
      <w:ins w:id="1393" w:author="伍逸群" w:date="2025-01-20T08:53:16Z">
        <w:r>
          <w:rPr>
            <w:rFonts w:hint="eastAsia"/>
            <w:sz w:val="18"/>
            <w:szCs w:val="18"/>
          </w:rPr>
          <w:t>“</w:t>
        </w:r>
      </w:ins>
      <w:r>
        <w:rPr>
          <w:rFonts w:hint="eastAsia"/>
          <w:sz w:val="18"/>
          <w:szCs w:val="18"/>
        </w:rPr>
        <w:t>吾師甚是私刻，我等伏侍數十年，尚無絲毫秘訣傳授，想你來之何益？</w:t>
      </w:r>
      <w:del w:id="1394" w:author="伍逸群" w:date="2025-01-20T08:53:16Z">
        <w:r>
          <w:rPr>
            <w:rFonts w:hint="eastAsia"/>
            <w:sz w:val="18"/>
            <w:szCs w:val="18"/>
          </w:rPr>
          <w:delText>’</w:delText>
        </w:r>
      </w:del>
      <w:r>
        <w:rPr>
          <w:rFonts w:hint="eastAsia"/>
          <w:sz w:val="18"/>
          <w:szCs w:val="18"/>
        </w:rPr>
        <w:t>”</w:t>
      </w:r>
    </w:p>
    <w:p w14:paraId="168F1B7F">
      <w:pPr>
        <w:rPr>
          <w:rFonts w:hint="eastAsia"/>
          <w:sz w:val="18"/>
          <w:szCs w:val="18"/>
        </w:rPr>
      </w:pPr>
      <w:r>
        <w:rPr>
          <w:rFonts w:hint="eastAsia"/>
          <w:sz w:val="18"/>
          <w:szCs w:val="18"/>
        </w:rPr>
        <w:t>【私券】私人间互立的契约。唐柳宗元《钴鉧潭记》：“其上有居者，以余之亟遊也，一旦欵門來告曰：</w:t>
      </w:r>
      <w:del w:id="1395" w:author="伍逸群" w:date="2025-01-20T08:53:16Z">
        <w:r>
          <w:rPr>
            <w:rFonts w:hint="eastAsia"/>
            <w:sz w:val="18"/>
            <w:szCs w:val="18"/>
          </w:rPr>
          <w:delText>‘</w:delText>
        </w:r>
      </w:del>
      <w:ins w:id="1396" w:author="伍逸群" w:date="2025-01-20T08:53:16Z">
        <w:r>
          <w:rPr>
            <w:rFonts w:hint="eastAsia"/>
            <w:sz w:val="18"/>
            <w:szCs w:val="18"/>
          </w:rPr>
          <w:t>“</w:t>
        </w:r>
      </w:ins>
      <w:r>
        <w:rPr>
          <w:rFonts w:hint="eastAsia"/>
          <w:sz w:val="18"/>
          <w:szCs w:val="18"/>
        </w:rPr>
        <w:t>不勝官租私券之委積。</w:t>
      </w:r>
      <w:del w:id="1397" w:author="伍逸群" w:date="2025-01-20T08:53:16Z">
        <w:r>
          <w:rPr>
            <w:rFonts w:hint="eastAsia"/>
            <w:sz w:val="18"/>
            <w:szCs w:val="18"/>
          </w:rPr>
          <w:delText>’</w:delText>
        </w:r>
      </w:del>
      <w:ins w:id="1398" w:author="伍逸群" w:date="2025-01-20T08:53:16Z">
        <w:r>
          <w:rPr>
            <w:rFonts w:hint="eastAsia"/>
            <w:sz w:val="18"/>
            <w:szCs w:val="18"/>
          </w:rPr>
          <w:t>”</w:t>
        </w:r>
      </w:ins>
      <w:r>
        <w:rPr>
          <w:rFonts w:hint="eastAsia"/>
          <w:sz w:val="18"/>
          <w:szCs w:val="18"/>
        </w:rPr>
        <w:t>”</w:t>
      </w:r>
    </w:p>
    <w:p w14:paraId="52CCF6E3">
      <w:pPr>
        <w:rPr>
          <w:rFonts w:hint="eastAsia"/>
          <w:sz w:val="18"/>
          <w:szCs w:val="18"/>
        </w:rPr>
      </w:pPr>
      <w:r>
        <w:rPr>
          <w:rFonts w:hint="eastAsia"/>
          <w:sz w:val="18"/>
          <w:szCs w:val="18"/>
        </w:rPr>
        <w:t>【私法】</w:t>
      </w:r>
      <w:del w:id="1399" w:author="伍逸群" w:date="2025-01-20T08:53:16Z">
        <w:r>
          <w:rPr>
            <w:rFonts w:hint="eastAsia"/>
            <w:sz w:val="18"/>
            <w:szCs w:val="18"/>
          </w:rPr>
          <w:delText>❶</w:delText>
        </w:r>
      </w:del>
      <w:ins w:id="1400" w:author="伍逸群" w:date="2025-01-20T08:53:16Z">
        <w:r>
          <w:rPr>
            <w:rFonts w:hint="eastAsia"/>
            <w:sz w:val="18"/>
            <w:szCs w:val="18"/>
          </w:rPr>
          <w:t>①</w:t>
        </w:r>
      </w:ins>
      <w:r>
        <w:rPr>
          <w:rFonts w:hint="eastAsia"/>
          <w:sz w:val="18"/>
          <w:szCs w:val="18"/>
        </w:rPr>
        <w:t>私家所定的法规。《晋书·祖纳传》：“納嘗問梅陶曰：</w:t>
      </w:r>
      <w:del w:id="1401" w:author="伍逸群" w:date="2025-01-20T08:53:16Z">
        <w:r>
          <w:rPr>
            <w:rFonts w:hint="eastAsia"/>
            <w:sz w:val="18"/>
            <w:szCs w:val="18"/>
          </w:rPr>
          <w:delText>‘</w:delText>
        </w:r>
      </w:del>
      <w:ins w:id="1402" w:author="伍逸群" w:date="2025-01-20T08:53:16Z">
        <w:r>
          <w:rPr>
            <w:rFonts w:hint="eastAsia"/>
            <w:sz w:val="18"/>
            <w:szCs w:val="18"/>
          </w:rPr>
          <w:t>“</w:t>
        </w:r>
      </w:ins>
      <w:r>
        <w:rPr>
          <w:rFonts w:hint="eastAsia"/>
          <w:sz w:val="18"/>
          <w:szCs w:val="18"/>
        </w:rPr>
        <w:t>君鄉里立月旦評，何如？</w:t>
      </w:r>
      <w:del w:id="1403" w:author="伍逸群" w:date="2025-01-20T08:53:16Z">
        <w:r>
          <w:rPr>
            <w:rFonts w:hint="eastAsia"/>
            <w:sz w:val="18"/>
            <w:szCs w:val="18"/>
          </w:rPr>
          <w:delText>’陶曰：‘</w:delText>
        </w:r>
      </w:del>
      <w:ins w:id="1404" w:author="伍逸群" w:date="2025-01-20T08:53:16Z">
        <w:r>
          <w:rPr>
            <w:rFonts w:hint="eastAsia"/>
            <w:sz w:val="18"/>
            <w:szCs w:val="18"/>
          </w:rPr>
          <w:t>”陶曰：“</w:t>
        </w:r>
      </w:ins>
      <w:r>
        <w:rPr>
          <w:rFonts w:hint="eastAsia"/>
          <w:sz w:val="18"/>
          <w:szCs w:val="18"/>
        </w:rPr>
        <w:t>善褒惡貶，則佳法也。</w:t>
      </w:r>
      <w:del w:id="1405" w:author="伍逸群" w:date="2025-01-20T08:53:16Z">
        <w:r>
          <w:rPr>
            <w:rFonts w:hint="eastAsia"/>
            <w:sz w:val="18"/>
            <w:szCs w:val="18"/>
          </w:rPr>
          <w:delText>’納曰：‘未益。’</w:delText>
        </w:r>
      </w:del>
      <w:ins w:id="1406" w:author="伍逸群" w:date="2025-01-20T08:53:16Z">
        <w:r>
          <w:rPr>
            <w:rFonts w:hint="eastAsia"/>
            <w:sz w:val="18"/>
            <w:szCs w:val="18"/>
          </w:rPr>
          <w:t>”納曰：“未益。”</w:t>
        </w:r>
      </w:ins>
      <w:r>
        <w:rPr>
          <w:rFonts w:hint="eastAsia"/>
          <w:sz w:val="18"/>
          <w:szCs w:val="18"/>
        </w:rPr>
        <w:t>時王隱在坐，因曰：</w:t>
      </w:r>
      <w:del w:id="1407" w:author="伍逸群" w:date="2025-01-20T08:53:16Z">
        <w:r>
          <w:rPr>
            <w:rFonts w:hint="eastAsia"/>
            <w:sz w:val="18"/>
            <w:szCs w:val="18"/>
          </w:rPr>
          <w:delText>‘</w:delText>
        </w:r>
      </w:del>
      <w:ins w:id="1408" w:author="伍逸群" w:date="2025-01-20T08:53:16Z">
        <w:r>
          <w:rPr>
            <w:rFonts w:hint="eastAsia"/>
            <w:sz w:val="18"/>
            <w:szCs w:val="18"/>
          </w:rPr>
          <w:t>“</w:t>
        </w:r>
      </w:ins>
      <w:r>
        <w:rPr>
          <w:rFonts w:hint="eastAsia"/>
          <w:sz w:val="18"/>
          <w:szCs w:val="18"/>
        </w:rPr>
        <w:t>《尚書》稱“三載考績，三考黜陟幽明”，何得一月便行褒貶！</w:t>
      </w:r>
      <w:del w:id="1409" w:author="伍逸群" w:date="2025-01-20T08:53:16Z">
        <w:r>
          <w:rPr>
            <w:rFonts w:hint="eastAsia"/>
            <w:sz w:val="18"/>
            <w:szCs w:val="18"/>
          </w:rPr>
          <w:delText>’陶曰：‘</w:delText>
        </w:r>
      </w:del>
      <w:ins w:id="1410" w:author="伍逸群" w:date="2025-01-20T08:53:16Z">
        <w:r>
          <w:rPr>
            <w:rFonts w:hint="eastAsia"/>
            <w:sz w:val="18"/>
            <w:szCs w:val="18"/>
          </w:rPr>
          <w:t>”陶曰：“</w:t>
        </w:r>
      </w:ins>
      <w:r>
        <w:rPr>
          <w:rFonts w:hint="eastAsia"/>
          <w:sz w:val="18"/>
          <w:szCs w:val="18"/>
        </w:rPr>
        <w:t>此官法也。月旦，私法也。</w:t>
      </w:r>
      <w:del w:id="1411" w:author="伍逸群" w:date="2025-01-20T08:53:16Z">
        <w:r>
          <w:rPr>
            <w:rFonts w:hint="eastAsia"/>
            <w:sz w:val="18"/>
            <w:szCs w:val="18"/>
          </w:rPr>
          <w:delText>’”❷</w:delText>
        </w:r>
      </w:del>
      <w:ins w:id="1412" w:author="伍逸群" w:date="2025-01-20T08:53:16Z">
        <w:r>
          <w:rPr>
            <w:rFonts w:hint="eastAsia"/>
            <w:sz w:val="18"/>
            <w:szCs w:val="18"/>
          </w:rPr>
          <w:t>””②</w:t>
        </w:r>
      </w:ins>
      <w:r>
        <w:rPr>
          <w:rFonts w:hint="eastAsia"/>
          <w:sz w:val="18"/>
          <w:szCs w:val="18"/>
        </w:rPr>
        <w:t>指保护私人利益的法律，如民法、商法等。</w:t>
      </w:r>
    </w:p>
    <w:p w14:paraId="49F6039B">
      <w:pPr>
        <w:rPr>
          <w:rFonts w:hint="eastAsia"/>
          <w:sz w:val="18"/>
          <w:szCs w:val="18"/>
        </w:rPr>
      </w:pPr>
      <w:r>
        <w:rPr>
          <w:rFonts w:hint="eastAsia"/>
          <w:sz w:val="18"/>
          <w:szCs w:val="18"/>
        </w:rPr>
        <w:t>【私注】私自注释。宋曾慥《高斋漫录》：“或勸綖（章綖）用藥除字，綖曰：</w:t>
      </w:r>
      <w:del w:id="1413" w:author="伍逸群" w:date="2025-01-20T08:53:16Z">
        <w:r>
          <w:rPr>
            <w:rFonts w:hint="eastAsia"/>
            <w:sz w:val="18"/>
            <w:szCs w:val="18"/>
          </w:rPr>
          <w:delText>‘</w:delText>
        </w:r>
      </w:del>
      <w:ins w:id="1414" w:author="伍逸群" w:date="2025-01-20T08:53:16Z">
        <w:r>
          <w:rPr>
            <w:rFonts w:hint="eastAsia"/>
            <w:sz w:val="18"/>
            <w:szCs w:val="18"/>
          </w:rPr>
          <w:t>“</w:t>
        </w:r>
      </w:ins>
      <w:r>
        <w:rPr>
          <w:rFonts w:hint="eastAsia"/>
          <w:sz w:val="18"/>
          <w:szCs w:val="18"/>
        </w:rPr>
        <w:t>面已文矣，終不齒於縉紳，止欲注其下曰：太師錯。</w:t>
      </w:r>
      <w:del w:id="1415" w:author="伍逸群" w:date="2025-01-20T08:53:16Z">
        <w:r>
          <w:rPr>
            <w:rFonts w:hint="eastAsia"/>
            <w:sz w:val="18"/>
            <w:szCs w:val="18"/>
          </w:rPr>
          <w:delText>’</w:delText>
        </w:r>
      </w:del>
      <w:r>
        <w:rPr>
          <w:rFonts w:hint="eastAsia"/>
          <w:sz w:val="18"/>
          <w:szCs w:val="18"/>
        </w:rPr>
        <w:t>或調之曰：</w:t>
      </w:r>
      <w:del w:id="1416" w:author="伍逸群" w:date="2025-01-20T08:53:16Z">
        <w:r>
          <w:rPr>
            <w:rFonts w:hint="eastAsia"/>
            <w:sz w:val="18"/>
            <w:szCs w:val="18"/>
          </w:rPr>
          <w:delText>‘</w:delText>
        </w:r>
      </w:del>
      <w:r>
        <w:rPr>
          <w:rFonts w:hint="eastAsia"/>
          <w:sz w:val="18"/>
          <w:szCs w:val="18"/>
        </w:rPr>
        <w:t>若注且須聞官，慎勿私注也。</w:t>
      </w:r>
      <w:del w:id="1417" w:author="伍逸群" w:date="2025-01-20T08:53:16Z">
        <w:r>
          <w:rPr>
            <w:rFonts w:hint="eastAsia"/>
            <w:sz w:val="18"/>
            <w:szCs w:val="18"/>
          </w:rPr>
          <w:delText>’</w:delText>
        </w:r>
      </w:del>
      <w:ins w:id="1418" w:author="伍逸群" w:date="2025-01-20T08:53:16Z">
        <w:r>
          <w:rPr>
            <w:rFonts w:hint="eastAsia"/>
            <w:sz w:val="18"/>
            <w:szCs w:val="18"/>
          </w:rPr>
          <w:t>”</w:t>
        </w:r>
      </w:ins>
      <w:r>
        <w:rPr>
          <w:rFonts w:hint="eastAsia"/>
          <w:sz w:val="18"/>
          <w:szCs w:val="18"/>
        </w:rPr>
        <w:t>”</w:t>
      </w:r>
    </w:p>
    <w:p w14:paraId="59355971">
      <w:pPr>
        <w:rPr>
          <w:rFonts w:hint="eastAsia"/>
          <w:sz w:val="18"/>
          <w:szCs w:val="18"/>
        </w:rPr>
      </w:pPr>
      <w:r>
        <w:rPr>
          <w:rFonts w:hint="eastAsia"/>
          <w:sz w:val="18"/>
          <w:szCs w:val="18"/>
        </w:rPr>
        <w:t>【私官】侍奉皇后的官。《汉书·张放传》：“放取皇后弟平恩侯許嘉女</w:t>
      </w:r>
      <w:r>
        <w:rPr>
          <w:rFonts w:hint="eastAsia"/>
          <w:sz w:val="18"/>
          <w:szCs w:val="18"/>
          <w:lang w:eastAsia="zh-CN"/>
        </w:rPr>
        <w:t>……</w:t>
      </w:r>
      <w:r>
        <w:rPr>
          <w:rFonts w:hint="eastAsia"/>
          <w:sz w:val="18"/>
          <w:szCs w:val="18"/>
        </w:rPr>
        <w:t>大官私官并供其第，兩官使者冠蓋不絶，賞賜以千萬數。”颜师古注引服虔曰：“私官，皇后之官也。”</w:t>
      </w:r>
    </w:p>
    <w:p w14:paraId="3C22B865">
      <w:pPr>
        <w:rPr>
          <w:rFonts w:hint="eastAsia"/>
          <w:sz w:val="18"/>
          <w:szCs w:val="18"/>
        </w:rPr>
      </w:pPr>
      <w:r>
        <w:rPr>
          <w:rFonts w:hint="eastAsia"/>
          <w:sz w:val="18"/>
          <w:szCs w:val="18"/>
        </w:rPr>
        <w:t>【私房】</w:t>
      </w:r>
      <w:del w:id="1419" w:author="伍逸群" w:date="2025-01-20T08:53:16Z">
        <w:r>
          <w:rPr>
            <w:rFonts w:hint="eastAsia"/>
            <w:sz w:val="18"/>
            <w:szCs w:val="18"/>
          </w:rPr>
          <w:delText>❶</w:delText>
        </w:r>
      </w:del>
      <w:ins w:id="1420" w:author="伍逸群" w:date="2025-01-20T08:53:16Z">
        <w:r>
          <w:rPr>
            <w:rFonts w:hint="eastAsia"/>
            <w:sz w:val="18"/>
            <w:szCs w:val="18"/>
          </w:rPr>
          <w:t>①</w:t>
        </w:r>
      </w:ins>
      <w:r>
        <w:rPr>
          <w:rFonts w:hint="eastAsia"/>
          <w:sz w:val="18"/>
          <w:szCs w:val="18"/>
        </w:rPr>
        <w:t>旧时大家庭兄弟同居，称各自的住宅为私房。《北史·崔挺传》：“孝芬兄弟孝義慈厚</w:t>
      </w:r>
      <w:r>
        <w:rPr>
          <w:rFonts w:hint="eastAsia"/>
          <w:sz w:val="18"/>
          <w:szCs w:val="18"/>
          <w:lang w:eastAsia="zh-CN"/>
        </w:rPr>
        <w:t>……</w:t>
      </w:r>
      <w:del w:id="1421" w:author="伍逸群" w:date="2025-01-20T08:53:16Z">
        <w:r>
          <w:rPr>
            <w:rFonts w:hint="eastAsia"/>
            <w:sz w:val="18"/>
            <w:szCs w:val="18"/>
          </w:rPr>
          <w:delText>鷄</w:delText>
        </w:r>
      </w:del>
      <w:ins w:id="1422" w:author="伍逸群" w:date="2025-01-20T08:53:16Z">
        <w:r>
          <w:rPr>
            <w:rFonts w:hint="eastAsia"/>
            <w:sz w:val="18"/>
            <w:szCs w:val="18"/>
          </w:rPr>
          <w:t>鶏</w:t>
        </w:r>
      </w:ins>
      <w:r>
        <w:rPr>
          <w:rFonts w:hint="eastAsia"/>
          <w:sz w:val="18"/>
          <w:szCs w:val="18"/>
        </w:rPr>
        <w:t>鳴而起，且温顔色。一錢尺帛，不入私房。”又《韦孝宽传》：“〔韋孝寬〕又早喪父母，事兄嫂甚謹，所得俸禄，不入私房。親族有孤遺者，必加振</w:t>
      </w:r>
      <w:del w:id="1423" w:author="伍逸群" w:date="2025-01-20T08:53:16Z">
        <w:r>
          <w:rPr>
            <w:rFonts w:hint="eastAsia"/>
            <w:sz w:val="18"/>
            <w:szCs w:val="18"/>
          </w:rPr>
          <w:delText>贍</w:delText>
        </w:r>
      </w:del>
      <w:ins w:id="1424" w:author="伍逸群" w:date="2025-01-20T08:53:16Z">
        <w:r>
          <w:rPr>
            <w:rFonts w:hint="eastAsia"/>
            <w:sz w:val="18"/>
            <w:szCs w:val="18"/>
          </w:rPr>
          <w:t>膽</w:t>
        </w:r>
      </w:ins>
      <w:r>
        <w:rPr>
          <w:rFonts w:hint="eastAsia"/>
          <w:sz w:val="18"/>
          <w:szCs w:val="18"/>
        </w:rPr>
        <w:t>。朝野以此稱焉。”</w:t>
      </w:r>
      <w:del w:id="1425" w:author="伍逸群" w:date="2025-01-20T08:53:16Z">
        <w:r>
          <w:rPr>
            <w:rFonts w:hint="eastAsia"/>
            <w:sz w:val="18"/>
            <w:szCs w:val="18"/>
          </w:rPr>
          <w:delText>❷</w:delText>
        </w:r>
      </w:del>
      <w:r>
        <w:rPr>
          <w:rFonts w:hint="eastAsia"/>
          <w:sz w:val="18"/>
          <w:szCs w:val="18"/>
        </w:rPr>
        <w:t>指个人私下的积蓄。元无名氏《神奴儿</w:t>
      </w:r>
      <w:del w:id="1426" w:author="伍逸群" w:date="2025-01-20T08:53:16Z">
        <w:r>
          <w:rPr>
            <w:rFonts w:hint="eastAsia"/>
            <w:sz w:val="18"/>
            <w:szCs w:val="18"/>
          </w:rPr>
          <w:delText>》</w:delText>
        </w:r>
      </w:del>
      <w:ins w:id="1427" w:author="伍逸群" w:date="2025-01-20T08:53:16Z">
        <w:r>
          <w:rPr>
            <w:rFonts w:hint="eastAsia"/>
            <w:sz w:val="18"/>
            <w:szCs w:val="18"/>
          </w:rPr>
          <w:t>＞</w:t>
        </w:r>
      </w:ins>
      <w:r>
        <w:rPr>
          <w:rFonts w:hint="eastAsia"/>
          <w:sz w:val="18"/>
          <w:szCs w:val="18"/>
        </w:rPr>
        <w:t>第一折：“又</w:t>
      </w:r>
      <w:del w:id="1428" w:author="伍逸群" w:date="2025-01-20T08:53:16Z">
        <w:r>
          <w:rPr>
            <w:rFonts w:hint="eastAsia"/>
            <w:sz w:val="18"/>
            <w:szCs w:val="18"/>
          </w:rPr>
          <w:delText>説</w:delText>
        </w:r>
      </w:del>
      <w:ins w:id="1429" w:author="伍逸群" w:date="2025-01-20T08:53:16Z">
        <w:r>
          <w:rPr>
            <w:rFonts w:hint="eastAsia"/>
            <w:sz w:val="18"/>
            <w:szCs w:val="18"/>
          </w:rPr>
          <w:t>說</w:t>
        </w:r>
      </w:ins>
      <w:r>
        <w:rPr>
          <w:rFonts w:hint="eastAsia"/>
          <w:sz w:val="18"/>
          <w:szCs w:val="18"/>
        </w:rPr>
        <w:t>俺兩口兒積儹私房，你又多在外，少在家，一應厨頭竈腦，都是我照覷。”元商</w:t>
      </w:r>
      <w:del w:id="1430" w:author="伍逸群" w:date="2025-01-20T08:53:16Z">
        <w:r>
          <w:rPr>
            <w:rFonts w:hint="eastAsia"/>
            <w:sz w:val="18"/>
            <w:szCs w:val="18"/>
          </w:rPr>
          <w:delText>衟</w:delText>
        </w:r>
      </w:del>
      <w:ins w:id="1431" w:author="伍逸群" w:date="2025-01-20T08:53:16Z">
        <w:r>
          <w:rPr>
            <w:rFonts w:hint="eastAsia"/>
            <w:sz w:val="18"/>
            <w:szCs w:val="18"/>
          </w:rPr>
          <w:t>衢</w:t>
        </w:r>
      </w:ins>
      <w:r>
        <w:rPr>
          <w:rFonts w:hint="eastAsia"/>
          <w:sz w:val="18"/>
          <w:szCs w:val="18"/>
        </w:rPr>
        <w:t>《一枝花·叹秀英</w:t>
      </w:r>
      <w:del w:id="1432" w:author="伍逸群" w:date="2025-01-20T08:53:16Z">
        <w:r>
          <w:rPr>
            <w:rFonts w:hint="eastAsia"/>
            <w:sz w:val="18"/>
            <w:szCs w:val="18"/>
          </w:rPr>
          <w:delText>》</w:delText>
        </w:r>
      </w:del>
      <w:ins w:id="1433" w:author="伍逸群" w:date="2025-01-20T08:53:16Z">
        <w:r>
          <w:rPr>
            <w:rFonts w:hint="eastAsia"/>
            <w:sz w:val="18"/>
            <w:szCs w:val="18"/>
          </w:rPr>
          <w:t>＞</w:t>
        </w:r>
      </w:ins>
      <w:r>
        <w:rPr>
          <w:rFonts w:hint="eastAsia"/>
          <w:sz w:val="18"/>
          <w:szCs w:val="18"/>
        </w:rPr>
        <w:t>套曲：“應有的私房貼了漢子，恣意淫訛。”《儒林外史</w:t>
      </w:r>
      <w:del w:id="1434" w:author="伍逸群" w:date="2025-01-20T08:53:16Z">
        <w:r>
          <w:rPr>
            <w:rFonts w:hint="eastAsia"/>
            <w:sz w:val="18"/>
            <w:szCs w:val="18"/>
          </w:rPr>
          <w:delText>》</w:delText>
        </w:r>
      </w:del>
      <w:ins w:id="1435" w:author="伍逸群" w:date="2025-01-20T08:53:16Z">
        <w:r>
          <w:rPr>
            <w:rFonts w:hint="eastAsia"/>
            <w:sz w:val="18"/>
            <w:szCs w:val="18"/>
          </w:rPr>
          <w:t>＞</w:t>
        </w:r>
      </w:ins>
      <w:r>
        <w:rPr>
          <w:rFonts w:hint="eastAsia"/>
          <w:sz w:val="18"/>
          <w:szCs w:val="18"/>
        </w:rPr>
        <w:t>第五回：“昨日典鋪内送來三百兩利錢，是你王氏姐姐的私房。”冯德英</w:t>
      </w:r>
      <w:del w:id="1436" w:author="伍逸群" w:date="2025-01-20T08:53:16Z">
        <w:r>
          <w:rPr>
            <w:rFonts w:hint="eastAsia"/>
            <w:sz w:val="18"/>
            <w:szCs w:val="18"/>
          </w:rPr>
          <w:delText>《</w:delText>
        </w:r>
      </w:del>
      <w:ins w:id="1437" w:author="伍逸群" w:date="2025-01-20T08:53:16Z">
        <w:r>
          <w:rPr>
            <w:rFonts w:hint="eastAsia"/>
            <w:sz w:val="18"/>
            <w:szCs w:val="18"/>
          </w:rPr>
          <w:t>＜</w:t>
        </w:r>
      </w:ins>
      <w:r>
        <w:rPr>
          <w:rFonts w:hint="eastAsia"/>
          <w:sz w:val="18"/>
          <w:szCs w:val="18"/>
        </w:rPr>
        <w:t>苦菜花》第四章：“这些吃烙饼还嫌牙痛的女人，都是横草不拿成竖草的懒货。不过，每人都有私房，吃穿依旧不坏。”亦借指</w:t>
      </w:r>
    </w:p>
    <w:p w14:paraId="23982929">
      <w:pPr>
        <w:rPr>
          <w:rFonts w:hint="eastAsia"/>
          <w:sz w:val="18"/>
          <w:szCs w:val="18"/>
        </w:rPr>
      </w:pPr>
      <w:r>
        <w:rPr>
          <w:rFonts w:hint="eastAsia"/>
          <w:sz w:val="18"/>
          <w:szCs w:val="18"/>
        </w:rPr>
        <w:t>私有物。周立波《山乡巨变》上一：“同志们，得了好经验，早些透个消息来，不要瞒了做私房。”</w:t>
      </w:r>
    </w:p>
    <w:p w14:paraId="558A1982">
      <w:pPr>
        <w:rPr>
          <w:rFonts w:hint="eastAsia"/>
          <w:sz w:val="18"/>
          <w:szCs w:val="18"/>
        </w:rPr>
      </w:pPr>
      <w:r>
        <w:rPr>
          <w:rFonts w:hint="eastAsia"/>
          <w:sz w:val="18"/>
          <w:szCs w:val="18"/>
        </w:rPr>
        <w:t>8【私房話】不让别人知道的秘密话；体己话。《二刻拍案惊奇》卷六：“金生與翠翠雖然夫妻相見，</w:t>
      </w:r>
      <w:del w:id="1438" w:author="伍逸群" w:date="2025-01-20T08:53:16Z">
        <w:r>
          <w:rPr>
            <w:rFonts w:hint="eastAsia"/>
            <w:sz w:val="18"/>
            <w:szCs w:val="18"/>
          </w:rPr>
          <w:delText>説</w:delText>
        </w:r>
      </w:del>
      <w:ins w:id="1439" w:author="伍逸群" w:date="2025-01-20T08:53:16Z">
        <w:r>
          <w:rPr>
            <w:rFonts w:hint="eastAsia"/>
            <w:sz w:val="18"/>
            <w:szCs w:val="18"/>
          </w:rPr>
          <w:t>說</w:t>
        </w:r>
      </w:ins>
      <w:r>
        <w:rPr>
          <w:rFonts w:hint="eastAsia"/>
          <w:sz w:val="18"/>
          <w:szCs w:val="18"/>
        </w:rPr>
        <w:t>不得一句私房話，只好問問：</w:t>
      </w:r>
      <w:del w:id="1440" w:author="伍逸群" w:date="2025-01-20T08:53:16Z">
        <w:r>
          <w:rPr>
            <w:rFonts w:hint="eastAsia"/>
            <w:sz w:val="18"/>
            <w:szCs w:val="18"/>
          </w:rPr>
          <w:delText>‘</w:delText>
        </w:r>
      </w:del>
      <w:ins w:id="1441" w:author="伍逸群" w:date="2025-01-20T08:53:16Z">
        <w:r>
          <w:rPr>
            <w:rFonts w:hint="eastAsia"/>
            <w:sz w:val="18"/>
            <w:szCs w:val="18"/>
          </w:rPr>
          <w:t>“</w:t>
        </w:r>
      </w:ins>
      <w:r>
        <w:rPr>
          <w:rFonts w:hint="eastAsia"/>
          <w:sz w:val="18"/>
          <w:szCs w:val="18"/>
        </w:rPr>
        <w:t>父母安否？</w:t>
      </w:r>
      <w:del w:id="1442" w:author="伍逸群" w:date="2025-01-20T08:53:16Z">
        <w:r>
          <w:rPr>
            <w:rFonts w:hint="eastAsia"/>
            <w:sz w:val="18"/>
            <w:szCs w:val="18"/>
          </w:rPr>
          <w:delText>’</w:delText>
        </w:r>
      </w:del>
      <w:ins w:id="1443" w:author="伍逸群" w:date="2025-01-20T08:53:16Z">
        <w:r>
          <w:rPr>
            <w:rFonts w:hint="eastAsia"/>
            <w:sz w:val="18"/>
            <w:szCs w:val="18"/>
          </w:rPr>
          <w:t>”</w:t>
        </w:r>
      </w:ins>
      <w:r>
        <w:rPr>
          <w:rFonts w:hint="eastAsia"/>
          <w:sz w:val="18"/>
          <w:szCs w:val="18"/>
        </w:rPr>
        <w:t>”巴金《春》六：“你们怎么这么久才来，是不是几个人在那儿讲私房话？”周立波《张满贞》：“张满贞热心救伤员以后，附近村里的堂客们碰到家里发生了攀扯，或是得到了一点么子妇女病，都爱来找她，跟她说体心刻意的私房话。”</w:t>
      </w:r>
    </w:p>
    <w:p w14:paraId="0551F759">
      <w:pPr>
        <w:rPr>
          <w:del w:id="1444" w:author="伍逸群" w:date="2025-01-20T08:53:16Z"/>
          <w:rFonts w:hint="eastAsia"/>
          <w:sz w:val="18"/>
          <w:szCs w:val="18"/>
        </w:rPr>
      </w:pPr>
      <w:r>
        <w:rPr>
          <w:rFonts w:hint="eastAsia"/>
          <w:sz w:val="18"/>
          <w:szCs w:val="18"/>
        </w:rPr>
        <w:t>【私門】</w:t>
      </w:r>
      <w:del w:id="1445" w:author="伍逸群" w:date="2025-01-20T08:53:16Z">
        <w:r>
          <w:rPr>
            <w:rFonts w:hint="eastAsia"/>
            <w:sz w:val="18"/>
            <w:szCs w:val="18"/>
          </w:rPr>
          <w:delText>❶</w:delText>
        </w:r>
      </w:del>
      <w:ins w:id="1446" w:author="伍逸群" w:date="2025-01-20T08:53:16Z">
        <w:r>
          <w:rPr>
            <w:rFonts w:hint="eastAsia"/>
            <w:sz w:val="18"/>
            <w:szCs w:val="18"/>
          </w:rPr>
          <w:t>①</w:t>
        </w:r>
      </w:ins>
      <w:r>
        <w:rPr>
          <w:rFonts w:hint="eastAsia"/>
          <w:sz w:val="18"/>
          <w:szCs w:val="18"/>
        </w:rPr>
        <w:t>行私请托的门路。《战国策·秦策三》：“吴起</w:t>
      </w:r>
      <w:del w:id="1447" w:author="伍逸群" w:date="2025-01-20T08:53:16Z">
        <w:r>
          <w:rPr>
            <w:rFonts w:hint="eastAsia"/>
            <w:sz w:val="18"/>
            <w:szCs w:val="18"/>
          </w:rPr>
          <w:delText>爲</w:delText>
        </w:r>
      </w:del>
      <w:ins w:id="1448" w:author="伍逸群" w:date="2025-01-20T08:53:16Z">
        <w:r>
          <w:rPr>
            <w:rFonts w:hint="eastAsia"/>
            <w:sz w:val="18"/>
            <w:szCs w:val="18"/>
          </w:rPr>
          <w:t>為</w:t>
        </w:r>
      </w:ins>
      <w:r>
        <w:rPr>
          <w:rFonts w:hint="eastAsia"/>
          <w:sz w:val="18"/>
          <w:szCs w:val="18"/>
        </w:rPr>
        <w:t>楚悼罷無能，廢無用，損不急之官，塞私門之請，壹楚國之俗。”《韩诗外传》卷六</w:t>
      </w:r>
      <w:del w:id="1449" w:author="伍逸群" w:date="2025-01-20T08:53:16Z">
        <w:r>
          <w:rPr>
            <w:rFonts w:hint="eastAsia"/>
            <w:sz w:val="18"/>
            <w:szCs w:val="18"/>
          </w:rPr>
          <w:delText>·</w:delText>
        </w:r>
      </w:del>
      <w:ins w:id="1450" w:author="伍逸群" w:date="2025-01-20T08:53:16Z">
        <w:r>
          <w:rPr>
            <w:rFonts w:hint="eastAsia"/>
            <w:sz w:val="18"/>
            <w:szCs w:val="18"/>
          </w:rPr>
          <w:t>.</w:t>
        </w:r>
      </w:ins>
      <w:r>
        <w:rPr>
          <w:rFonts w:hint="eastAsia"/>
          <w:sz w:val="18"/>
          <w:szCs w:val="18"/>
        </w:rPr>
        <w:t>“則公道達而私門塞，公義立而私事息。”《汉书</w:t>
      </w:r>
      <w:ins w:id="1451" w:author="伍逸群" w:date="2025-01-20T08:53:16Z">
        <w:r>
          <w:rPr>
            <w:rFonts w:hint="eastAsia"/>
            <w:sz w:val="18"/>
            <w:szCs w:val="18"/>
          </w:rPr>
          <w:t xml:space="preserve"> </w:t>
        </w:r>
      </w:ins>
      <w:r>
        <w:rPr>
          <w:rFonts w:hint="eastAsia"/>
          <w:sz w:val="18"/>
          <w:szCs w:val="18"/>
        </w:rPr>
        <w:t>儒林传</w:t>
      </w:r>
      <w:ins w:id="1452" w:author="伍逸群" w:date="2025-01-20T08:53:16Z">
        <w:r>
          <w:rPr>
            <w:rFonts w:hint="eastAsia"/>
            <w:sz w:val="18"/>
            <w:szCs w:val="18"/>
          </w:rPr>
          <w:t xml:space="preserve"> </w:t>
        </w:r>
      </w:ins>
      <w:r>
        <w:rPr>
          <w:rFonts w:hint="eastAsia"/>
          <w:sz w:val="18"/>
          <w:szCs w:val="18"/>
        </w:rPr>
        <w:t>张山拊》：“〔關内侯鄭寬中〕退食自公，私門不開。”</w:t>
      </w:r>
      <w:del w:id="1453" w:author="伍逸群" w:date="2025-01-20T08:53:16Z">
        <w:r>
          <w:rPr>
            <w:rFonts w:hint="eastAsia"/>
            <w:sz w:val="18"/>
            <w:szCs w:val="18"/>
          </w:rPr>
          <w:delText>❷</w:delText>
        </w:r>
      </w:del>
      <w:ins w:id="1454" w:author="伍逸群" w:date="2025-01-20T08:53:16Z">
        <w:r>
          <w:rPr>
            <w:rFonts w:hint="eastAsia"/>
            <w:sz w:val="18"/>
            <w:szCs w:val="18"/>
          </w:rPr>
          <w:t>②</w:t>
        </w:r>
      </w:ins>
      <w:r>
        <w:rPr>
          <w:rFonts w:hint="eastAsia"/>
          <w:sz w:val="18"/>
          <w:szCs w:val="18"/>
        </w:rPr>
        <w:t>犹家门。私人的住宅</w:t>
      </w:r>
      <w:del w:id="1455" w:author="伍逸群" w:date="2025-01-20T08:53:16Z">
        <w:r>
          <w:rPr>
            <w:rFonts w:hint="eastAsia"/>
            <w:sz w:val="18"/>
            <w:szCs w:val="18"/>
          </w:rPr>
          <w:delText>。</w:delText>
        </w:r>
      </w:del>
      <w:del w:id="1456" w:author="伍逸群" w:date="2025-01-20T08:53:16Z">
        <w:r>
          <w:rPr>
            <w:rFonts w:hint="eastAsia"/>
            <w:sz w:val="18"/>
            <w:szCs w:val="18"/>
            <w:lang w:eastAsia="zh-CN"/>
          </w:rPr>
          <w:delText>〈</w:delText>
        </w:r>
      </w:del>
      <w:ins w:id="1457" w:author="伍逸群" w:date="2025-01-20T08:53:16Z">
        <w:r>
          <w:rPr>
            <w:rFonts w:hint="eastAsia"/>
            <w:sz w:val="18"/>
            <w:szCs w:val="18"/>
          </w:rPr>
          <w:t>。《</w:t>
        </w:r>
      </w:ins>
      <w:r>
        <w:rPr>
          <w:rFonts w:hint="eastAsia"/>
          <w:sz w:val="18"/>
          <w:szCs w:val="18"/>
        </w:rPr>
        <w:t>後汉书·何进传</w:t>
      </w:r>
      <w:del w:id="1458" w:author="伍逸群" w:date="2025-01-20T08:53:16Z">
        <w:r>
          <w:rPr>
            <w:rFonts w:hint="eastAsia"/>
            <w:sz w:val="18"/>
            <w:szCs w:val="18"/>
          </w:rPr>
          <w:delText>》</w:delText>
        </w:r>
      </w:del>
      <w:ins w:id="1459" w:author="伍逸群" w:date="2025-01-20T08:53:16Z">
        <w:r>
          <w:rPr>
            <w:rFonts w:hint="eastAsia"/>
            <w:sz w:val="18"/>
            <w:szCs w:val="18"/>
          </w:rPr>
          <w:t>＞</w:t>
        </w:r>
      </w:ins>
      <w:r>
        <w:rPr>
          <w:rFonts w:hint="eastAsia"/>
          <w:sz w:val="18"/>
          <w:szCs w:val="18"/>
        </w:rPr>
        <w:t>.“老臣得罪，當與新婦俱歸私門。”</w:t>
      </w:r>
      <w:del w:id="1460" w:author="伍逸群" w:date="2025-01-20T08:53:16Z">
        <w:r>
          <w:rPr>
            <w:rFonts w:hint="eastAsia"/>
            <w:sz w:val="18"/>
            <w:szCs w:val="18"/>
          </w:rPr>
          <w:delText>《宋</w:delText>
        </w:r>
      </w:del>
    </w:p>
    <w:p w14:paraId="113FA29A">
      <w:pPr>
        <w:rPr>
          <w:rFonts w:hint="eastAsia"/>
          <w:sz w:val="18"/>
          <w:szCs w:val="18"/>
        </w:rPr>
      </w:pPr>
      <w:ins w:id="1461" w:author="伍逸群" w:date="2025-01-20T08:53:16Z">
        <w:r>
          <w:rPr>
            <w:rFonts w:hint="eastAsia"/>
            <w:sz w:val="18"/>
            <w:szCs w:val="18"/>
          </w:rPr>
          <w:t>＜宋</w:t>
        </w:r>
      </w:ins>
      <w:r>
        <w:rPr>
          <w:rFonts w:hint="eastAsia"/>
          <w:sz w:val="18"/>
          <w:szCs w:val="18"/>
        </w:rPr>
        <w:t>书·王弘传》：“今履端惟始，朝慶禮畢，輒還私門，思衍家巷。”</w:t>
      </w:r>
      <w:del w:id="1462" w:author="伍逸群" w:date="2025-01-20T08:53:16Z">
        <w:r>
          <w:rPr>
            <w:rFonts w:hint="eastAsia"/>
            <w:sz w:val="18"/>
            <w:szCs w:val="18"/>
          </w:rPr>
          <w:delText>❸</w:delText>
        </w:r>
      </w:del>
      <w:ins w:id="1463" w:author="伍逸群" w:date="2025-01-20T08:53:16Z">
        <w:r>
          <w:rPr>
            <w:rFonts w:hint="eastAsia"/>
            <w:sz w:val="18"/>
            <w:szCs w:val="18"/>
          </w:rPr>
          <w:t>③</w:t>
        </w:r>
      </w:ins>
      <w:r>
        <w:rPr>
          <w:rFonts w:hint="eastAsia"/>
          <w:sz w:val="18"/>
          <w:szCs w:val="18"/>
        </w:rPr>
        <w:t>权势之家；权贵者。《史记</w:t>
      </w:r>
      <w:ins w:id="1464" w:author="伍逸群" w:date="2025-01-20T08:53:16Z">
        <w:r>
          <w:rPr>
            <w:rFonts w:hint="eastAsia"/>
            <w:sz w:val="18"/>
            <w:szCs w:val="18"/>
          </w:rPr>
          <w:t xml:space="preserve"> </w:t>
        </w:r>
      </w:ins>
      <w:r>
        <w:rPr>
          <w:rFonts w:hint="eastAsia"/>
          <w:sz w:val="18"/>
          <w:szCs w:val="18"/>
        </w:rPr>
        <w:t>晋世家》：“公厚賦</w:t>
      </w:r>
      <w:del w:id="1465" w:author="伍逸群" w:date="2025-01-20T08:53:16Z">
        <w:r>
          <w:rPr>
            <w:rFonts w:hint="eastAsia"/>
            <w:sz w:val="18"/>
            <w:szCs w:val="18"/>
          </w:rPr>
          <w:delText>爲</w:delText>
        </w:r>
      </w:del>
      <w:ins w:id="1466" w:author="伍逸群" w:date="2025-01-20T08:53:16Z">
        <w:r>
          <w:rPr>
            <w:rFonts w:hint="eastAsia"/>
            <w:sz w:val="18"/>
            <w:szCs w:val="18"/>
          </w:rPr>
          <w:t>為</w:t>
        </w:r>
      </w:ins>
      <w:r>
        <w:rPr>
          <w:rFonts w:hint="eastAsia"/>
          <w:sz w:val="18"/>
          <w:szCs w:val="18"/>
        </w:rPr>
        <w:t>臺池而不恤政，政在私門，其可久乎！”汉桓宽《盐铁论·禁耕》：“衆邪羣聚，私門成黨。”清昭槤</w:t>
      </w:r>
      <w:del w:id="1467" w:author="伍逸群" w:date="2025-01-20T08:53:16Z">
        <w:r>
          <w:rPr>
            <w:rFonts w:hint="eastAsia"/>
            <w:sz w:val="18"/>
            <w:szCs w:val="18"/>
          </w:rPr>
          <w:delText>《</w:delText>
        </w:r>
      </w:del>
      <w:ins w:id="1468" w:author="伍逸群" w:date="2025-01-20T08:53:16Z">
        <w:r>
          <w:rPr>
            <w:rFonts w:hint="eastAsia"/>
            <w:sz w:val="18"/>
            <w:szCs w:val="18"/>
          </w:rPr>
          <w:t>＜</w:t>
        </w:r>
      </w:ins>
      <w:r>
        <w:rPr>
          <w:rFonts w:hint="eastAsia"/>
          <w:sz w:val="18"/>
          <w:szCs w:val="18"/>
        </w:rPr>
        <w:t>啸亭杂录·徐端》：“其任河帥者，皆出其私門。”</w:t>
      </w:r>
      <w:del w:id="1469" w:author="伍逸群" w:date="2025-01-20T08:53:16Z">
        <w:r>
          <w:rPr>
            <w:rFonts w:hint="eastAsia"/>
            <w:sz w:val="18"/>
            <w:szCs w:val="18"/>
          </w:rPr>
          <w:delText>❹</w:delText>
        </w:r>
      </w:del>
      <w:ins w:id="1470" w:author="伍逸群" w:date="2025-01-20T08:53:16Z">
        <w:r>
          <w:rPr>
            <w:rFonts w:hint="eastAsia"/>
            <w:sz w:val="18"/>
            <w:szCs w:val="18"/>
          </w:rPr>
          <w:t>①</w:t>
        </w:r>
      </w:ins>
      <w:r>
        <w:rPr>
          <w:rFonts w:hint="eastAsia"/>
          <w:sz w:val="18"/>
          <w:szCs w:val="18"/>
        </w:rPr>
        <w:t>指暗娼。《儒林外史</w:t>
      </w:r>
      <w:del w:id="1471" w:author="伍逸群" w:date="2025-01-20T08:53:16Z">
        <w:r>
          <w:rPr>
            <w:rFonts w:hint="eastAsia"/>
            <w:sz w:val="18"/>
            <w:szCs w:val="18"/>
          </w:rPr>
          <w:delText>》</w:delText>
        </w:r>
      </w:del>
      <w:ins w:id="1472" w:author="伍逸群" w:date="2025-01-20T08:53:16Z">
        <w:r>
          <w:rPr>
            <w:rFonts w:hint="eastAsia"/>
            <w:sz w:val="18"/>
            <w:szCs w:val="18"/>
          </w:rPr>
          <w:t>＞</w:t>
        </w:r>
      </w:ins>
      <w:r>
        <w:rPr>
          <w:rFonts w:hint="eastAsia"/>
          <w:sz w:val="18"/>
          <w:szCs w:val="18"/>
        </w:rPr>
        <w:t>第四一回：“這些地方，都是開私門的女人住。這女人眼見的也是私門了。”</w:t>
      </w:r>
    </w:p>
    <w:p w14:paraId="1D39511F">
      <w:pPr>
        <w:rPr>
          <w:rFonts w:hint="eastAsia"/>
          <w:sz w:val="18"/>
          <w:szCs w:val="18"/>
        </w:rPr>
      </w:pPr>
      <w:r>
        <w:rPr>
          <w:rFonts w:hint="eastAsia"/>
          <w:sz w:val="18"/>
          <w:szCs w:val="18"/>
        </w:rPr>
        <w:t>【私門子】私娼居处。孙锦标《通俗常言疏证·黔记》：“凡妓所居，濫者曰塘子，潛藏者曰私門子。”鲁迅</w:t>
      </w:r>
      <w:del w:id="1473" w:author="伍逸群" w:date="2025-01-20T08:53:16Z">
        <w:r>
          <w:rPr>
            <w:rFonts w:hint="eastAsia"/>
            <w:sz w:val="18"/>
            <w:szCs w:val="18"/>
          </w:rPr>
          <w:delText>《</w:delText>
        </w:r>
      </w:del>
      <w:ins w:id="1474" w:author="伍逸群" w:date="2025-01-20T08:53:16Z">
        <w:r>
          <w:rPr>
            <w:rFonts w:hint="eastAsia"/>
            <w:sz w:val="18"/>
            <w:szCs w:val="18"/>
          </w:rPr>
          <w:t>«</w:t>
        </w:r>
      </w:ins>
      <w:r>
        <w:rPr>
          <w:rFonts w:hint="eastAsia"/>
          <w:sz w:val="18"/>
          <w:szCs w:val="18"/>
        </w:rPr>
        <w:t>书信集·致姚克</w:t>
      </w:r>
      <w:del w:id="1475" w:author="伍逸群" w:date="2025-01-20T08:53:16Z">
        <w:r>
          <w:rPr>
            <w:rFonts w:hint="eastAsia"/>
            <w:sz w:val="18"/>
            <w:szCs w:val="18"/>
          </w:rPr>
          <w:delText>》</w:delText>
        </w:r>
      </w:del>
      <w:ins w:id="1476" w:author="伍逸群" w:date="2025-01-20T08:53:16Z">
        <w:r>
          <w:rPr>
            <w:rFonts w:hint="eastAsia"/>
            <w:sz w:val="18"/>
            <w:szCs w:val="18"/>
          </w:rPr>
          <w:t>＞</w:t>
        </w:r>
      </w:ins>
      <w:r>
        <w:rPr>
          <w:rFonts w:hint="eastAsia"/>
          <w:sz w:val="18"/>
          <w:szCs w:val="18"/>
        </w:rPr>
        <w:t>：“日本人读汉文本来较易，而看他们的著作，也还是胡说居多，到上海半月，便做一本书，什么轮盘赌、私门子之类，说得中国好像全盘都是嫖赌的天国。”茅盾《霜叶红似二月花</w:t>
      </w:r>
      <w:del w:id="1477" w:author="伍逸群" w:date="2025-01-20T08:53:16Z">
        <w:r>
          <w:rPr>
            <w:rFonts w:hint="eastAsia"/>
            <w:sz w:val="18"/>
            <w:szCs w:val="18"/>
          </w:rPr>
          <w:delText>》</w:delText>
        </w:r>
      </w:del>
      <w:ins w:id="1478" w:author="伍逸群" w:date="2025-01-20T08:53:16Z">
        <w:r>
          <w:rPr>
            <w:rFonts w:hint="eastAsia"/>
            <w:sz w:val="18"/>
            <w:szCs w:val="18"/>
          </w:rPr>
          <w:t>＞</w:t>
        </w:r>
      </w:ins>
      <w:r>
        <w:rPr>
          <w:rFonts w:hint="eastAsia"/>
          <w:sz w:val="18"/>
          <w:szCs w:val="18"/>
        </w:rPr>
        <w:t>六：“倒是宋先生说，意外是不会有的，光景是和什么三朋四友上哪家的私门子打牌去了，那可不用再找。”</w:t>
      </w:r>
    </w:p>
    <w:p w14:paraId="417586D4">
      <w:pPr>
        <w:rPr>
          <w:rFonts w:hint="eastAsia"/>
          <w:sz w:val="18"/>
          <w:szCs w:val="18"/>
        </w:rPr>
      </w:pPr>
      <w:r>
        <w:rPr>
          <w:rFonts w:hint="eastAsia"/>
          <w:sz w:val="18"/>
          <w:szCs w:val="18"/>
        </w:rPr>
        <w:t>【私門生】指弟子。《南史</w:t>
      </w:r>
      <w:ins w:id="1479" w:author="伍逸群" w:date="2025-01-20T08:53:16Z">
        <w:r>
          <w:rPr>
            <w:rFonts w:hint="eastAsia"/>
            <w:sz w:val="18"/>
            <w:szCs w:val="18"/>
          </w:rPr>
          <w:t xml:space="preserve"> </w:t>
        </w:r>
      </w:ins>
      <w:r>
        <w:rPr>
          <w:rFonts w:hint="eastAsia"/>
          <w:sz w:val="18"/>
          <w:szCs w:val="18"/>
        </w:rPr>
        <w:t>姚察传》：“嘗有私門生不敢厚餉，送南布一端，花練一匹。”</w:t>
      </w:r>
    </w:p>
    <w:p w14:paraId="49DAD633">
      <w:pPr>
        <w:rPr>
          <w:rFonts w:hint="eastAsia"/>
          <w:sz w:val="18"/>
          <w:szCs w:val="18"/>
        </w:rPr>
      </w:pPr>
      <w:r>
        <w:rPr>
          <w:rFonts w:hint="eastAsia"/>
          <w:sz w:val="18"/>
          <w:szCs w:val="18"/>
        </w:rPr>
        <w:t>【私居】私人的住所。《剪灯馀话·秋千会记》：“私居後有杏園一所，取</w:t>
      </w:r>
      <w:del w:id="1480" w:author="伍逸群" w:date="2025-01-20T08:53:16Z">
        <w:r>
          <w:rPr>
            <w:rFonts w:hint="eastAsia"/>
            <w:sz w:val="18"/>
            <w:szCs w:val="18"/>
          </w:rPr>
          <w:delText>‘</w:delText>
        </w:r>
      </w:del>
      <w:ins w:id="1481" w:author="伍逸群" w:date="2025-01-20T08:53:16Z">
        <w:r>
          <w:rPr>
            <w:rFonts w:hint="eastAsia"/>
            <w:sz w:val="18"/>
            <w:szCs w:val="18"/>
          </w:rPr>
          <w:t>“</w:t>
        </w:r>
      </w:ins>
      <w:r>
        <w:rPr>
          <w:rFonts w:hint="eastAsia"/>
          <w:sz w:val="18"/>
          <w:szCs w:val="18"/>
        </w:rPr>
        <w:t>春色滿園關不住，一枝紅杏出</w:t>
      </w:r>
      <w:del w:id="1482" w:author="伍逸群" w:date="2025-01-20T08:53:16Z">
        <w:r>
          <w:rPr>
            <w:rFonts w:hint="eastAsia"/>
            <w:sz w:val="18"/>
            <w:szCs w:val="18"/>
          </w:rPr>
          <w:delText>墻</w:delText>
        </w:r>
      </w:del>
      <w:ins w:id="1483" w:author="伍逸群" w:date="2025-01-20T08:53:16Z">
        <w:r>
          <w:rPr>
            <w:rFonts w:hint="eastAsia"/>
            <w:sz w:val="18"/>
            <w:szCs w:val="18"/>
          </w:rPr>
          <w:t>墙</w:t>
        </w:r>
      </w:ins>
      <w:r>
        <w:rPr>
          <w:rFonts w:hint="eastAsia"/>
          <w:sz w:val="18"/>
          <w:szCs w:val="18"/>
        </w:rPr>
        <w:t>來，之意。花卉之奇，亭榭之好，冠于諸貴家。”</w:t>
      </w:r>
    </w:p>
    <w:p w14:paraId="29D8F3E8">
      <w:pPr>
        <w:rPr>
          <w:rFonts w:hint="eastAsia"/>
          <w:sz w:val="18"/>
          <w:szCs w:val="18"/>
        </w:rPr>
      </w:pPr>
      <w:r>
        <w:rPr>
          <w:rFonts w:hint="eastAsia"/>
          <w:sz w:val="18"/>
          <w:szCs w:val="18"/>
        </w:rPr>
        <w:t>【私函】私人的书信；秘密信件。清蒲松龄</w:t>
      </w:r>
      <w:del w:id="1484" w:author="伍逸群" w:date="2025-01-20T08:53:16Z">
        <w:r>
          <w:rPr>
            <w:rFonts w:hint="eastAsia"/>
            <w:sz w:val="18"/>
            <w:szCs w:val="18"/>
          </w:rPr>
          <w:delText>《</w:delText>
        </w:r>
      </w:del>
      <w:r>
        <w:rPr>
          <w:rFonts w:hint="eastAsia"/>
          <w:sz w:val="18"/>
          <w:szCs w:val="18"/>
        </w:rPr>
        <w:t>聊斋志异·小翠》：“適有以私函致公者，誤投給諫。”清黄六鸿《福惠全书·典礼·宾兴考试》：“但屬私函囑託，即行屏黜。”</w:t>
      </w:r>
    </w:p>
    <w:p w14:paraId="12CA1DA8">
      <w:pPr>
        <w:rPr>
          <w:rFonts w:hint="eastAsia"/>
          <w:sz w:val="18"/>
          <w:szCs w:val="18"/>
        </w:rPr>
      </w:pPr>
      <w:r>
        <w:rPr>
          <w:rFonts w:hint="eastAsia"/>
          <w:sz w:val="18"/>
          <w:szCs w:val="18"/>
        </w:rPr>
        <w:t>【私帑】旧称君主的私有财物。《新唐书</w:t>
      </w:r>
      <w:ins w:id="1485" w:author="伍逸群" w:date="2025-01-20T08:53:16Z">
        <w:r>
          <w:rPr>
            <w:rFonts w:hint="eastAsia"/>
            <w:sz w:val="18"/>
            <w:szCs w:val="18"/>
          </w:rPr>
          <w:t xml:space="preserve"> </w:t>
        </w:r>
      </w:ins>
      <w:r>
        <w:rPr>
          <w:rFonts w:hint="eastAsia"/>
          <w:sz w:val="18"/>
          <w:szCs w:val="18"/>
        </w:rPr>
        <w:t>王鉷传</w:t>
      </w:r>
      <w:del w:id="1486" w:author="伍逸群" w:date="2025-01-20T08:53:16Z">
        <w:r>
          <w:rPr>
            <w:rFonts w:hint="eastAsia"/>
            <w:sz w:val="18"/>
            <w:szCs w:val="18"/>
          </w:rPr>
          <w:delText>》</w:delText>
        </w:r>
      </w:del>
      <w:ins w:id="1487" w:author="伍逸群" w:date="2025-01-20T08:53:16Z">
        <w:r>
          <w:rPr>
            <w:rFonts w:hint="eastAsia"/>
            <w:sz w:val="18"/>
            <w:szCs w:val="18"/>
          </w:rPr>
          <w:t>＞</w:t>
        </w:r>
      </w:ins>
      <w:r>
        <w:rPr>
          <w:rFonts w:hint="eastAsia"/>
          <w:sz w:val="18"/>
          <w:szCs w:val="18"/>
        </w:rPr>
        <w:t>：“鉷迎帝旨，歲進錢鉅億萬，儲禁中，以</w:t>
      </w:r>
      <w:del w:id="1488" w:author="伍逸群" w:date="2025-01-20T08:53:16Z">
        <w:r>
          <w:rPr>
            <w:rFonts w:hint="eastAsia"/>
            <w:sz w:val="18"/>
            <w:szCs w:val="18"/>
          </w:rPr>
          <w:delText>爲</w:delText>
        </w:r>
      </w:del>
      <w:ins w:id="1489" w:author="伍逸群" w:date="2025-01-20T08:53:16Z">
        <w:r>
          <w:rPr>
            <w:rFonts w:hint="eastAsia"/>
            <w:sz w:val="18"/>
            <w:szCs w:val="18"/>
          </w:rPr>
          <w:t>為</w:t>
        </w:r>
      </w:ins>
      <w:r>
        <w:rPr>
          <w:rFonts w:hint="eastAsia"/>
          <w:sz w:val="18"/>
          <w:szCs w:val="18"/>
        </w:rPr>
        <w:t>歲租外物，供天子私帑。帝以鉷有富國術，寵遇益厚。”</w:t>
      </w:r>
    </w:p>
    <w:p w14:paraId="75D363F0">
      <w:pPr>
        <w:rPr>
          <w:rFonts w:hint="eastAsia"/>
          <w:sz w:val="18"/>
          <w:szCs w:val="18"/>
        </w:rPr>
      </w:pPr>
      <w:del w:id="1490" w:author="伍逸群" w:date="2025-01-20T08:53:16Z">
        <w:r>
          <w:rPr>
            <w:rFonts w:hint="eastAsia"/>
            <w:sz w:val="18"/>
            <w:szCs w:val="18"/>
          </w:rPr>
          <w:delText>9</w:delText>
        </w:r>
      </w:del>
      <w:r>
        <w:rPr>
          <w:rFonts w:hint="eastAsia"/>
          <w:sz w:val="18"/>
          <w:szCs w:val="18"/>
        </w:rPr>
        <w:t>【私春】偏爱春天。清李渔</w:t>
      </w:r>
      <w:del w:id="1491" w:author="伍逸群" w:date="2025-01-20T08:53:16Z">
        <w:r>
          <w:rPr>
            <w:rFonts w:hint="eastAsia"/>
            <w:sz w:val="18"/>
            <w:szCs w:val="18"/>
          </w:rPr>
          <w:delText>《</w:delText>
        </w:r>
      </w:del>
      <w:ins w:id="1492" w:author="伍逸群" w:date="2025-01-20T08:53:16Z">
        <w:r>
          <w:rPr>
            <w:rFonts w:hint="eastAsia"/>
            <w:sz w:val="18"/>
            <w:szCs w:val="18"/>
          </w:rPr>
          <w:t>＜</w:t>
        </w:r>
      </w:ins>
      <w:r>
        <w:rPr>
          <w:rFonts w:hint="eastAsia"/>
          <w:sz w:val="18"/>
          <w:szCs w:val="18"/>
        </w:rPr>
        <w:t>蜃中楼·点差》：“柳葉今年别是肥，私春先染柳郎衣。”</w:t>
      </w:r>
    </w:p>
    <w:p w14:paraId="3B991E35">
      <w:pPr>
        <w:rPr>
          <w:rFonts w:hint="eastAsia"/>
          <w:sz w:val="18"/>
          <w:szCs w:val="18"/>
        </w:rPr>
      </w:pPr>
      <w:r>
        <w:rPr>
          <w:rFonts w:hint="eastAsia"/>
          <w:sz w:val="18"/>
          <w:szCs w:val="18"/>
        </w:rPr>
        <w:t>【私封】古时国君所赐的私人领地。《韩非子·定法</w:t>
      </w:r>
      <w:del w:id="1493" w:author="伍逸群" w:date="2025-01-20T08:53:16Z">
        <w:r>
          <w:rPr>
            <w:rFonts w:hint="eastAsia"/>
            <w:sz w:val="18"/>
            <w:szCs w:val="18"/>
            <w:lang w:eastAsia="zh-CN"/>
          </w:rPr>
          <w:delText>〉</w:delText>
        </w:r>
      </w:del>
      <w:ins w:id="1494" w:author="伍逸群" w:date="2025-01-20T08:53:16Z">
        <w:r>
          <w:rPr>
            <w:rFonts w:hint="eastAsia"/>
            <w:sz w:val="18"/>
            <w:szCs w:val="18"/>
          </w:rPr>
          <w:t>》</w:t>
        </w:r>
      </w:ins>
      <w:r>
        <w:rPr>
          <w:rFonts w:hint="eastAsia"/>
          <w:sz w:val="18"/>
          <w:szCs w:val="18"/>
        </w:rPr>
        <w:t>：“故戰勝則大臣尊，益地則私封立。”</w:t>
      </w:r>
    </w:p>
    <w:p w14:paraId="2FF59E84">
      <w:pPr>
        <w:rPr>
          <w:rFonts w:hint="eastAsia"/>
          <w:sz w:val="18"/>
          <w:szCs w:val="18"/>
        </w:rPr>
      </w:pPr>
      <w:r>
        <w:rPr>
          <w:rFonts w:hint="eastAsia"/>
          <w:sz w:val="18"/>
          <w:szCs w:val="18"/>
        </w:rPr>
        <w:t>【私拷】非法拷打。清黄六鸿《福惠全书·刑名·逃人》：“拿賊中，惟私拷取供一事，大是害民害官，萬萬宜禁。”</w:t>
      </w:r>
    </w:p>
    <w:p w14:paraId="099D6277">
      <w:pPr>
        <w:rPr>
          <w:rFonts w:hint="eastAsia"/>
          <w:sz w:val="18"/>
          <w:szCs w:val="18"/>
        </w:rPr>
      </w:pPr>
      <w:r>
        <w:rPr>
          <w:rFonts w:hint="eastAsia"/>
          <w:sz w:val="18"/>
          <w:szCs w:val="18"/>
        </w:rPr>
        <w:t>【私政】家政。与国政相对。《左传·僖公二十四年》：“鄭伯與孔將鉏、石甲父、侯宣多省視官具于氾，而後聽其私政，禮也。”杜预注：“得先君後己之禮。”</w:t>
      </w:r>
    </w:p>
    <w:p w14:paraId="02835F3D">
      <w:pPr>
        <w:rPr>
          <w:rFonts w:hint="eastAsia"/>
          <w:sz w:val="18"/>
          <w:szCs w:val="18"/>
        </w:rPr>
      </w:pPr>
      <w:r>
        <w:rPr>
          <w:rFonts w:hint="eastAsia"/>
          <w:sz w:val="18"/>
          <w:szCs w:val="18"/>
        </w:rPr>
        <w:t>【私茶】未经官许私自贩卖茶。《明律·户律·私茶》：“凡犯私茶者，同私鹽法論罪。”</w:t>
      </w:r>
    </w:p>
    <w:p w14:paraId="05280CDC">
      <w:pPr>
        <w:rPr>
          <w:rFonts w:hint="eastAsia"/>
          <w:sz w:val="18"/>
          <w:szCs w:val="18"/>
        </w:rPr>
      </w:pPr>
      <w:r>
        <w:rPr>
          <w:rFonts w:hint="eastAsia"/>
          <w:sz w:val="18"/>
          <w:szCs w:val="18"/>
        </w:rPr>
        <w:t>【私相授受】（相</w:t>
      </w:r>
      <w:ins w:id="1495" w:author="伍逸群" w:date="2025-01-20T08:53:16Z">
        <w:r>
          <w:rPr>
            <w:rFonts w:hint="eastAsia"/>
            <w:sz w:val="18"/>
            <w:szCs w:val="18"/>
          </w:rPr>
          <w:t xml:space="preserve"> </w:t>
        </w:r>
      </w:ins>
      <w:r>
        <w:rPr>
          <w:rFonts w:hint="eastAsia"/>
          <w:sz w:val="18"/>
          <w:szCs w:val="18"/>
        </w:rPr>
        <w:t>xiāng）指暗地里的互相授受。《儒林外史》第五二回：“既承老哥美意，只是這裏邊也要有一個人做中見，寫一張切切實實的借券，交與你執着，才有個凭據，你才放心。那有我兩個人私相授受的呢？”</w:t>
      </w:r>
    </w:p>
    <w:p w14:paraId="5797F8F6">
      <w:pPr>
        <w:rPr>
          <w:rFonts w:hint="eastAsia"/>
          <w:sz w:val="18"/>
          <w:szCs w:val="18"/>
        </w:rPr>
      </w:pPr>
      <w:r>
        <w:rPr>
          <w:rFonts w:hint="eastAsia"/>
          <w:sz w:val="18"/>
          <w:szCs w:val="18"/>
        </w:rPr>
        <w:t>【私威】个人的威势。《韩非子·用人》：“如此則上無私威之毒，而下無愚拙之誅。故上君明而少怒，下盡忠而少罪。”汉桓宽《盐铁论·禁耕》：“吴王專山澤之饒，薄賦其民，賑贍窮小以成私威。私威積而逆節之心作。”</w:t>
      </w:r>
    </w:p>
    <w:p w14:paraId="62362337">
      <w:pPr>
        <w:rPr>
          <w:rFonts w:hint="eastAsia"/>
          <w:sz w:val="18"/>
          <w:szCs w:val="18"/>
        </w:rPr>
      </w:pPr>
      <w:r>
        <w:rPr>
          <w:rFonts w:hint="eastAsia"/>
          <w:sz w:val="18"/>
          <w:szCs w:val="18"/>
        </w:rPr>
        <w:t>【私厚】偏爱厚待。清李渔</w:t>
      </w:r>
      <w:del w:id="1496" w:author="伍逸群" w:date="2025-01-20T08:53:16Z">
        <w:r>
          <w:rPr>
            <w:rFonts w:hint="eastAsia"/>
            <w:sz w:val="18"/>
            <w:szCs w:val="18"/>
          </w:rPr>
          <w:delText>《</w:delText>
        </w:r>
      </w:del>
      <w:ins w:id="1497" w:author="伍逸群" w:date="2025-01-20T08:53:16Z">
        <w:r>
          <w:rPr>
            <w:rFonts w:hint="eastAsia"/>
            <w:sz w:val="18"/>
            <w:szCs w:val="18"/>
          </w:rPr>
          <w:t>＜</w:t>
        </w:r>
      </w:ins>
      <w:r>
        <w:rPr>
          <w:rFonts w:hint="eastAsia"/>
          <w:sz w:val="18"/>
          <w:szCs w:val="18"/>
        </w:rPr>
        <w:t>闲情偶寄·词曲上·音律》：“是</w:t>
      </w:r>
      <w:del w:id="1498" w:author="伍逸群" w:date="2025-01-20T08:53:16Z">
        <w:r>
          <w:rPr>
            <w:rFonts w:hint="eastAsia"/>
            <w:sz w:val="18"/>
            <w:szCs w:val="18"/>
          </w:rPr>
          <w:delText>束縛</w:delText>
        </w:r>
      </w:del>
      <w:ins w:id="1499" w:author="伍逸群" w:date="2025-01-20T08:53:16Z">
        <w:r>
          <w:rPr>
            <w:rFonts w:hint="eastAsia"/>
            <w:sz w:val="18"/>
            <w:szCs w:val="18"/>
          </w:rPr>
          <w:t>束缚</w:t>
        </w:r>
      </w:ins>
      <w:r>
        <w:rPr>
          <w:rFonts w:hint="eastAsia"/>
          <w:sz w:val="18"/>
          <w:szCs w:val="18"/>
        </w:rPr>
        <w:t>文人而使有才不得自展者，曲譜是也；私厚詞人而使有才得以獨展者，亦曲譜是也。”</w:t>
      </w:r>
    </w:p>
    <w:p w14:paraId="5FB09ABD">
      <w:pPr>
        <w:rPr>
          <w:rFonts w:hint="eastAsia"/>
          <w:sz w:val="18"/>
          <w:szCs w:val="18"/>
        </w:rPr>
      </w:pPr>
      <w:r>
        <w:rPr>
          <w:rFonts w:hint="eastAsia"/>
          <w:sz w:val="18"/>
          <w:szCs w:val="18"/>
        </w:rPr>
        <w:t>【私面】</w:t>
      </w:r>
      <w:del w:id="1500" w:author="伍逸群" w:date="2025-01-20T08:53:16Z">
        <w:r>
          <w:rPr>
            <w:rFonts w:hint="eastAsia"/>
            <w:sz w:val="18"/>
            <w:szCs w:val="18"/>
          </w:rPr>
          <w:delText>❶</w:delText>
        </w:r>
      </w:del>
      <w:ins w:id="1501" w:author="伍逸群" w:date="2025-01-20T08:53:16Z">
        <w:r>
          <w:rPr>
            <w:rFonts w:hint="eastAsia"/>
            <w:sz w:val="18"/>
            <w:szCs w:val="18"/>
          </w:rPr>
          <w:t>①</w:t>
        </w:r>
      </w:ins>
      <w:r>
        <w:rPr>
          <w:rFonts w:hint="eastAsia"/>
          <w:sz w:val="18"/>
          <w:szCs w:val="18"/>
        </w:rPr>
        <w:t>古谓使者非因公事而以私人身份见国君。《周礼·秋官·司仪》：“及禮，私面，私獻，皆再拜稽首，君答拜。”郑玄注：“私面，私覿也。”孙诒让正义：“</w:t>
      </w:r>
      <w:del w:id="1502" w:author="伍逸群" w:date="2025-01-20T08:53:16Z">
        <w:r>
          <w:rPr>
            <w:rFonts w:hint="eastAsia"/>
            <w:sz w:val="18"/>
            <w:szCs w:val="18"/>
          </w:rPr>
          <w:delText>《聘義》亦云：‘賓私面私覿。’面與覿爲二。此經及《左傳》</w:delText>
        </w:r>
      </w:del>
      <w:ins w:id="1503" w:author="伍逸群" w:date="2025-01-20T08:53:16Z">
        <w:r>
          <w:rPr>
            <w:rFonts w:hint="eastAsia"/>
            <w:sz w:val="18"/>
            <w:szCs w:val="18"/>
          </w:rPr>
          <w:t>＜聘義＞亦云：“賓私面私覿。”面與覿為二。此經及«左傳＞</w:t>
        </w:r>
      </w:ins>
      <w:r>
        <w:rPr>
          <w:rFonts w:hint="eastAsia"/>
          <w:sz w:val="18"/>
          <w:szCs w:val="18"/>
        </w:rPr>
        <w:t>直以私覿</w:t>
      </w:r>
      <w:del w:id="1504" w:author="伍逸群" w:date="2025-01-20T08:53:16Z">
        <w:r>
          <w:rPr>
            <w:rFonts w:hint="eastAsia"/>
            <w:sz w:val="18"/>
            <w:szCs w:val="18"/>
          </w:rPr>
          <w:delText>爲</w:delText>
        </w:r>
      </w:del>
      <w:ins w:id="1505" w:author="伍逸群" w:date="2025-01-20T08:53:16Z">
        <w:r>
          <w:rPr>
            <w:rFonts w:hint="eastAsia"/>
            <w:sz w:val="18"/>
            <w:szCs w:val="18"/>
          </w:rPr>
          <w:t>為</w:t>
        </w:r>
      </w:ins>
      <w:r>
        <w:rPr>
          <w:rFonts w:hint="eastAsia"/>
          <w:sz w:val="18"/>
          <w:szCs w:val="18"/>
        </w:rPr>
        <w:t>私面者，以覿面義同通稱。”《左传·昭公六年》：“〔楚公子棄疾</w:t>
      </w:r>
      <w:del w:id="1506" w:author="伍逸群" w:date="2025-01-20T08:53:16Z">
        <w:r>
          <w:rPr>
            <w:rFonts w:hint="eastAsia"/>
            <w:sz w:val="18"/>
            <w:szCs w:val="18"/>
          </w:rPr>
          <w:delText>〕</w:delText>
        </w:r>
      </w:del>
      <w:ins w:id="1507" w:author="伍逸群" w:date="2025-01-20T08:53:16Z">
        <w:r>
          <w:rPr>
            <w:rFonts w:hint="eastAsia"/>
            <w:sz w:val="18"/>
            <w:szCs w:val="18"/>
          </w:rPr>
          <w:t>］</w:t>
        </w:r>
      </w:ins>
      <w:r>
        <w:rPr>
          <w:rFonts w:hint="eastAsia"/>
          <w:sz w:val="18"/>
          <w:szCs w:val="18"/>
        </w:rPr>
        <w:t>辭不敢見。固請，見之，見如見王，以其乘馬八匹私面。”参见“私覿</w:t>
      </w:r>
      <w:del w:id="1508" w:author="伍逸群" w:date="2025-01-20T08:53:16Z">
        <w:r>
          <w:rPr>
            <w:rFonts w:hint="eastAsia"/>
            <w:sz w:val="18"/>
            <w:szCs w:val="18"/>
          </w:rPr>
          <w:delText>❶”。❷</w:delText>
        </w:r>
      </w:del>
      <w:ins w:id="1509" w:author="伍逸群" w:date="2025-01-20T08:53:16Z">
        <w:r>
          <w:rPr>
            <w:rFonts w:hint="eastAsia"/>
            <w:sz w:val="18"/>
            <w:szCs w:val="18"/>
          </w:rPr>
          <w:t>①”。②</w:t>
        </w:r>
      </w:ins>
      <w:r>
        <w:rPr>
          <w:rFonts w:hint="eastAsia"/>
          <w:sz w:val="18"/>
          <w:szCs w:val="18"/>
        </w:rPr>
        <w:t>谓居官者以私事相见；私自会见。《三国志·吴志·诸葛瑾传》：“權遣瑾使蜀通好劉備，與其弟亮俱公會相見，退無私面。”《太平广记》卷四三九引唐薛用弱</w:t>
      </w:r>
      <w:del w:id="1510" w:author="伍逸群" w:date="2025-01-20T08:53:16Z">
        <w:r>
          <w:rPr>
            <w:rFonts w:hint="eastAsia"/>
            <w:sz w:val="18"/>
            <w:szCs w:val="18"/>
          </w:rPr>
          <w:delText>《</w:delText>
        </w:r>
      </w:del>
      <w:ins w:id="1511" w:author="伍逸群" w:date="2025-01-20T08:53:16Z">
        <w:r>
          <w:rPr>
            <w:rFonts w:hint="eastAsia"/>
            <w:sz w:val="18"/>
            <w:szCs w:val="18"/>
          </w:rPr>
          <w:t>＜</w:t>
        </w:r>
      </w:ins>
      <w:r>
        <w:rPr>
          <w:rFonts w:hint="eastAsia"/>
          <w:sz w:val="18"/>
          <w:szCs w:val="18"/>
        </w:rPr>
        <w:t>集异记·李汾》：“妾乃山下張家女也。夕來以父母暫過東村，竊至於此，私面君子，幸無責也。”</w:t>
      </w:r>
    </w:p>
    <w:p w14:paraId="09F3C47F">
      <w:pPr>
        <w:rPr>
          <w:rFonts w:hint="eastAsia"/>
          <w:sz w:val="18"/>
          <w:szCs w:val="18"/>
        </w:rPr>
      </w:pPr>
      <w:r>
        <w:rPr>
          <w:rFonts w:hint="eastAsia"/>
          <w:sz w:val="18"/>
          <w:szCs w:val="18"/>
        </w:rPr>
        <w:t>【私冒】徇私犯法。《新唐书·选举志下》：“明目達聰，逖聽遐視，罪其私冒不慎舉者，小加譴黜，大正刑典。”</w:t>
      </w:r>
    </w:p>
    <w:p w14:paraId="050EEDD3">
      <w:pPr>
        <w:rPr>
          <w:rFonts w:hint="eastAsia"/>
          <w:sz w:val="18"/>
          <w:szCs w:val="18"/>
        </w:rPr>
      </w:pPr>
      <w:r>
        <w:rPr>
          <w:rFonts w:hint="eastAsia"/>
          <w:sz w:val="18"/>
          <w:szCs w:val="18"/>
        </w:rPr>
        <w:t>【私昵】见“私暱”。</w:t>
      </w:r>
    </w:p>
    <w:p w14:paraId="18897837">
      <w:pPr>
        <w:rPr>
          <w:rFonts w:hint="eastAsia"/>
          <w:sz w:val="18"/>
          <w:szCs w:val="18"/>
        </w:rPr>
      </w:pPr>
      <w:r>
        <w:rPr>
          <w:rFonts w:hint="eastAsia"/>
          <w:sz w:val="18"/>
          <w:szCs w:val="18"/>
        </w:rPr>
        <w:t>【私科子】私娼。元关汉卿</w:t>
      </w:r>
      <w:del w:id="1512" w:author="伍逸群" w:date="2025-01-20T08:53:16Z">
        <w:r>
          <w:rPr>
            <w:rFonts w:hint="eastAsia"/>
            <w:sz w:val="18"/>
            <w:szCs w:val="18"/>
          </w:rPr>
          <w:delText>《</w:delText>
        </w:r>
      </w:del>
      <w:ins w:id="1513" w:author="伍逸群" w:date="2025-01-20T08:53:16Z">
        <w:r>
          <w:rPr>
            <w:rFonts w:hint="eastAsia"/>
            <w:sz w:val="18"/>
            <w:szCs w:val="18"/>
          </w:rPr>
          <w:t>＜</w:t>
        </w:r>
      </w:ins>
      <w:r>
        <w:rPr>
          <w:rFonts w:hint="eastAsia"/>
          <w:sz w:val="18"/>
          <w:szCs w:val="18"/>
        </w:rPr>
        <w:t>救风尘》第三折：“不問官妓、私科子，只等有好的來你客店裏，你便來叫我。”</w:t>
      </w:r>
    </w:p>
    <w:p w14:paraId="69DAF283">
      <w:pPr>
        <w:rPr>
          <w:rFonts w:hint="eastAsia"/>
          <w:sz w:val="18"/>
          <w:szCs w:val="18"/>
        </w:rPr>
      </w:pPr>
      <w:r>
        <w:rPr>
          <w:rFonts w:hint="eastAsia"/>
          <w:sz w:val="18"/>
          <w:szCs w:val="18"/>
        </w:rPr>
        <w:t>【私重】（-zhòng）私权。《韩非子·有度》：“若是則羣臣廢法而行私重，輕公法矣。”陈奇猷集释引刘文典曰：“重，權也，行私重，猶言行私權也。”</w:t>
      </w:r>
    </w:p>
    <w:p w14:paraId="14E9BAE9">
      <w:pPr>
        <w:rPr>
          <w:rFonts w:hint="eastAsia"/>
          <w:sz w:val="18"/>
          <w:szCs w:val="18"/>
        </w:rPr>
      </w:pPr>
      <w:r>
        <w:rPr>
          <w:rFonts w:hint="eastAsia"/>
          <w:sz w:val="18"/>
          <w:szCs w:val="18"/>
        </w:rPr>
        <w:t>【私便】（</w:t>
      </w:r>
      <w:del w:id="1514" w:author="伍逸群" w:date="2025-01-20T08:53:16Z">
        <w:r>
          <w:rPr>
            <w:rFonts w:hint="eastAsia"/>
            <w:sz w:val="18"/>
            <w:szCs w:val="18"/>
          </w:rPr>
          <w:delText>—</w:delText>
        </w:r>
      </w:del>
      <w:ins w:id="1515" w:author="伍逸群" w:date="2025-01-20T08:53:16Z">
        <w:r>
          <w:rPr>
            <w:rFonts w:hint="eastAsia"/>
            <w:sz w:val="18"/>
            <w:szCs w:val="18"/>
          </w:rPr>
          <w:t>一</w:t>
        </w:r>
      </w:ins>
      <w:r>
        <w:rPr>
          <w:rFonts w:hint="eastAsia"/>
          <w:sz w:val="18"/>
          <w:szCs w:val="18"/>
        </w:rPr>
        <w:t>biàn）个人的利益。《韩非子·八说》：“匹夫有私便，人主有公利，不作而養足，不仕而名顯，此私便也。”也指为己营利。唐韩愈《送石处士序》：“使先生無圖利於大夫，而私便其身。”</w:t>
      </w:r>
    </w:p>
    <w:p w14:paraId="4ABFCD7A">
      <w:pPr>
        <w:rPr>
          <w:rFonts w:hint="eastAsia"/>
          <w:sz w:val="18"/>
          <w:szCs w:val="18"/>
        </w:rPr>
      </w:pPr>
      <w:r>
        <w:rPr>
          <w:rFonts w:hint="eastAsia"/>
          <w:sz w:val="18"/>
          <w:szCs w:val="18"/>
        </w:rPr>
        <w:t>【私徇】亦作“私</w:t>
      </w:r>
      <w:del w:id="1516" w:author="伍逸群" w:date="2025-01-20T08:53:16Z">
        <w:r>
          <w:rPr>
            <w:rFonts w:hint="eastAsia"/>
            <w:sz w:val="18"/>
            <w:szCs w:val="18"/>
          </w:rPr>
          <w:delText>狥</w:delText>
        </w:r>
      </w:del>
      <w:ins w:id="1517" w:author="伍逸群" w:date="2025-01-20T08:53:16Z">
        <w:r>
          <w:rPr>
            <w:rFonts w:hint="eastAsia"/>
            <w:sz w:val="18"/>
            <w:szCs w:val="18"/>
          </w:rPr>
          <w:t>狗</w:t>
        </w:r>
      </w:ins>
      <w:r>
        <w:rPr>
          <w:rFonts w:hint="eastAsia"/>
          <w:sz w:val="18"/>
          <w:szCs w:val="18"/>
        </w:rPr>
        <w:t>”。犹徇私。曲从私情。唐刘知幾《史通·论赞》：“其有本無疑事，輒設論以裁之，此皆私徇筆端，苟衒文彩。”明朱有燉</w:t>
      </w:r>
      <w:del w:id="1518" w:author="伍逸群" w:date="2025-01-20T08:53:16Z">
        <w:r>
          <w:rPr>
            <w:rFonts w:hint="eastAsia"/>
            <w:sz w:val="18"/>
            <w:szCs w:val="18"/>
          </w:rPr>
          <w:delText>《</w:delText>
        </w:r>
      </w:del>
      <w:ins w:id="1519" w:author="伍逸群" w:date="2025-01-20T08:53:16Z">
        <w:r>
          <w:rPr>
            <w:rFonts w:hint="eastAsia"/>
            <w:sz w:val="18"/>
            <w:szCs w:val="18"/>
          </w:rPr>
          <w:t>＜</w:t>
        </w:r>
      </w:ins>
      <w:r>
        <w:rPr>
          <w:rFonts w:hint="eastAsia"/>
          <w:sz w:val="18"/>
          <w:szCs w:val="18"/>
        </w:rPr>
        <w:t>香囊怨》第三折：“我</w:t>
      </w:r>
      <w:del w:id="1520" w:author="伍逸群" w:date="2025-01-20T08:53:16Z">
        <w:r>
          <w:rPr>
            <w:rFonts w:hint="eastAsia"/>
            <w:sz w:val="18"/>
            <w:szCs w:val="18"/>
          </w:rPr>
          <w:delText>説</w:delText>
        </w:r>
      </w:del>
      <w:ins w:id="1521" w:author="伍逸群" w:date="2025-01-20T08:53:16Z">
        <w:r>
          <w:rPr>
            <w:rFonts w:hint="eastAsia"/>
            <w:sz w:val="18"/>
            <w:szCs w:val="18"/>
          </w:rPr>
          <w:t>說</w:t>
        </w:r>
      </w:ins>
      <w:r>
        <w:rPr>
          <w:rFonts w:hint="eastAsia"/>
          <w:sz w:val="18"/>
          <w:szCs w:val="18"/>
        </w:rPr>
        <w:t>來的言語無私狥。”章炳麟《文学说例》：“效戰國之口</w:t>
      </w:r>
      <w:del w:id="1522" w:author="伍逸群" w:date="2025-01-20T08:53:16Z">
        <w:r>
          <w:rPr>
            <w:rFonts w:hint="eastAsia"/>
            <w:sz w:val="18"/>
            <w:szCs w:val="18"/>
          </w:rPr>
          <w:delText>説以爲</w:delText>
        </w:r>
      </w:del>
      <w:ins w:id="1523" w:author="伍逸群" w:date="2025-01-20T08:53:16Z">
        <w:r>
          <w:rPr>
            <w:rFonts w:hint="eastAsia"/>
            <w:sz w:val="18"/>
            <w:szCs w:val="18"/>
          </w:rPr>
          <w:t>說以為</w:t>
        </w:r>
      </w:ins>
      <w:r>
        <w:rPr>
          <w:rFonts w:hint="eastAsia"/>
          <w:sz w:val="18"/>
          <w:szCs w:val="18"/>
        </w:rPr>
        <w:t>辭者，語必傖俗，且私徇筆端，苟炫文采，浮言妨要，其傷實多。”</w:t>
      </w:r>
    </w:p>
    <w:p w14:paraId="1307C43B">
      <w:pPr>
        <w:rPr>
          <w:rFonts w:hint="eastAsia"/>
          <w:sz w:val="18"/>
          <w:szCs w:val="18"/>
        </w:rPr>
      </w:pPr>
      <w:r>
        <w:rPr>
          <w:rFonts w:hint="eastAsia"/>
          <w:sz w:val="18"/>
          <w:szCs w:val="18"/>
        </w:rPr>
        <w:t>【私逃】乘人不备而逃跑</w:t>
      </w:r>
      <w:del w:id="1524" w:author="伍逸群" w:date="2025-01-20T08:53:16Z">
        <w:r>
          <w:rPr>
            <w:rFonts w:hint="eastAsia"/>
            <w:sz w:val="18"/>
            <w:szCs w:val="18"/>
          </w:rPr>
          <w:delText>。《</w:delText>
        </w:r>
      </w:del>
      <w:ins w:id="1525" w:author="伍逸群" w:date="2025-01-20T08:53:16Z">
        <w:r>
          <w:rPr>
            <w:rFonts w:hint="eastAsia"/>
            <w:sz w:val="18"/>
            <w:szCs w:val="18"/>
          </w:rPr>
          <w:t>。</w:t>
        </w:r>
      </w:ins>
      <w:r>
        <w:rPr>
          <w:rFonts w:hint="eastAsia"/>
          <w:sz w:val="18"/>
          <w:szCs w:val="18"/>
        </w:rPr>
        <w:t>明律·兵律·从征守御官军私逃》“凡軍官軍人從軍征討私逃還家及逃往他所者，初杖一百，仍發出征。”夏衍</w:t>
      </w:r>
      <w:del w:id="1526" w:author="伍逸群" w:date="2025-01-20T08:53:16Z">
        <w:r>
          <w:rPr>
            <w:rFonts w:hint="eastAsia"/>
            <w:sz w:val="18"/>
            <w:szCs w:val="18"/>
          </w:rPr>
          <w:delText>《</w:delText>
        </w:r>
      </w:del>
      <w:ins w:id="1527" w:author="伍逸群" w:date="2025-01-20T08:53:16Z">
        <w:r>
          <w:rPr>
            <w:rFonts w:hint="eastAsia"/>
            <w:sz w:val="18"/>
            <w:szCs w:val="18"/>
          </w:rPr>
          <w:t>＜</w:t>
        </w:r>
      </w:ins>
      <w:r>
        <w:rPr>
          <w:rFonts w:hint="eastAsia"/>
          <w:sz w:val="18"/>
          <w:szCs w:val="18"/>
        </w:rPr>
        <w:t>秋瑾传</w:t>
      </w:r>
      <w:del w:id="1528" w:author="伍逸群" w:date="2025-01-20T08:53:16Z">
        <w:r>
          <w:rPr>
            <w:rFonts w:hint="eastAsia"/>
            <w:sz w:val="18"/>
            <w:szCs w:val="18"/>
          </w:rPr>
          <w:delText>》</w:delText>
        </w:r>
      </w:del>
      <w:ins w:id="1529" w:author="伍逸群" w:date="2025-01-20T08:53:16Z">
        <w:r>
          <w:rPr>
            <w:rFonts w:hint="eastAsia"/>
            <w:sz w:val="18"/>
            <w:szCs w:val="18"/>
          </w:rPr>
          <w:t>＞</w:t>
        </w:r>
      </w:ins>
      <w:r>
        <w:rPr>
          <w:rFonts w:hint="eastAsia"/>
          <w:sz w:val="18"/>
          <w:szCs w:val="18"/>
        </w:rPr>
        <w:t>第三幕第一场：“愿意跟我在这儿死守的快去领取枪弹，不愿的不必私逃，尽可以大胆地出去！”昆曲</w:t>
      </w:r>
      <w:del w:id="1530" w:author="伍逸群" w:date="2025-01-20T08:53:16Z">
        <w:r>
          <w:rPr>
            <w:rFonts w:hint="eastAsia"/>
            <w:sz w:val="18"/>
            <w:szCs w:val="18"/>
          </w:rPr>
          <w:delText>《</w:delText>
        </w:r>
      </w:del>
      <w:ins w:id="1531" w:author="伍逸群" w:date="2025-01-20T08:53:16Z">
        <w:r>
          <w:rPr>
            <w:rFonts w:hint="eastAsia"/>
            <w:sz w:val="18"/>
            <w:szCs w:val="18"/>
          </w:rPr>
          <w:t>＜</w:t>
        </w:r>
      </w:ins>
      <w:r>
        <w:rPr>
          <w:rFonts w:hint="eastAsia"/>
          <w:sz w:val="18"/>
          <w:szCs w:val="18"/>
        </w:rPr>
        <w:t>十五贯</w:t>
      </w:r>
      <w:del w:id="1532" w:author="伍逸群" w:date="2025-01-20T08:53:16Z">
        <w:r>
          <w:rPr>
            <w:rFonts w:hint="eastAsia"/>
            <w:sz w:val="18"/>
            <w:szCs w:val="18"/>
          </w:rPr>
          <w:delText>》</w:delText>
        </w:r>
      </w:del>
      <w:ins w:id="1533" w:author="伍逸群" w:date="2025-01-20T08:53:16Z">
        <w:r>
          <w:rPr>
            <w:rFonts w:hint="eastAsia"/>
            <w:sz w:val="18"/>
            <w:szCs w:val="18"/>
          </w:rPr>
          <w:t>＞</w:t>
        </w:r>
      </w:ins>
      <w:r>
        <w:rPr>
          <w:rFonts w:hint="eastAsia"/>
          <w:sz w:val="18"/>
          <w:szCs w:val="18"/>
        </w:rPr>
        <w:t>第三场：“苏戍娟：</w:t>
      </w:r>
      <w:del w:id="1534" w:author="伍逸群" w:date="2025-01-20T08:53:16Z">
        <w:r>
          <w:rPr>
            <w:rFonts w:hint="eastAsia"/>
            <w:sz w:val="18"/>
            <w:szCs w:val="18"/>
          </w:rPr>
          <w:delText>‘</w:delText>
        </w:r>
      </w:del>
      <w:ins w:id="1535" w:author="伍逸群" w:date="2025-01-20T08:53:16Z">
        <w:r>
          <w:rPr>
            <w:rFonts w:hint="eastAsia"/>
            <w:sz w:val="18"/>
            <w:szCs w:val="18"/>
          </w:rPr>
          <w:t>“</w:t>
        </w:r>
      </w:ins>
      <w:r>
        <w:rPr>
          <w:rFonts w:hint="eastAsia"/>
          <w:sz w:val="18"/>
          <w:szCs w:val="18"/>
        </w:rPr>
        <w:t>我父贪钱财，把我身躯变卖，不愿为奴，因此私逃出外。</w:t>
      </w:r>
      <w:del w:id="1536" w:author="伍逸群" w:date="2025-01-20T08:53:16Z">
        <w:r>
          <w:rPr>
            <w:rFonts w:hint="eastAsia"/>
            <w:sz w:val="18"/>
            <w:szCs w:val="18"/>
          </w:rPr>
          <w:delText>’</w:delText>
        </w:r>
      </w:del>
      <w:r>
        <w:rPr>
          <w:rFonts w:hint="eastAsia"/>
          <w:sz w:val="18"/>
          <w:szCs w:val="18"/>
        </w:rPr>
        <w:t>”</w:t>
      </w:r>
    </w:p>
    <w:p w14:paraId="1E3934A3">
      <w:pPr>
        <w:rPr>
          <w:rFonts w:hint="eastAsia"/>
          <w:sz w:val="18"/>
          <w:szCs w:val="18"/>
        </w:rPr>
      </w:pPr>
      <w:r>
        <w:rPr>
          <w:rFonts w:hint="eastAsia"/>
          <w:sz w:val="18"/>
          <w:szCs w:val="18"/>
        </w:rPr>
        <w:t>【私胎】指非夫妻关系的男女所孕的胎儿。《二十年目睹之怪现状</w:t>
      </w:r>
      <w:del w:id="1537" w:author="伍逸群" w:date="2025-01-20T08:53:16Z">
        <w:r>
          <w:rPr>
            <w:rFonts w:hint="eastAsia"/>
            <w:sz w:val="18"/>
            <w:szCs w:val="18"/>
          </w:rPr>
          <w:delText>》</w:delText>
        </w:r>
      </w:del>
      <w:ins w:id="1538" w:author="伍逸群" w:date="2025-01-20T08:53:16Z">
        <w:r>
          <w:rPr>
            <w:rFonts w:hint="eastAsia"/>
            <w:sz w:val="18"/>
            <w:szCs w:val="18"/>
          </w:rPr>
          <w:t>＞</w:t>
        </w:r>
      </w:ins>
      <w:r>
        <w:rPr>
          <w:rFonts w:hint="eastAsia"/>
          <w:sz w:val="18"/>
          <w:szCs w:val="18"/>
        </w:rPr>
        <w:t>第七三回：“倒是沿路看見不少的</w:t>
      </w:r>
      <w:del w:id="1539" w:author="伍逸群" w:date="2025-01-20T08:53:16Z">
        <w:r>
          <w:rPr>
            <w:rFonts w:hint="eastAsia"/>
            <w:sz w:val="18"/>
            <w:szCs w:val="18"/>
          </w:rPr>
          <w:delText>‘</w:delText>
        </w:r>
      </w:del>
      <w:ins w:id="1540" w:author="伍逸群" w:date="2025-01-20T08:53:16Z">
        <w:r>
          <w:rPr>
            <w:rFonts w:hint="eastAsia"/>
            <w:sz w:val="18"/>
            <w:szCs w:val="18"/>
          </w:rPr>
          <w:t>＇</w:t>
        </w:r>
      </w:ins>
      <w:r>
        <w:rPr>
          <w:rFonts w:hint="eastAsia"/>
          <w:sz w:val="18"/>
          <w:szCs w:val="18"/>
        </w:rPr>
        <w:t>包打私胎</w:t>
      </w:r>
      <w:del w:id="1541" w:author="伍逸群" w:date="2025-01-20T08:53:16Z">
        <w:r>
          <w:rPr>
            <w:rFonts w:hint="eastAsia"/>
            <w:sz w:val="18"/>
            <w:szCs w:val="18"/>
          </w:rPr>
          <w:delText>’</w:delText>
        </w:r>
      </w:del>
      <w:ins w:id="1542" w:author="伍逸群" w:date="2025-01-20T08:53:16Z">
        <w:r>
          <w:rPr>
            <w:rFonts w:hint="eastAsia"/>
            <w:sz w:val="18"/>
            <w:szCs w:val="18"/>
          </w:rPr>
          <w:t>＇</w:t>
        </w:r>
      </w:ins>
      <w:r>
        <w:rPr>
          <w:rFonts w:hint="eastAsia"/>
          <w:sz w:val="18"/>
          <w:szCs w:val="18"/>
        </w:rPr>
        <w:t>的招紙，還有許多不倫不類賣房藥的招紙，到處亂貼。”</w:t>
      </w:r>
    </w:p>
    <w:p w14:paraId="2EC88986">
      <w:pPr>
        <w:rPr>
          <w:rFonts w:hint="eastAsia"/>
          <w:sz w:val="18"/>
          <w:szCs w:val="18"/>
        </w:rPr>
      </w:pPr>
      <w:r>
        <w:rPr>
          <w:rFonts w:hint="eastAsia"/>
          <w:sz w:val="18"/>
          <w:szCs w:val="18"/>
        </w:rPr>
        <w:t>【私負】自己背着</w:t>
      </w:r>
      <w:del w:id="1543" w:author="伍逸群" w:date="2025-01-20T08:53:16Z">
        <w:r>
          <w:rPr>
            <w:rFonts w:hint="eastAsia"/>
            <w:sz w:val="18"/>
            <w:szCs w:val="18"/>
          </w:rPr>
          <w:delText>。《</w:delText>
        </w:r>
      </w:del>
      <w:ins w:id="1544" w:author="伍逸群" w:date="2025-01-20T08:53:16Z">
        <w:r>
          <w:rPr>
            <w:rFonts w:hint="eastAsia"/>
            <w:sz w:val="18"/>
            <w:szCs w:val="18"/>
          </w:rPr>
          <w:t>。</w:t>
        </w:r>
      </w:ins>
      <w:r>
        <w:rPr>
          <w:rFonts w:hint="eastAsia"/>
          <w:sz w:val="18"/>
          <w:szCs w:val="18"/>
        </w:rPr>
        <w:t>资治通鉴·汉武帝元狩四年</w:t>
      </w:r>
      <w:del w:id="1545" w:author="伍逸群" w:date="2025-01-20T08:53:16Z">
        <w:r>
          <w:rPr>
            <w:rFonts w:hint="eastAsia"/>
            <w:sz w:val="18"/>
            <w:szCs w:val="18"/>
          </w:rPr>
          <w:delText>》</w:delText>
        </w:r>
      </w:del>
      <w:ins w:id="1546" w:author="伍逸群" w:date="2025-01-20T08:53:16Z">
        <w:r>
          <w:rPr>
            <w:rFonts w:hint="eastAsia"/>
            <w:sz w:val="18"/>
            <w:szCs w:val="18"/>
          </w:rPr>
          <w:t>＞</w:t>
        </w:r>
      </w:ins>
      <w:r>
        <w:rPr>
          <w:rFonts w:hint="eastAsia"/>
          <w:sz w:val="18"/>
          <w:szCs w:val="18"/>
        </w:rPr>
        <w:t>：“乃粟馬十萬，令大將軍青、票騎將軍去病各將五萬騎，私負從馬復四萬匹，步兵轉者踵軍後又數十萬人，而敢力戰</w:t>
      </w:r>
    </w:p>
    <w:p w14:paraId="79DAE5CB">
      <w:pPr>
        <w:rPr>
          <w:rFonts w:hint="eastAsia"/>
          <w:sz w:val="18"/>
          <w:szCs w:val="18"/>
        </w:rPr>
      </w:pPr>
      <w:r>
        <w:rPr>
          <w:rFonts w:hint="eastAsia"/>
          <w:sz w:val="18"/>
          <w:szCs w:val="18"/>
        </w:rPr>
        <w:t>深入之士皆屬票騎。”胡三省注引颜师古曰：“私負</w:t>
      </w:r>
      <w:del w:id="1547" w:author="伍逸群" w:date="2025-01-20T08:53:16Z">
        <w:r>
          <w:rPr>
            <w:rFonts w:hint="eastAsia"/>
            <w:sz w:val="18"/>
            <w:szCs w:val="18"/>
          </w:rPr>
          <w:delText>衣裝</w:delText>
        </w:r>
      </w:del>
      <w:ins w:id="1548" w:author="伍逸群" w:date="2025-01-20T08:53:16Z">
        <w:r>
          <w:rPr>
            <w:rFonts w:hint="eastAsia"/>
            <w:sz w:val="18"/>
            <w:szCs w:val="18"/>
          </w:rPr>
          <w:t>衣装</w:t>
        </w:r>
      </w:ins>
      <w:r>
        <w:rPr>
          <w:rFonts w:hint="eastAsia"/>
          <w:sz w:val="18"/>
          <w:szCs w:val="18"/>
        </w:rPr>
        <w:t>及私將馬自從者，皆非公家所發之限。”</w:t>
      </w:r>
    </w:p>
    <w:p w14:paraId="3CEBFCE9">
      <w:pPr>
        <w:rPr>
          <w:rFonts w:hint="eastAsia"/>
          <w:sz w:val="18"/>
          <w:szCs w:val="18"/>
        </w:rPr>
      </w:pPr>
      <w:del w:id="1549" w:author="伍逸群" w:date="2025-01-20T08:53:16Z">
        <w:r>
          <w:rPr>
            <w:rFonts w:hint="eastAsia"/>
            <w:sz w:val="18"/>
            <w:szCs w:val="18"/>
          </w:rPr>
          <w:delText>9</w:delText>
        </w:r>
      </w:del>
      <w:r>
        <w:rPr>
          <w:rFonts w:hint="eastAsia"/>
          <w:sz w:val="18"/>
          <w:szCs w:val="18"/>
        </w:rPr>
        <w:t>【私狥】见“私徇”。</w:t>
      </w:r>
    </w:p>
    <w:p w14:paraId="4D91744F">
      <w:pPr>
        <w:rPr>
          <w:rFonts w:hint="eastAsia"/>
          <w:sz w:val="18"/>
          <w:szCs w:val="18"/>
        </w:rPr>
      </w:pPr>
      <w:r>
        <w:rPr>
          <w:rFonts w:hint="eastAsia"/>
          <w:sz w:val="18"/>
          <w:szCs w:val="18"/>
        </w:rPr>
        <w:t>【私怨】属于私人之间的怨恨。《左传·文公六年》：“夫子禮於賈季，我以其寵報私怨，無乃不可乎！”《史记·李斯列传》：“初，趙高</w:t>
      </w:r>
      <w:del w:id="1550" w:author="伍逸群" w:date="2025-01-20T08:53:16Z">
        <w:r>
          <w:rPr>
            <w:rFonts w:hint="eastAsia"/>
            <w:sz w:val="18"/>
            <w:szCs w:val="18"/>
          </w:rPr>
          <w:delText>爲</w:delText>
        </w:r>
      </w:del>
      <w:ins w:id="1551" w:author="伍逸群" w:date="2025-01-20T08:53:16Z">
        <w:r>
          <w:rPr>
            <w:rFonts w:hint="eastAsia"/>
            <w:sz w:val="18"/>
            <w:szCs w:val="18"/>
          </w:rPr>
          <w:t>為</w:t>
        </w:r>
      </w:ins>
      <w:r>
        <w:rPr>
          <w:rFonts w:hint="eastAsia"/>
          <w:sz w:val="18"/>
          <w:szCs w:val="18"/>
        </w:rPr>
        <w:t>郎中令，所殺及報私怨衆多。”清鲁一同</w:t>
      </w:r>
      <w:del w:id="1552" w:author="伍逸群" w:date="2025-01-20T08:53:16Z">
        <w:r>
          <w:rPr>
            <w:rFonts w:hint="eastAsia"/>
            <w:sz w:val="18"/>
            <w:szCs w:val="18"/>
          </w:rPr>
          <w:delText>《</w:delText>
        </w:r>
      </w:del>
      <w:ins w:id="1553" w:author="伍逸群" w:date="2025-01-20T08:53:16Z">
        <w:r>
          <w:rPr>
            <w:rFonts w:hint="eastAsia"/>
            <w:sz w:val="18"/>
            <w:szCs w:val="18"/>
          </w:rPr>
          <w:t>＜</w:t>
        </w:r>
      </w:ins>
      <w:r>
        <w:rPr>
          <w:rFonts w:hint="eastAsia"/>
          <w:sz w:val="18"/>
          <w:szCs w:val="18"/>
        </w:rPr>
        <w:t>盖宽饶论》：“然臣相實</w:t>
      </w:r>
      <w:del w:id="1554" w:author="伍逸群" w:date="2025-01-20T08:53:16Z">
        <w:r>
          <w:rPr>
            <w:rFonts w:hint="eastAsia"/>
            <w:sz w:val="18"/>
            <w:szCs w:val="18"/>
          </w:rPr>
          <w:delText>爲</w:delText>
        </w:r>
      </w:del>
      <w:ins w:id="1555" w:author="伍逸群" w:date="2025-01-20T08:53:16Z">
        <w:r>
          <w:rPr>
            <w:rFonts w:hint="eastAsia"/>
            <w:sz w:val="18"/>
            <w:szCs w:val="18"/>
          </w:rPr>
          <w:t>為</w:t>
        </w:r>
      </w:ins>
      <w:r>
        <w:rPr>
          <w:rFonts w:hint="eastAsia"/>
          <w:sz w:val="18"/>
          <w:szCs w:val="18"/>
        </w:rPr>
        <w:t>國家惜此人，臣不敢以私怨殺天下良吏。”鲁迅</w:t>
      </w:r>
      <w:del w:id="1556" w:author="伍逸群" w:date="2025-01-20T08:53:16Z">
        <w:r>
          <w:rPr>
            <w:rFonts w:hint="eastAsia"/>
            <w:sz w:val="18"/>
            <w:szCs w:val="18"/>
          </w:rPr>
          <w:delText>《</w:delText>
        </w:r>
      </w:del>
      <w:ins w:id="1557" w:author="伍逸群" w:date="2025-01-20T08:53:16Z">
        <w:r>
          <w:rPr>
            <w:rFonts w:hint="eastAsia"/>
            <w:sz w:val="18"/>
            <w:szCs w:val="18"/>
          </w:rPr>
          <w:t>＜</w:t>
        </w:r>
      </w:ins>
      <w:r>
        <w:rPr>
          <w:rFonts w:hint="eastAsia"/>
          <w:sz w:val="18"/>
          <w:szCs w:val="18"/>
        </w:rPr>
        <w:t>书信集·致杨霁云》：“我的杂感集中，</w:t>
      </w:r>
      <w:del w:id="1558" w:author="伍逸群" w:date="2025-01-20T08:53:16Z">
        <w:r>
          <w:rPr>
            <w:rFonts w:hint="eastAsia"/>
            <w:sz w:val="18"/>
            <w:szCs w:val="18"/>
          </w:rPr>
          <w:delText>《</w:delText>
        </w:r>
      </w:del>
      <w:ins w:id="1559" w:author="伍逸群" w:date="2025-01-20T08:53:16Z">
        <w:r>
          <w:rPr>
            <w:rFonts w:hint="eastAsia"/>
            <w:sz w:val="18"/>
            <w:szCs w:val="18"/>
          </w:rPr>
          <w:t>＜</w:t>
        </w:r>
      </w:ins>
      <w:r>
        <w:rPr>
          <w:rFonts w:hint="eastAsia"/>
          <w:sz w:val="18"/>
          <w:szCs w:val="18"/>
        </w:rPr>
        <w:t>华盖集》及续编中文，虽大抵和个人斗争，但实为公仇，决非私怨。”</w:t>
      </w:r>
    </w:p>
    <w:p w14:paraId="7B682CC0">
      <w:pPr>
        <w:rPr>
          <w:rFonts w:hint="eastAsia"/>
          <w:sz w:val="18"/>
          <w:szCs w:val="18"/>
        </w:rPr>
      </w:pPr>
      <w:r>
        <w:rPr>
          <w:rFonts w:hint="eastAsia"/>
          <w:sz w:val="18"/>
          <w:szCs w:val="18"/>
        </w:rPr>
        <w:t>【私急】个人的急事。《韩非子·说难》：“彼有私急也，必以公義示而强之，其意有下也，然而不能已。”</w:t>
      </w:r>
    </w:p>
    <w:p w14:paraId="13C14B76">
      <w:pPr>
        <w:rPr>
          <w:del w:id="1560" w:author="伍逸群" w:date="2025-01-20T08:53:17Z"/>
          <w:rFonts w:hint="eastAsia"/>
          <w:sz w:val="18"/>
          <w:szCs w:val="18"/>
        </w:rPr>
      </w:pPr>
      <w:r>
        <w:rPr>
          <w:rFonts w:hint="eastAsia"/>
          <w:sz w:val="18"/>
          <w:szCs w:val="18"/>
        </w:rPr>
        <w:t>【私計】</w:t>
      </w:r>
      <w:del w:id="1561" w:author="伍逸群" w:date="2025-01-20T08:53:16Z">
        <w:r>
          <w:rPr>
            <w:rFonts w:hint="eastAsia"/>
            <w:sz w:val="18"/>
            <w:szCs w:val="18"/>
          </w:rPr>
          <w:delText>❶</w:delText>
        </w:r>
      </w:del>
      <w:ins w:id="1562" w:author="伍逸群" w:date="2025-01-20T08:53:16Z">
        <w:r>
          <w:rPr>
            <w:rFonts w:hint="eastAsia"/>
            <w:sz w:val="18"/>
            <w:szCs w:val="18"/>
          </w:rPr>
          <w:t>①</w:t>
        </w:r>
      </w:ins>
      <w:r>
        <w:rPr>
          <w:rFonts w:hint="eastAsia"/>
          <w:sz w:val="18"/>
          <w:szCs w:val="18"/>
        </w:rPr>
        <w:t>个人的计划或打算。《战国策·燕策三</w:t>
      </w:r>
      <w:del w:id="1563" w:author="伍逸群" w:date="2025-01-20T08:53:16Z">
        <w:r>
          <w:rPr>
            <w:rFonts w:hint="eastAsia"/>
            <w:sz w:val="18"/>
            <w:szCs w:val="18"/>
          </w:rPr>
          <w:delText>》</w:delText>
        </w:r>
      </w:del>
      <w:ins w:id="1564" w:author="伍逸群" w:date="2025-01-20T08:53:16Z">
        <w:r>
          <w:rPr>
            <w:rFonts w:hint="eastAsia"/>
            <w:sz w:val="18"/>
            <w:szCs w:val="18"/>
          </w:rPr>
          <w:t>＞</w:t>
        </w:r>
      </w:ins>
      <w:r>
        <w:rPr>
          <w:rFonts w:hint="eastAsia"/>
          <w:sz w:val="18"/>
          <w:szCs w:val="18"/>
        </w:rPr>
        <w:t>：“丹之私計，愚以</w:t>
      </w:r>
      <w:del w:id="1565" w:author="伍逸群" w:date="2025-01-20T08:53:16Z">
        <w:r>
          <w:rPr>
            <w:rFonts w:hint="eastAsia"/>
            <w:sz w:val="18"/>
            <w:szCs w:val="18"/>
          </w:rPr>
          <w:delText>爲</w:delText>
        </w:r>
      </w:del>
      <w:ins w:id="1566" w:author="伍逸群" w:date="2025-01-20T08:53:16Z">
        <w:r>
          <w:rPr>
            <w:rFonts w:hint="eastAsia"/>
            <w:sz w:val="18"/>
            <w:szCs w:val="18"/>
          </w:rPr>
          <w:t>為</w:t>
        </w:r>
      </w:ins>
      <w:r>
        <w:rPr>
          <w:rFonts w:hint="eastAsia"/>
          <w:sz w:val="18"/>
          <w:szCs w:val="18"/>
        </w:rPr>
        <w:t>誠得天下之勇士，使於秦，</w:t>
      </w:r>
      <w:del w:id="1567" w:author="伍逸群" w:date="2025-01-20T08:53:16Z">
        <w:r>
          <w:rPr>
            <w:rFonts w:hint="eastAsia"/>
            <w:sz w:val="18"/>
            <w:szCs w:val="18"/>
          </w:rPr>
          <w:delText>窺</w:delText>
        </w:r>
      </w:del>
      <w:ins w:id="1568" w:author="伍逸群" w:date="2025-01-20T08:53:16Z">
        <w:r>
          <w:rPr>
            <w:rFonts w:hint="eastAsia"/>
            <w:sz w:val="18"/>
            <w:szCs w:val="18"/>
          </w:rPr>
          <w:t>窥</w:t>
        </w:r>
      </w:ins>
      <w:r>
        <w:rPr>
          <w:rFonts w:hint="eastAsia"/>
          <w:sz w:val="18"/>
          <w:szCs w:val="18"/>
        </w:rPr>
        <w:t>以重利，秦王貪其贄，必得所願矣。”《三国志··魏志·曹爽传</w:t>
      </w:r>
      <w:del w:id="1569" w:author="伍逸群" w:date="2025-01-20T08:53:16Z">
        <w:r>
          <w:rPr>
            <w:rFonts w:hint="eastAsia"/>
            <w:sz w:val="18"/>
            <w:szCs w:val="18"/>
          </w:rPr>
          <w:delText>》</w:delText>
        </w:r>
      </w:del>
      <w:ins w:id="1570" w:author="伍逸群" w:date="2025-01-20T08:53:17Z">
        <w:r>
          <w:rPr>
            <w:rFonts w:hint="eastAsia"/>
            <w:sz w:val="18"/>
            <w:szCs w:val="18"/>
          </w:rPr>
          <w:t>＞</w:t>
        </w:r>
      </w:ins>
      <w:r>
        <w:rPr>
          <w:rFonts w:hint="eastAsia"/>
          <w:sz w:val="18"/>
          <w:szCs w:val="18"/>
        </w:rPr>
        <w:t>：“欲置新人以樹私計。”</w:t>
      </w:r>
      <w:del w:id="1571" w:author="伍逸群" w:date="2025-01-20T08:53:17Z">
        <w:r>
          <w:rPr>
            <w:rFonts w:hint="eastAsia"/>
            <w:sz w:val="18"/>
            <w:szCs w:val="18"/>
          </w:rPr>
          <w:delText>❷</w:delText>
        </w:r>
      </w:del>
      <w:ins w:id="1572" w:author="伍逸群" w:date="2025-01-20T08:53:17Z">
        <w:r>
          <w:rPr>
            <w:rFonts w:hint="eastAsia"/>
            <w:sz w:val="18"/>
            <w:szCs w:val="18"/>
          </w:rPr>
          <w:t>·</w:t>
        </w:r>
      </w:ins>
      <w:r>
        <w:rPr>
          <w:rFonts w:hint="eastAsia"/>
          <w:sz w:val="18"/>
          <w:szCs w:val="18"/>
        </w:rPr>
        <w:t>私下考虑或估计。明叶盛</w:t>
      </w:r>
      <w:del w:id="1573" w:author="伍逸群" w:date="2025-01-20T08:53:17Z">
        <w:r>
          <w:rPr>
            <w:rFonts w:hint="eastAsia"/>
            <w:sz w:val="18"/>
            <w:szCs w:val="18"/>
          </w:rPr>
          <w:delText>《</w:delText>
        </w:r>
      </w:del>
      <w:ins w:id="1574" w:author="伍逸群" w:date="2025-01-20T08:53:17Z">
        <w:r>
          <w:rPr>
            <w:rFonts w:hint="eastAsia"/>
            <w:sz w:val="18"/>
            <w:szCs w:val="18"/>
          </w:rPr>
          <w:t>＜</w:t>
        </w:r>
      </w:ins>
      <w:r>
        <w:rPr>
          <w:rFonts w:hint="eastAsia"/>
          <w:sz w:val="18"/>
          <w:szCs w:val="18"/>
        </w:rPr>
        <w:t>水东</w:t>
      </w:r>
    </w:p>
    <w:p w14:paraId="0660F63E">
      <w:pPr>
        <w:rPr>
          <w:rFonts w:hint="eastAsia"/>
          <w:sz w:val="18"/>
          <w:szCs w:val="18"/>
        </w:rPr>
      </w:pPr>
      <w:r>
        <w:rPr>
          <w:rFonts w:hint="eastAsia"/>
          <w:sz w:val="18"/>
          <w:szCs w:val="18"/>
        </w:rPr>
        <w:t>日记·吾训导请俸》：“豫私計：</w:t>
      </w:r>
      <w:del w:id="1575" w:author="伍逸群" w:date="2025-01-20T08:53:17Z">
        <w:r>
          <w:rPr>
            <w:rFonts w:hint="eastAsia"/>
            <w:sz w:val="18"/>
            <w:szCs w:val="18"/>
          </w:rPr>
          <w:delText>‘</w:delText>
        </w:r>
      </w:del>
      <w:r>
        <w:rPr>
          <w:rFonts w:hint="eastAsia"/>
          <w:sz w:val="18"/>
          <w:szCs w:val="18"/>
        </w:rPr>
        <w:t>侍郎尚然，尚書于公當何如？</w:t>
      </w:r>
      <w:del w:id="1576" w:author="伍逸群" w:date="2025-01-20T08:53:17Z">
        <w:r>
          <w:rPr>
            <w:rFonts w:hint="eastAsia"/>
            <w:sz w:val="18"/>
            <w:szCs w:val="18"/>
          </w:rPr>
          <w:delText>’”❸</w:delText>
        </w:r>
      </w:del>
      <w:ins w:id="1577" w:author="伍逸群" w:date="2025-01-20T08:53:17Z">
        <w:r>
          <w:rPr>
            <w:rFonts w:hint="eastAsia"/>
            <w:sz w:val="18"/>
            <w:szCs w:val="18"/>
          </w:rPr>
          <w:t>＇”②</w:t>
        </w:r>
      </w:ins>
      <w:r>
        <w:rPr>
          <w:rFonts w:hint="eastAsia"/>
          <w:sz w:val="18"/>
          <w:szCs w:val="18"/>
        </w:rPr>
        <w:t>私人的生计。宋王安石</w:t>
      </w:r>
      <w:del w:id="1578" w:author="伍逸群" w:date="2025-01-20T08:53:17Z">
        <w:r>
          <w:rPr>
            <w:rFonts w:hint="eastAsia"/>
            <w:sz w:val="18"/>
            <w:szCs w:val="18"/>
            <w:lang w:eastAsia="zh-CN"/>
          </w:rPr>
          <w:delText>〈</w:delText>
        </w:r>
      </w:del>
      <w:ins w:id="1579" w:author="伍逸群" w:date="2025-01-20T08:53:17Z">
        <w:r>
          <w:rPr>
            <w:rFonts w:hint="eastAsia"/>
            <w:sz w:val="18"/>
            <w:szCs w:val="18"/>
          </w:rPr>
          <w:t>＜</w:t>
        </w:r>
      </w:ins>
      <w:r>
        <w:rPr>
          <w:rFonts w:hint="eastAsia"/>
          <w:sz w:val="18"/>
          <w:szCs w:val="18"/>
        </w:rPr>
        <w:t>上富相公书</w:t>
      </w:r>
      <w:del w:id="1580" w:author="伍逸群" w:date="2025-01-20T08:53:17Z">
        <w:r>
          <w:rPr>
            <w:rFonts w:hint="eastAsia"/>
            <w:sz w:val="18"/>
            <w:szCs w:val="18"/>
            <w:lang w:eastAsia="zh-CN"/>
          </w:rPr>
          <w:delText>〉</w:delText>
        </w:r>
      </w:del>
      <w:ins w:id="1581" w:author="伍逸群" w:date="2025-01-20T08:53:17Z">
        <w:r>
          <w:rPr>
            <w:rFonts w:hint="eastAsia"/>
            <w:sz w:val="18"/>
            <w:szCs w:val="18"/>
          </w:rPr>
          <w:t>》</w:t>
        </w:r>
      </w:ins>
      <w:r>
        <w:rPr>
          <w:rFonts w:hint="eastAsia"/>
          <w:sz w:val="18"/>
          <w:szCs w:val="18"/>
        </w:rPr>
        <w:t>：“今兹蒙恩厚賜禄多，豈宜復言私計不便乎？”清朱仕琇《乐闲图序》：“若是者，乃先生之所謂樂、先生之所謂閒也，豈比夫之私計，樂名山以徜徉也哉？”张孝若《辛亥革命前後》：“惟北方少數官吏，戀一身之私計，忘全國之大危，尚保持君主立憲耳。”</w:t>
      </w:r>
    </w:p>
    <w:p w14:paraId="499089ED">
      <w:pPr>
        <w:rPr>
          <w:rFonts w:hint="eastAsia"/>
          <w:sz w:val="18"/>
          <w:szCs w:val="18"/>
        </w:rPr>
      </w:pPr>
      <w:r>
        <w:rPr>
          <w:rFonts w:hint="eastAsia"/>
          <w:sz w:val="18"/>
          <w:szCs w:val="18"/>
        </w:rPr>
        <w:t>【私度】</w:t>
      </w:r>
      <w:del w:id="1582" w:author="伍逸群" w:date="2025-01-20T08:53:17Z">
        <w:r>
          <w:rPr>
            <w:rFonts w:hint="eastAsia"/>
            <w:sz w:val="18"/>
            <w:szCs w:val="18"/>
          </w:rPr>
          <w:delText>❶</w:delText>
        </w:r>
      </w:del>
      <w:del w:id="1583" w:author="伍逸群" w:date="2025-01-20T08:53:17Z">
        <w:r>
          <w:rPr>
            <w:rFonts w:hint="eastAsia"/>
            <w:sz w:val="18"/>
            <w:szCs w:val="18"/>
            <w:lang w:eastAsia="zh-CN"/>
          </w:rPr>
          <w:delText>（</w:delText>
        </w:r>
      </w:del>
      <w:del w:id="1584" w:author="伍逸群" w:date="2025-01-20T08:53:17Z">
        <w:r>
          <w:rPr>
            <w:rFonts w:hint="eastAsia"/>
            <w:sz w:val="18"/>
            <w:szCs w:val="18"/>
          </w:rPr>
          <w:delText>一</w:delText>
        </w:r>
      </w:del>
      <w:ins w:id="1585" w:author="伍逸群" w:date="2025-01-20T08:53:17Z">
        <w:r>
          <w:rPr>
            <w:rFonts w:hint="eastAsia"/>
            <w:sz w:val="18"/>
            <w:szCs w:val="18"/>
          </w:rPr>
          <w:t>（-</w:t>
        </w:r>
      </w:ins>
      <w:r>
        <w:rPr>
          <w:rFonts w:hint="eastAsia"/>
          <w:sz w:val="18"/>
          <w:szCs w:val="18"/>
        </w:rPr>
        <w:t>duó）自己揣测；私自估计。清昭槤《啸亭杂录·孝感之战</w:t>
      </w:r>
      <w:del w:id="1586" w:author="伍逸群" w:date="2025-01-20T08:53:17Z">
        <w:r>
          <w:rPr>
            <w:rFonts w:hint="eastAsia"/>
            <w:sz w:val="18"/>
            <w:szCs w:val="18"/>
            <w:lang w:eastAsia="zh-CN"/>
          </w:rPr>
          <w:delText>〉</w:delText>
        </w:r>
      </w:del>
      <w:del w:id="1587" w:author="伍逸群" w:date="2025-01-20T08:53:17Z">
        <w:r>
          <w:rPr>
            <w:rFonts w:hint="eastAsia"/>
            <w:sz w:val="18"/>
            <w:szCs w:val="18"/>
          </w:rPr>
          <w:delText>：“永爲</w:delText>
        </w:r>
      </w:del>
      <w:ins w:id="1588" w:author="伍逸群" w:date="2025-01-20T08:53:17Z">
        <w:r>
          <w:rPr>
            <w:rFonts w:hint="eastAsia"/>
            <w:sz w:val="18"/>
            <w:szCs w:val="18"/>
          </w:rPr>
          <w:t>》：“永為</w:t>
        </w:r>
      </w:ins>
      <w:r>
        <w:rPr>
          <w:rFonts w:hint="eastAsia"/>
          <w:sz w:val="18"/>
          <w:szCs w:val="18"/>
        </w:rPr>
        <w:t>松尚書筠所劾，其私度</w:t>
      </w:r>
      <w:del w:id="1589" w:author="伍逸群" w:date="2025-01-20T08:53:17Z">
        <w:r>
          <w:rPr>
            <w:rFonts w:hint="eastAsia"/>
            <w:sz w:val="18"/>
            <w:szCs w:val="18"/>
          </w:rPr>
          <w:delText>爲</w:delText>
        </w:r>
      </w:del>
      <w:ins w:id="1590" w:author="伍逸群" w:date="2025-01-20T08:53:17Z">
        <w:r>
          <w:rPr>
            <w:rFonts w:hint="eastAsia"/>
            <w:sz w:val="18"/>
            <w:szCs w:val="18"/>
          </w:rPr>
          <w:t>為</w:t>
        </w:r>
      </w:ins>
      <w:r>
        <w:rPr>
          <w:rFonts w:hint="eastAsia"/>
          <w:sz w:val="18"/>
          <w:szCs w:val="18"/>
        </w:rPr>
        <w:t>余漏言，乃密疏劾余。”</w:t>
      </w:r>
      <w:del w:id="1591" w:author="伍逸群" w:date="2025-01-20T08:53:17Z">
        <w:r>
          <w:rPr>
            <w:rFonts w:hint="eastAsia"/>
            <w:sz w:val="18"/>
            <w:szCs w:val="18"/>
          </w:rPr>
          <w:delText>❷</w:delText>
        </w:r>
      </w:del>
      <w:del w:id="1592" w:author="伍逸群" w:date="2025-01-20T08:53:17Z">
        <w:r>
          <w:rPr>
            <w:rFonts w:hint="eastAsia"/>
            <w:sz w:val="18"/>
            <w:szCs w:val="18"/>
            <w:lang w:eastAsia="zh-CN"/>
          </w:rPr>
          <w:delText>（</w:delText>
        </w:r>
      </w:del>
      <w:del w:id="1593" w:author="伍逸群" w:date="2025-01-20T08:53:17Z">
        <w:r>
          <w:rPr>
            <w:rFonts w:hint="eastAsia"/>
            <w:sz w:val="18"/>
            <w:szCs w:val="18"/>
          </w:rPr>
          <w:delText>—</w:delText>
        </w:r>
      </w:del>
      <w:ins w:id="1594" w:author="伍逸群" w:date="2025-01-20T08:53:17Z">
        <w:r>
          <w:rPr>
            <w:rFonts w:hint="eastAsia"/>
            <w:sz w:val="18"/>
            <w:szCs w:val="18"/>
          </w:rPr>
          <w:t>②（-</w:t>
        </w:r>
      </w:ins>
      <w:r>
        <w:rPr>
          <w:rFonts w:hint="eastAsia"/>
          <w:sz w:val="18"/>
          <w:szCs w:val="18"/>
        </w:rPr>
        <w:t>dù）佛教语。未经官许，私自披剃为僧道。《魏书·释老志》：“僧尼多養親識及他人奴婢子，年大私度</w:t>
      </w:r>
      <w:del w:id="1595" w:author="伍逸群" w:date="2025-01-20T08:53:17Z">
        <w:r>
          <w:rPr>
            <w:rFonts w:hint="eastAsia"/>
            <w:sz w:val="18"/>
            <w:szCs w:val="18"/>
          </w:rPr>
          <w:delText>爲</w:delText>
        </w:r>
      </w:del>
      <w:ins w:id="1596" w:author="伍逸群" w:date="2025-01-20T08:53:17Z">
        <w:r>
          <w:rPr>
            <w:rFonts w:hint="eastAsia"/>
            <w:sz w:val="18"/>
            <w:szCs w:val="18"/>
          </w:rPr>
          <w:t>為</w:t>
        </w:r>
      </w:ins>
      <w:r>
        <w:rPr>
          <w:rFonts w:hint="eastAsia"/>
          <w:sz w:val="18"/>
          <w:szCs w:val="18"/>
        </w:rPr>
        <w:t>弟子。”《明律·户律·户役》：“寺觀住持及受業師私度者與同罪，並還俗。”</w:t>
      </w:r>
    </w:p>
    <w:p w14:paraId="29023DBC">
      <w:pPr>
        <w:rPr>
          <w:rFonts w:hint="eastAsia"/>
          <w:sz w:val="18"/>
          <w:szCs w:val="18"/>
        </w:rPr>
      </w:pPr>
      <w:r>
        <w:rPr>
          <w:rFonts w:hint="eastAsia"/>
          <w:sz w:val="18"/>
          <w:szCs w:val="18"/>
        </w:rPr>
        <w:t>【私庭】私家。晋左思《蜀都赋》：“公擅山川，貨殖私庭。”南朝宋刘义庆《世说新语·言语》：“孝武將講</w:t>
      </w:r>
      <w:del w:id="1597" w:author="伍逸群" w:date="2025-01-20T08:53:17Z">
        <w:r>
          <w:rPr>
            <w:rFonts w:hint="eastAsia"/>
            <w:sz w:val="18"/>
            <w:szCs w:val="18"/>
          </w:rPr>
          <w:delText>《</w:delText>
        </w:r>
      </w:del>
      <w:ins w:id="1598" w:author="伍逸群" w:date="2025-01-20T08:53:17Z">
        <w:r>
          <w:rPr>
            <w:rFonts w:hint="eastAsia"/>
            <w:sz w:val="18"/>
            <w:szCs w:val="18"/>
          </w:rPr>
          <w:t>＜</w:t>
        </w:r>
      </w:ins>
      <w:r>
        <w:rPr>
          <w:rFonts w:hint="eastAsia"/>
          <w:sz w:val="18"/>
          <w:szCs w:val="18"/>
        </w:rPr>
        <w:t>孝經》，謝公兄弟與諸人私庭講習。”北齐颜之推《颜氏家训·止足》：“</w:t>
      </w:r>
      <w:del w:id="1599" w:author="伍逸群" w:date="2025-01-20T08:53:17Z">
        <w:r>
          <w:rPr>
            <w:rFonts w:hint="eastAsia"/>
            <w:sz w:val="18"/>
            <w:szCs w:val="18"/>
          </w:rPr>
          <w:delText>〔</w:delText>
        </w:r>
      </w:del>
      <w:r>
        <w:rPr>
          <w:rFonts w:hint="eastAsia"/>
          <w:sz w:val="18"/>
          <w:szCs w:val="18"/>
        </w:rPr>
        <w:t>仕宦稱泰，不過處于中品〕高此者，便當罷謝，偃仰私庭。”</w:t>
      </w:r>
    </w:p>
    <w:p w14:paraId="2D621749">
      <w:pPr>
        <w:rPr>
          <w:del w:id="1600" w:author="伍逸群" w:date="2025-01-20T08:53:17Z"/>
          <w:rFonts w:hint="eastAsia"/>
          <w:sz w:val="18"/>
          <w:szCs w:val="18"/>
        </w:rPr>
      </w:pPr>
      <w:r>
        <w:rPr>
          <w:rFonts w:hint="eastAsia"/>
          <w:sz w:val="18"/>
          <w:szCs w:val="18"/>
        </w:rPr>
        <w:t>【私恨】私下怀恨或结怨。汉司马迁《报任少卿书》：“長逝者魂魄私恨無窮。”明沈德符</w:t>
      </w:r>
      <w:del w:id="1601" w:author="伍逸群" w:date="2025-01-20T08:53:17Z">
        <w:r>
          <w:rPr>
            <w:rFonts w:hint="eastAsia"/>
            <w:sz w:val="18"/>
            <w:szCs w:val="18"/>
          </w:rPr>
          <w:delText>《</w:delText>
        </w:r>
      </w:del>
      <w:ins w:id="1602" w:author="伍逸群" w:date="2025-01-20T08:53:17Z">
        <w:r>
          <w:rPr>
            <w:rFonts w:hint="eastAsia"/>
            <w:sz w:val="18"/>
            <w:szCs w:val="18"/>
          </w:rPr>
          <w:t>＜</w:t>
        </w:r>
      </w:ins>
      <w:r>
        <w:rPr>
          <w:rFonts w:hint="eastAsia"/>
          <w:sz w:val="18"/>
          <w:szCs w:val="18"/>
        </w:rPr>
        <w:t>野獲编·兵部</w:t>
      </w:r>
    </w:p>
    <w:p w14:paraId="63A2AB2A">
      <w:pPr>
        <w:rPr>
          <w:rFonts w:hint="eastAsia"/>
          <w:sz w:val="18"/>
          <w:szCs w:val="18"/>
        </w:rPr>
      </w:pPr>
      <w:r>
        <w:rPr>
          <w:rFonts w:hint="eastAsia"/>
          <w:sz w:val="18"/>
          <w:szCs w:val="18"/>
        </w:rPr>
        <w:t>日本和亲》：“于文定與石司馬私恨，遂記之筆麈以</w:t>
      </w:r>
      <w:del w:id="1603" w:author="伍逸群" w:date="2025-01-20T08:53:17Z">
        <w:r>
          <w:rPr>
            <w:rFonts w:hint="eastAsia"/>
            <w:sz w:val="18"/>
            <w:szCs w:val="18"/>
          </w:rPr>
          <w:delText>爲</w:delText>
        </w:r>
      </w:del>
      <w:ins w:id="1604" w:author="伍逸群" w:date="2025-01-20T08:53:17Z">
        <w:r>
          <w:rPr>
            <w:rFonts w:hint="eastAsia"/>
            <w:sz w:val="18"/>
            <w:szCs w:val="18"/>
          </w:rPr>
          <w:t>為</w:t>
        </w:r>
      </w:ins>
      <w:r>
        <w:rPr>
          <w:rFonts w:hint="eastAsia"/>
          <w:sz w:val="18"/>
          <w:szCs w:val="18"/>
        </w:rPr>
        <w:t>信。”也指私人的仇恨。《二刻拍案惊奇》卷四：“僉事道：</w:t>
      </w:r>
      <w:del w:id="1605" w:author="伍逸群" w:date="2025-01-20T08:53:17Z">
        <w:r>
          <w:rPr>
            <w:rFonts w:hint="eastAsia"/>
            <w:sz w:val="18"/>
            <w:szCs w:val="18"/>
          </w:rPr>
          <w:delText>‘</w:delText>
        </w:r>
      </w:del>
      <w:ins w:id="1606" w:author="伍逸群" w:date="2025-01-20T08:53:17Z">
        <w:r>
          <w:rPr>
            <w:rFonts w:hint="eastAsia"/>
            <w:sz w:val="18"/>
            <w:szCs w:val="18"/>
          </w:rPr>
          <w:t>“</w:t>
        </w:r>
      </w:ins>
      <w:r>
        <w:rPr>
          <w:rFonts w:hint="eastAsia"/>
          <w:sz w:val="18"/>
          <w:szCs w:val="18"/>
        </w:rPr>
        <w:t>這是家人懷挾私恨誣首的，怎麽聽得！</w:t>
      </w:r>
      <w:del w:id="1607" w:author="伍逸群" w:date="2025-01-20T08:53:17Z">
        <w:r>
          <w:rPr>
            <w:rFonts w:hint="eastAsia"/>
            <w:sz w:val="18"/>
            <w:szCs w:val="18"/>
          </w:rPr>
          <w:delText>’</w:delText>
        </w:r>
      </w:del>
      <w:r>
        <w:rPr>
          <w:rFonts w:hint="eastAsia"/>
          <w:sz w:val="18"/>
          <w:szCs w:val="18"/>
        </w:rPr>
        <w:t>”</w:t>
      </w:r>
    </w:p>
    <w:p w14:paraId="182083C2">
      <w:pPr>
        <w:rPr>
          <w:del w:id="1608" w:author="伍逸群" w:date="2025-01-20T08:53:17Z"/>
          <w:rFonts w:hint="eastAsia"/>
          <w:sz w:val="18"/>
          <w:szCs w:val="18"/>
        </w:rPr>
      </w:pPr>
      <w:r>
        <w:rPr>
          <w:rFonts w:hint="eastAsia"/>
          <w:sz w:val="18"/>
          <w:szCs w:val="18"/>
        </w:rPr>
        <w:t>【私</w:t>
      </w:r>
      <w:del w:id="1609" w:author="伍逸群" w:date="2025-01-20T08:53:17Z">
        <w:r>
          <w:rPr>
            <w:rFonts w:hint="eastAsia"/>
            <w:sz w:val="18"/>
            <w:szCs w:val="18"/>
          </w:rPr>
          <w:delText>室】❶私人的寝室；内房。《礼记·内则》：“凡婦不命適私室，不敢退。”孙希旦集解：“私室，婦所居室也。”汉刘向《列女传·邹孟轲母》：“孟子既娶，將入私室，其婦袒而在内，孟子不悦，遂去不入。”《晋书·裴宪传</w:delText>
        </w:r>
      </w:del>
      <w:del w:id="1610" w:author="伍逸群" w:date="2025-01-20T08:53:17Z">
        <w:r>
          <w:rPr>
            <w:rFonts w:hint="eastAsia"/>
            <w:sz w:val="18"/>
            <w:szCs w:val="18"/>
            <w:lang w:eastAsia="zh-CN"/>
          </w:rPr>
          <w:delText>〉</w:delText>
        </w:r>
      </w:del>
      <w:del w:id="1611" w:author="伍逸群" w:date="2025-01-20T08:53:17Z">
        <w:r>
          <w:rPr>
            <w:rFonts w:hint="eastAsia"/>
            <w:sz w:val="18"/>
            <w:szCs w:val="18"/>
          </w:rPr>
          <w:delText>：“惟憲及荀綽恬然私室。”❷偏房。指妾。唐李白《白头吟》之二：“相如不憶貧賤日，官高金多聘私室。”❸指私人之家。汉赵晔《吴越春秋·阖闾内传》：“子胥曰：‘臣不忠無行，而與大王圖王僚於私室之中。’”《宋书·竟陵王诞传》：“天府禁器，歷代所珍。誕密加購賞，頓藏私室。”《南史·儒林传·沈德威》：“每自學還私室講授，道俗受業數百人，率常如此。”唐韩愈《祭裴太常文》：“檐石之儲，常空于私室；方丈之食，每盛于賓筵。”</w:delText>
        </w:r>
      </w:del>
    </w:p>
    <w:p w14:paraId="4F042959">
      <w:pPr>
        <w:rPr>
          <w:rFonts w:hint="eastAsia"/>
          <w:sz w:val="18"/>
          <w:szCs w:val="18"/>
        </w:rPr>
      </w:pPr>
      <w:del w:id="1612" w:author="伍逸群" w:date="2025-01-20T08:53:17Z">
        <w:r>
          <w:rPr>
            <w:rFonts w:hint="eastAsia"/>
            <w:sz w:val="18"/>
            <w:szCs w:val="18"/>
          </w:rPr>
          <w:delText>【私</w:delText>
        </w:r>
      </w:del>
      <w:r>
        <w:rPr>
          <w:rFonts w:hint="eastAsia"/>
          <w:sz w:val="18"/>
          <w:szCs w:val="18"/>
        </w:rPr>
        <w:t>客】私人的门客。《汉书·五行志中之上》：“崇聚票輕無誼之人，以</w:t>
      </w:r>
      <w:del w:id="1613" w:author="伍逸群" w:date="2025-01-20T08:53:17Z">
        <w:r>
          <w:rPr>
            <w:rFonts w:hint="eastAsia"/>
            <w:sz w:val="18"/>
            <w:szCs w:val="18"/>
          </w:rPr>
          <w:delText>爲</w:delText>
        </w:r>
      </w:del>
      <w:ins w:id="1614" w:author="伍逸群" w:date="2025-01-20T08:53:17Z">
        <w:r>
          <w:rPr>
            <w:rFonts w:hint="eastAsia"/>
            <w:sz w:val="18"/>
            <w:szCs w:val="18"/>
          </w:rPr>
          <w:t>為</w:t>
        </w:r>
      </w:ins>
      <w:r>
        <w:rPr>
          <w:rFonts w:hint="eastAsia"/>
          <w:sz w:val="18"/>
          <w:szCs w:val="18"/>
        </w:rPr>
        <w:t>私客。”《後汉书·梁冀传》：“孫氏宗親冒名而</w:t>
      </w:r>
      <w:del w:id="1615" w:author="伍逸群" w:date="2025-01-20T08:53:17Z">
        <w:r>
          <w:rPr>
            <w:rFonts w:hint="eastAsia"/>
            <w:sz w:val="18"/>
            <w:szCs w:val="18"/>
          </w:rPr>
          <w:delText>爲</w:delText>
        </w:r>
      </w:del>
      <w:ins w:id="1616" w:author="伍逸群" w:date="2025-01-20T08:53:17Z">
        <w:r>
          <w:rPr>
            <w:rFonts w:hint="eastAsia"/>
            <w:sz w:val="18"/>
            <w:szCs w:val="18"/>
          </w:rPr>
          <w:t>為</w:t>
        </w:r>
      </w:ins>
      <w:r>
        <w:rPr>
          <w:rFonts w:hint="eastAsia"/>
          <w:sz w:val="18"/>
          <w:szCs w:val="18"/>
        </w:rPr>
        <w:t>侍中、卿、校尉、郡守、長吏者十餘人，皆貪</w:t>
      </w:r>
    </w:p>
    <w:p w14:paraId="00A0D8E2">
      <w:pPr>
        <w:rPr>
          <w:rFonts w:hint="eastAsia"/>
          <w:sz w:val="18"/>
          <w:szCs w:val="18"/>
        </w:rPr>
      </w:pPr>
      <w:r>
        <w:rPr>
          <w:rFonts w:hint="eastAsia"/>
          <w:sz w:val="18"/>
          <w:szCs w:val="18"/>
        </w:rPr>
        <w:t>叨凶淫，各遣私客籍屬縣富人，被以它罪，閉獄掠拷，使出錢自贖、貲物少者至於死徙。”</w:t>
      </w:r>
    </w:p>
    <w:p w14:paraId="327165A0">
      <w:pPr>
        <w:rPr>
          <w:rFonts w:hint="eastAsia"/>
          <w:sz w:val="18"/>
          <w:szCs w:val="18"/>
        </w:rPr>
      </w:pPr>
      <w:r>
        <w:rPr>
          <w:rFonts w:hint="eastAsia"/>
          <w:sz w:val="18"/>
          <w:szCs w:val="18"/>
        </w:rPr>
        <w:t>【私神】犹邪神。晋阮侃</w:t>
      </w:r>
      <w:del w:id="1617" w:author="伍逸群" w:date="2025-01-20T08:53:17Z">
        <w:r>
          <w:rPr>
            <w:rFonts w:hint="eastAsia"/>
            <w:sz w:val="18"/>
            <w:szCs w:val="18"/>
          </w:rPr>
          <w:delText>《释</w:delText>
        </w:r>
      </w:del>
      <w:del w:id="1618" w:author="伍逸群" w:date="2025-01-20T08:53:17Z">
        <w:r>
          <w:rPr>
            <w:rFonts w:hint="eastAsia"/>
            <w:sz w:val="18"/>
            <w:szCs w:val="18"/>
            <w:lang w:eastAsia="zh-CN"/>
          </w:rPr>
          <w:delText>〈</w:delText>
        </w:r>
      </w:del>
      <w:ins w:id="1619" w:author="伍逸群" w:date="2025-01-20T08:53:17Z">
        <w:r>
          <w:rPr>
            <w:rFonts w:hint="eastAsia"/>
            <w:sz w:val="18"/>
            <w:szCs w:val="18"/>
          </w:rPr>
          <w:t>＜释＜</w:t>
        </w:r>
      </w:ins>
      <w:r>
        <w:rPr>
          <w:rFonts w:hint="eastAsia"/>
          <w:sz w:val="18"/>
          <w:szCs w:val="18"/>
        </w:rPr>
        <w:t>难宅无吉凶摄生论</w:t>
      </w:r>
      <w:del w:id="1620" w:author="伍逸群" w:date="2025-01-20T08:53:17Z">
        <w:r>
          <w:rPr>
            <w:rFonts w:hint="eastAsia"/>
            <w:sz w:val="18"/>
            <w:szCs w:val="18"/>
            <w:lang w:eastAsia="zh-CN"/>
          </w:rPr>
          <w:delText>〉</w:delText>
        </w:r>
      </w:del>
      <w:del w:id="1621" w:author="伍逸群" w:date="2025-01-20T08:53:17Z">
        <w:r>
          <w:rPr>
            <w:rFonts w:hint="eastAsia"/>
            <w:sz w:val="18"/>
            <w:szCs w:val="18"/>
          </w:rPr>
          <w:delText>》</w:delText>
        </w:r>
      </w:del>
      <w:ins w:id="1622" w:author="伍逸群" w:date="2025-01-20T08:53:17Z">
        <w:r>
          <w:rPr>
            <w:rFonts w:hint="eastAsia"/>
            <w:sz w:val="18"/>
            <w:szCs w:val="18"/>
          </w:rPr>
          <w:t>》</w:t>
        </w:r>
      </w:ins>
      <w:r>
        <w:rPr>
          <w:rFonts w:hint="eastAsia"/>
          <w:sz w:val="18"/>
          <w:szCs w:val="18"/>
        </w:rPr>
        <w:t>：“夫私神立，則公神廢；邪忌設，則正忌喪。”</w:t>
      </w:r>
    </w:p>
    <w:p w14:paraId="704C8BBC">
      <w:pPr>
        <w:rPr>
          <w:rFonts w:hint="eastAsia"/>
          <w:sz w:val="18"/>
          <w:szCs w:val="18"/>
        </w:rPr>
      </w:pPr>
      <w:r>
        <w:rPr>
          <w:rFonts w:hint="eastAsia"/>
          <w:sz w:val="18"/>
          <w:szCs w:val="18"/>
        </w:rPr>
        <w:t>【私孩子】犹言私生子。《安徽妇女歌谣·诉苦歌》：“蒲蒲丁，起苔子，寡妇领个私孩子。”参见“私生子”。</w:t>
      </w:r>
    </w:p>
    <w:p w14:paraId="03C84DCF">
      <w:pPr>
        <w:rPr>
          <w:rFonts w:hint="eastAsia"/>
          <w:sz w:val="18"/>
          <w:szCs w:val="18"/>
        </w:rPr>
      </w:pPr>
      <w:r>
        <w:rPr>
          <w:rFonts w:hint="eastAsia"/>
          <w:sz w:val="18"/>
          <w:szCs w:val="18"/>
        </w:rPr>
        <w:t>【私姻】有婚姻关系的亲戚。唐韦应物《滁州园池燕元氏亲属</w:t>
      </w:r>
      <w:del w:id="1623" w:author="伍逸群" w:date="2025-01-20T08:53:17Z">
        <w:r>
          <w:rPr>
            <w:rFonts w:hint="eastAsia"/>
            <w:sz w:val="18"/>
            <w:szCs w:val="18"/>
          </w:rPr>
          <w:delText>》</w:delText>
        </w:r>
      </w:del>
      <w:ins w:id="1624" w:author="伍逸群" w:date="2025-01-20T08:53:17Z">
        <w:r>
          <w:rPr>
            <w:rFonts w:hint="eastAsia"/>
            <w:sz w:val="18"/>
            <w:szCs w:val="18"/>
          </w:rPr>
          <w:t>＞</w:t>
        </w:r>
      </w:ins>
      <w:r>
        <w:rPr>
          <w:rFonts w:hint="eastAsia"/>
          <w:sz w:val="18"/>
          <w:szCs w:val="18"/>
        </w:rPr>
        <w:t>诗：“一展私姻禮，屢歎芳樽前。”</w:t>
      </w:r>
    </w:p>
    <w:p w14:paraId="65740833">
      <w:pPr>
        <w:rPr>
          <w:rFonts w:hint="eastAsia"/>
          <w:sz w:val="18"/>
          <w:szCs w:val="18"/>
        </w:rPr>
      </w:pPr>
      <w:r>
        <w:rPr>
          <w:rFonts w:hint="eastAsia"/>
          <w:sz w:val="18"/>
          <w:szCs w:val="18"/>
        </w:rPr>
        <w:t>【私姦】</w:t>
      </w:r>
      <w:del w:id="1625" w:author="伍逸群" w:date="2025-01-20T08:53:17Z">
        <w:r>
          <w:rPr>
            <w:rFonts w:hint="eastAsia"/>
            <w:sz w:val="18"/>
            <w:szCs w:val="18"/>
          </w:rPr>
          <w:delText>❶</w:delText>
        </w:r>
      </w:del>
      <w:ins w:id="1626" w:author="伍逸群" w:date="2025-01-20T08:53:17Z">
        <w:r>
          <w:rPr>
            <w:rFonts w:hint="eastAsia"/>
            <w:sz w:val="18"/>
            <w:szCs w:val="18"/>
          </w:rPr>
          <w:t>①</w:t>
        </w:r>
      </w:ins>
      <w:r>
        <w:rPr>
          <w:rFonts w:hint="eastAsia"/>
          <w:sz w:val="18"/>
          <w:szCs w:val="18"/>
        </w:rPr>
        <w:t>私自搞不正当的男女关系。《史记·楚元王世家</w:t>
      </w:r>
      <w:del w:id="1627" w:author="伍逸群" w:date="2025-01-20T08:53:17Z">
        <w:r>
          <w:rPr>
            <w:rFonts w:hint="eastAsia"/>
            <w:sz w:val="18"/>
            <w:szCs w:val="18"/>
          </w:rPr>
          <w:delText>》</w:delText>
        </w:r>
      </w:del>
      <w:ins w:id="1628" w:author="伍逸群" w:date="2025-01-20T08:53:17Z">
        <w:r>
          <w:rPr>
            <w:rFonts w:hint="eastAsia"/>
            <w:sz w:val="18"/>
            <w:szCs w:val="18"/>
          </w:rPr>
          <w:t>＞</w:t>
        </w:r>
      </w:ins>
      <w:r>
        <w:rPr>
          <w:rFonts w:hint="eastAsia"/>
          <w:sz w:val="18"/>
          <w:szCs w:val="18"/>
        </w:rPr>
        <w:t>：“坐爲薄太后服私姦，削東海郡。”</w:t>
      </w:r>
      <w:del w:id="1629" w:author="伍逸群" w:date="2025-01-20T08:53:17Z">
        <w:r>
          <w:rPr>
            <w:rFonts w:hint="eastAsia"/>
            <w:sz w:val="18"/>
            <w:szCs w:val="18"/>
          </w:rPr>
          <w:delText>❷</w:delText>
        </w:r>
      </w:del>
      <w:ins w:id="1630" w:author="伍逸群" w:date="2025-01-20T08:53:17Z">
        <w:r>
          <w:rPr>
            <w:rFonts w:hint="eastAsia"/>
            <w:sz w:val="18"/>
            <w:szCs w:val="18"/>
          </w:rPr>
          <w:t>②</w:t>
        </w:r>
      </w:ins>
      <w:r>
        <w:rPr>
          <w:rFonts w:hint="eastAsia"/>
          <w:sz w:val="18"/>
          <w:szCs w:val="18"/>
        </w:rPr>
        <w:t>私人的奸谋。晋葛洪</w:t>
      </w:r>
      <w:del w:id="1631" w:author="伍逸群" w:date="2025-01-20T08:53:17Z">
        <w:r>
          <w:rPr>
            <w:rFonts w:hint="eastAsia"/>
            <w:sz w:val="18"/>
            <w:szCs w:val="18"/>
            <w:lang w:eastAsia="zh-CN"/>
          </w:rPr>
          <w:delText>〈</w:delText>
        </w:r>
      </w:del>
      <w:r>
        <w:rPr>
          <w:rFonts w:hint="eastAsia"/>
          <w:sz w:val="18"/>
          <w:szCs w:val="18"/>
        </w:rPr>
        <w:t>抱朴子·时难》：“於是弘恭石顯之徒，飾巧辭以搆象似，假至公以售私姦。”</w:t>
      </w:r>
    </w:p>
    <w:p w14:paraId="728B855D">
      <w:pPr>
        <w:rPr>
          <w:rFonts w:hint="eastAsia"/>
          <w:sz w:val="18"/>
          <w:szCs w:val="18"/>
        </w:rPr>
      </w:pPr>
      <w:r>
        <w:rPr>
          <w:rFonts w:hint="eastAsia"/>
          <w:sz w:val="18"/>
          <w:szCs w:val="18"/>
        </w:rPr>
        <w:t>【私勇】发自私愤的勇气。《商君书·画策》：“國亂者，民多私義；兵弱者，民多私勇。”</w:t>
      </w:r>
      <w:del w:id="1632" w:author="伍逸群" w:date="2025-01-20T08:53:17Z">
        <w:r>
          <w:rPr>
            <w:rFonts w:hint="eastAsia"/>
            <w:sz w:val="18"/>
            <w:szCs w:val="18"/>
          </w:rPr>
          <w:delText>《</w:delText>
        </w:r>
      </w:del>
      <w:r>
        <w:rPr>
          <w:rFonts w:hint="eastAsia"/>
          <w:sz w:val="18"/>
          <w:szCs w:val="18"/>
        </w:rPr>
        <w:t>韩非子·人主》：“私劍之士，安得無離於私勇而疾距敵？”</w:t>
      </w:r>
    </w:p>
    <w:p w14:paraId="7FE94B7B">
      <w:pPr>
        <w:rPr>
          <w:del w:id="1633" w:author="伍逸群" w:date="2025-01-20T08:53:17Z"/>
          <w:rFonts w:hint="eastAsia"/>
          <w:sz w:val="18"/>
          <w:szCs w:val="18"/>
        </w:rPr>
      </w:pPr>
      <w:r>
        <w:rPr>
          <w:rFonts w:hint="eastAsia"/>
          <w:sz w:val="18"/>
          <w:szCs w:val="18"/>
        </w:rPr>
        <w:t>【私約】</w:t>
      </w:r>
      <w:del w:id="1634" w:author="伍逸群" w:date="2025-01-20T08:53:17Z">
        <w:r>
          <w:rPr>
            <w:rFonts w:hint="eastAsia"/>
            <w:sz w:val="18"/>
            <w:szCs w:val="18"/>
          </w:rPr>
          <w:delText>❶</w:delText>
        </w:r>
      </w:del>
      <w:ins w:id="1635" w:author="伍逸群" w:date="2025-01-20T08:53:17Z">
        <w:r>
          <w:rPr>
            <w:rFonts w:hint="eastAsia"/>
            <w:sz w:val="18"/>
            <w:szCs w:val="18"/>
          </w:rPr>
          <w:t>①</w:t>
        </w:r>
      </w:ins>
      <w:r>
        <w:rPr>
          <w:rFonts w:hint="eastAsia"/>
          <w:sz w:val="18"/>
          <w:szCs w:val="18"/>
        </w:rPr>
        <w:t>私下约定。《史记·范雎蔡泽列传》：“王</w:t>
      </w:r>
    </w:p>
    <w:p w14:paraId="6926F161">
      <w:pPr>
        <w:rPr>
          <w:rFonts w:hint="eastAsia"/>
          <w:sz w:val="18"/>
          <w:szCs w:val="18"/>
        </w:rPr>
      </w:pPr>
      <w:r>
        <w:rPr>
          <w:rFonts w:hint="eastAsia"/>
          <w:sz w:val="18"/>
          <w:szCs w:val="18"/>
        </w:rPr>
        <w:t>稽知范雎賢，謂曰：</w:t>
      </w:r>
      <w:del w:id="1636" w:author="伍逸群" w:date="2025-01-20T08:53:17Z">
        <w:r>
          <w:rPr>
            <w:rFonts w:hint="eastAsia"/>
            <w:sz w:val="18"/>
            <w:szCs w:val="18"/>
          </w:rPr>
          <w:delText>‘</w:delText>
        </w:r>
      </w:del>
      <w:ins w:id="1637" w:author="伍逸群" w:date="2025-01-20T08:53:17Z">
        <w:r>
          <w:rPr>
            <w:rFonts w:hint="eastAsia"/>
            <w:sz w:val="18"/>
            <w:szCs w:val="18"/>
          </w:rPr>
          <w:t>“</w:t>
        </w:r>
      </w:ins>
      <w:r>
        <w:rPr>
          <w:rFonts w:hint="eastAsia"/>
          <w:sz w:val="18"/>
          <w:szCs w:val="18"/>
        </w:rPr>
        <w:t>先生待我於三亭之南。</w:t>
      </w:r>
      <w:del w:id="1638" w:author="伍逸群" w:date="2025-01-20T08:53:17Z">
        <w:r>
          <w:rPr>
            <w:rFonts w:hint="eastAsia"/>
            <w:sz w:val="18"/>
            <w:szCs w:val="18"/>
          </w:rPr>
          <w:delText>’</w:delText>
        </w:r>
      </w:del>
      <w:ins w:id="1639" w:author="伍逸群" w:date="2025-01-20T08:53:17Z">
        <w:r>
          <w:rPr>
            <w:rFonts w:hint="eastAsia"/>
            <w:sz w:val="18"/>
            <w:szCs w:val="18"/>
          </w:rPr>
          <w:t>”</w:t>
        </w:r>
      </w:ins>
      <w:r>
        <w:rPr>
          <w:rFonts w:hint="eastAsia"/>
          <w:sz w:val="18"/>
          <w:szCs w:val="18"/>
        </w:rPr>
        <w:t>與私約而去。”</w:t>
      </w:r>
      <w:del w:id="1640" w:author="伍逸群" w:date="2025-01-20T08:53:17Z">
        <w:r>
          <w:rPr>
            <w:rFonts w:hint="eastAsia"/>
            <w:sz w:val="18"/>
            <w:szCs w:val="18"/>
          </w:rPr>
          <w:delText>❷</w:delText>
        </w:r>
      </w:del>
      <w:ins w:id="1641" w:author="伍逸群" w:date="2025-01-20T08:53:17Z">
        <w:r>
          <w:rPr>
            <w:rFonts w:hint="eastAsia"/>
            <w:sz w:val="18"/>
            <w:szCs w:val="18"/>
          </w:rPr>
          <w:t>②</w:t>
        </w:r>
      </w:ins>
      <w:r>
        <w:rPr>
          <w:rFonts w:hint="eastAsia"/>
          <w:sz w:val="18"/>
          <w:szCs w:val="18"/>
        </w:rPr>
        <w:t>无媒妁而由男女双方私下议订的婚约。《明律·户律·男女婚姻》：“若許嫁女已報婚書，及有私約而輒悔者，笞五十。”</w:t>
      </w:r>
    </w:p>
    <w:p w14:paraId="2A339708">
      <w:pPr>
        <w:rPr>
          <w:rFonts w:hint="eastAsia"/>
          <w:sz w:val="18"/>
          <w:szCs w:val="18"/>
        </w:rPr>
      </w:pPr>
      <w:r>
        <w:rPr>
          <w:rFonts w:hint="eastAsia"/>
          <w:sz w:val="18"/>
          <w:szCs w:val="18"/>
        </w:rPr>
        <w:t>10【私恚】私自怨恨。清吴定《答鲍生桂星书》：“僕自足下北遊，沈默閒處，歎左右益少通敏之才，可與之深言文學者，以此私恚，他無足懷。”</w:t>
      </w:r>
    </w:p>
    <w:p w14:paraId="3CDC4191">
      <w:pPr>
        <w:rPr>
          <w:rFonts w:hint="eastAsia"/>
          <w:sz w:val="18"/>
          <w:szCs w:val="18"/>
        </w:rPr>
      </w:pPr>
      <w:r>
        <w:rPr>
          <w:rFonts w:hint="eastAsia"/>
          <w:sz w:val="18"/>
          <w:szCs w:val="18"/>
        </w:rPr>
        <w:t>【私起】谓夜晚起床小便。南朝宋刘义庆《世说新语·德行》：“王祥嘗在别牀眠，母自往闇斫之，值祥私起，空斫得被。”</w:t>
      </w:r>
    </w:p>
    <w:p w14:paraId="65E8FCCE">
      <w:pPr>
        <w:rPr>
          <w:rFonts w:hint="eastAsia"/>
          <w:sz w:val="18"/>
          <w:szCs w:val="18"/>
        </w:rPr>
      </w:pPr>
      <w:r>
        <w:rPr>
          <w:rFonts w:hint="eastAsia"/>
          <w:sz w:val="18"/>
          <w:szCs w:val="18"/>
        </w:rPr>
        <w:t>【私耽】私自迷恋。《北史·魏广阳王湛传》：“始以婢紫光遺尚書郎中宋遊道，後乃私耽，出</w:t>
      </w:r>
      <w:del w:id="1642" w:author="伍逸群" w:date="2025-01-20T08:53:17Z">
        <w:r>
          <w:rPr>
            <w:rFonts w:hint="eastAsia"/>
            <w:sz w:val="18"/>
            <w:szCs w:val="18"/>
          </w:rPr>
          <w:delText>爲</w:delText>
        </w:r>
      </w:del>
      <w:ins w:id="1643" w:author="伍逸群" w:date="2025-01-20T08:53:17Z">
        <w:r>
          <w:rPr>
            <w:rFonts w:hint="eastAsia"/>
            <w:sz w:val="18"/>
            <w:szCs w:val="18"/>
          </w:rPr>
          <w:t>為</w:t>
        </w:r>
      </w:ins>
      <w:r>
        <w:rPr>
          <w:rFonts w:hint="eastAsia"/>
          <w:sz w:val="18"/>
          <w:szCs w:val="18"/>
        </w:rPr>
        <w:t>冀州，竊而攜去。”</w:t>
      </w:r>
    </w:p>
    <w:p w14:paraId="324DB21F">
      <w:pPr>
        <w:rPr>
          <w:rFonts w:hint="eastAsia"/>
          <w:sz w:val="18"/>
          <w:szCs w:val="18"/>
        </w:rPr>
      </w:pPr>
      <w:r>
        <w:rPr>
          <w:rFonts w:hint="eastAsia"/>
          <w:sz w:val="18"/>
          <w:szCs w:val="18"/>
        </w:rPr>
        <w:t>【私逋】谓私人拖欠的租税。宋戴复古《题申季山所藏李伯时画</w:t>
      </w:r>
      <w:del w:id="1644" w:author="伍逸群" w:date="2025-01-20T08:53:17Z">
        <w:r>
          <w:rPr>
            <w:rFonts w:hint="eastAsia"/>
            <w:sz w:val="18"/>
            <w:szCs w:val="18"/>
            <w:lang w:eastAsia="zh-CN"/>
          </w:rPr>
          <w:delText>〈</w:delText>
        </w:r>
      </w:del>
      <w:r>
        <w:rPr>
          <w:rFonts w:hint="eastAsia"/>
          <w:sz w:val="18"/>
          <w:szCs w:val="18"/>
        </w:rPr>
        <w:t>村田乐图</w:t>
      </w:r>
      <w:del w:id="1645" w:author="伍逸群" w:date="2025-01-20T08:53:17Z">
        <w:r>
          <w:rPr>
            <w:rFonts w:hint="eastAsia"/>
            <w:sz w:val="18"/>
            <w:szCs w:val="18"/>
            <w:lang w:eastAsia="zh-CN"/>
          </w:rPr>
          <w:delText>〉</w:delText>
        </w:r>
      </w:del>
      <w:del w:id="1646" w:author="伍逸群" w:date="2025-01-20T08:53:17Z">
        <w:r>
          <w:rPr>
            <w:rFonts w:hint="eastAsia"/>
            <w:sz w:val="18"/>
            <w:szCs w:val="18"/>
          </w:rPr>
          <w:delText>》</w:delText>
        </w:r>
      </w:del>
      <w:ins w:id="1647" w:author="伍逸群" w:date="2025-01-20T08:53:17Z">
        <w:r>
          <w:rPr>
            <w:rFonts w:hint="eastAsia"/>
            <w:sz w:val="18"/>
            <w:szCs w:val="18"/>
          </w:rPr>
          <w:t>＞＞</w:t>
        </w:r>
      </w:ins>
      <w:r>
        <w:rPr>
          <w:rFonts w:hint="eastAsia"/>
          <w:sz w:val="18"/>
          <w:szCs w:val="18"/>
        </w:rPr>
        <w:t>诗：“春秧夏苗秋遂穫，官賦私逋都了却。”</w:t>
      </w:r>
    </w:p>
    <w:p w14:paraId="3C377EAC">
      <w:pPr>
        <w:rPr>
          <w:rFonts w:hint="eastAsia"/>
          <w:sz w:val="18"/>
          <w:szCs w:val="18"/>
        </w:rPr>
      </w:pPr>
      <w:r>
        <w:rPr>
          <w:rFonts w:hint="eastAsia"/>
          <w:sz w:val="18"/>
          <w:szCs w:val="18"/>
        </w:rPr>
        <w:t>【私殊】指个人的特殊好恶。南朝宋颜延之《庭诰》：“昔之通乎此數者，不</w:t>
      </w:r>
      <w:del w:id="1648" w:author="伍逸群" w:date="2025-01-20T08:53:17Z">
        <w:r>
          <w:rPr>
            <w:rFonts w:hint="eastAsia"/>
            <w:sz w:val="18"/>
            <w:szCs w:val="18"/>
          </w:rPr>
          <w:delText>爲</w:delText>
        </w:r>
      </w:del>
      <w:ins w:id="1649" w:author="伍逸群" w:date="2025-01-20T08:53:17Z">
        <w:r>
          <w:rPr>
            <w:rFonts w:hint="eastAsia"/>
            <w:sz w:val="18"/>
            <w:szCs w:val="18"/>
          </w:rPr>
          <w:t>為</w:t>
        </w:r>
      </w:ins>
      <w:r>
        <w:rPr>
          <w:rFonts w:hint="eastAsia"/>
          <w:sz w:val="18"/>
          <w:szCs w:val="18"/>
        </w:rPr>
        <w:t>剖判之行，必廣其風度，無挾私殊，博其交通，靡懷曲異。”</w:t>
      </w:r>
    </w:p>
    <w:p w14:paraId="7EB4EF51">
      <w:pPr>
        <w:rPr>
          <w:del w:id="1650" w:author="伍逸群" w:date="2025-01-20T08:53:17Z"/>
          <w:rFonts w:hint="eastAsia"/>
          <w:sz w:val="18"/>
          <w:szCs w:val="18"/>
        </w:rPr>
      </w:pPr>
      <w:r>
        <w:rPr>
          <w:rFonts w:hint="eastAsia"/>
          <w:sz w:val="18"/>
          <w:szCs w:val="18"/>
        </w:rPr>
        <w:t>【私財】私人的财物。《战国策·齐策五</w:t>
      </w:r>
      <w:del w:id="1651" w:author="伍逸群" w:date="2025-01-20T08:53:17Z">
        <w:r>
          <w:rPr>
            <w:rFonts w:hint="eastAsia"/>
            <w:sz w:val="18"/>
            <w:szCs w:val="18"/>
          </w:rPr>
          <w:delText>》</w:delText>
        </w:r>
      </w:del>
      <w:ins w:id="1652" w:author="伍逸群" w:date="2025-01-20T08:53:17Z">
        <w:r>
          <w:rPr>
            <w:rFonts w:hint="eastAsia"/>
            <w:sz w:val="18"/>
            <w:szCs w:val="18"/>
          </w:rPr>
          <w:t>＞</w:t>
        </w:r>
      </w:ins>
      <w:r>
        <w:rPr>
          <w:rFonts w:hint="eastAsia"/>
          <w:sz w:val="18"/>
          <w:szCs w:val="18"/>
        </w:rPr>
        <w:t>：“士聞戰</w:t>
      </w:r>
    </w:p>
    <w:p w14:paraId="273D9586">
      <w:pPr>
        <w:rPr>
          <w:rFonts w:hint="eastAsia"/>
          <w:sz w:val="18"/>
          <w:szCs w:val="18"/>
        </w:rPr>
      </w:pPr>
      <w:r>
        <w:rPr>
          <w:rFonts w:hint="eastAsia"/>
          <w:sz w:val="18"/>
          <w:szCs w:val="18"/>
        </w:rPr>
        <w:t>則輸私財而富軍市，輸飲食而待死士。”《史记·萧相国世家》：“願君讓封勿受，悉以家私財佐軍，則上心</w:t>
      </w:r>
      <w:del w:id="1653" w:author="伍逸群" w:date="2025-01-20T08:53:17Z">
        <w:r>
          <w:rPr>
            <w:rFonts w:hint="eastAsia"/>
            <w:sz w:val="18"/>
            <w:szCs w:val="18"/>
          </w:rPr>
          <w:delText>説</w:delText>
        </w:r>
      </w:del>
      <w:ins w:id="1654" w:author="伍逸群" w:date="2025-01-20T08:53:17Z">
        <w:r>
          <w:rPr>
            <w:rFonts w:hint="eastAsia"/>
            <w:sz w:val="18"/>
            <w:szCs w:val="18"/>
          </w:rPr>
          <w:t>說</w:t>
        </w:r>
      </w:ins>
      <w:r>
        <w:rPr>
          <w:rFonts w:hint="eastAsia"/>
          <w:sz w:val="18"/>
          <w:szCs w:val="18"/>
        </w:rPr>
        <w:t>。”《北齐书·神武娄后传》：“〔婁昭君〕乃使婢通意，又數致私財，使以聘己。”</w:t>
      </w:r>
    </w:p>
    <w:p w14:paraId="31E7ED88">
      <w:pPr>
        <w:rPr>
          <w:rFonts w:hint="eastAsia"/>
          <w:sz w:val="18"/>
          <w:szCs w:val="18"/>
        </w:rPr>
      </w:pPr>
      <w:r>
        <w:rPr>
          <w:rFonts w:hint="eastAsia"/>
          <w:sz w:val="18"/>
          <w:szCs w:val="18"/>
        </w:rPr>
        <w:t>【私恩】私人的恩惠。《韩非子·饰邪》：“必明於公私之分，明法制，去私恩。”《史记·建元以来王子侯者年表》：“制詔御史：諸侯或欲推私恩分子弟邑者，令各條上，朕且臨定其號名。”《汉书·匡衡传》：“不以私恩害公義。”清薛福成《庸盦笔记·轶闻·</w:t>
      </w:r>
      <w:del w:id="1655" w:author="伍逸群" w:date="2025-01-20T08:53:17Z">
        <w:r>
          <w:rPr>
            <w:rFonts w:hint="eastAsia"/>
            <w:sz w:val="18"/>
            <w:szCs w:val="18"/>
          </w:rPr>
          <w:delText>〈</w:delText>
        </w:r>
      </w:del>
      <w:ins w:id="1656" w:author="伍逸群" w:date="2025-01-20T08:53:17Z">
        <w:r>
          <w:rPr>
            <w:rFonts w:hint="eastAsia"/>
            <w:sz w:val="18"/>
            <w:szCs w:val="18"/>
          </w:rPr>
          <w:t>＜</w:t>
        </w:r>
      </w:ins>
      <w:r>
        <w:rPr>
          <w:rFonts w:hint="eastAsia"/>
          <w:sz w:val="18"/>
          <w:szCs w:val="18"/>
        </w:rPr>
        <w:t>庸闲斋笔记</w:t>
      </w:r>
      <w:del w:id="1657" w:author="伍逸群" w:date="2025-01-20T08:53:17Z">
        <w:r>
          <w:rPr>
            <w:rFonts w:hint="eastAsia"/>
            <w:sz w:val="18"/>
            <w:szCs w:val="18"/>
          </w:rPr>
          <w:delText>〉</w:delText>
        </w:r>
      </w:del>
      <w:ins w:id="1658" w:author="伍逸群" w:date="2025-01-20T08:53:17Z">
        <w:r>
          <w:rPr>
            <w:rFonts w:hint="eastAsia"/>
            <w:sz w:val="18"/>
            <w:szCs w:val="18"/>
          </w:rPr>
          <w:t>＞</w:t>
        </w:r>
      </w:ins>
      <w:r>
        <w:rPr>
          <w:rFonts w:hint="eastAsia"/>
          <w:sz w:val="18"/>
          <w:szCs w:val="18"/>
        </w:rPr>
        <w:t>褒贬未允</w:t>
      </w:r>
      <w:del w:id="1659" w:author="伍逸群" w:date="2025-01-20T08:53:17Z">
        <w:r>
          <w:rPr>
            <w:rFonts w:hint="eastAsia"/>
            <w:sz w:val="18"/>
            <w:szCs w:val="18"/>
          </w:rPr>
          <w:delText>》</w:delText>
        </w:r>
      </w:del>
      <w:ins w:id="1660" w:author="伍逸群" w:date="2025-01-20T08:53:17Z">
        <w:r>
          <w:rPr>
            <w:rFonts w:hint="eastAsia"/>
            <w:sz w:val="18"/>
            <w:szCs w:val="18"/>
          </w:rPr>
          <w:t>＞</w:t>
        </w:r>
      </w:ins>
      <w:r>
        <w:rPr>
          <w:rFonts w:hint="eastAsia"/>
          <w:sz w:val="18"/>
          <w:szCs w:val="18"/>
        </w:rPr>
        <w:t>：“一則謂左公不感私恩，專尚公義，疑其卓卓能自樹立，而羣相推重焉。”</w:t>
      </w:r>
    </w:p>
    <w:p w14:paraId="6DE62CB7">
      <w:pPr>
        <w:rPr>
          <w:rFonts w:hint="eastAsia"/>
          <w:sz w:val="18"/>
          <w:szCs w:val="18"/>
        </w:rPr>
      </w:pPr>
      <w:r>
        <w:rPr>
          <w:rFonts w:hint="eastAsia"/>
          <w:sz w:val="18"/>
          <w:szCs w:val="18"/>
        </w:rPr>
        <w:t>【私造】私行建造或制造。《北史·杨椿传》：“</w:t>
      </w:r>
      <w:del w:id="1661" w:author="伍逸群" w:date="2025-01-20T08:53:17Z">
        <w:r>
          <w:rPr>
            <w:rFonts w:hint="eastAsia"/>
            <w:sz w:val="18"/>
            <w:szCs w:val="18"/>
          </w:rPr>
          <w:delText>〔</w:delText>
        </w:r>
      </w:del>
      <w:r>
        <w:rPr>
          <w:rFonts w:hint="eastAsia"/>
          <w:sz w:val="18"/>
          <w:szCs w:val="18"/>
        </w:rPr>
        <w:t>椿〕因修黑山道餘功，伐木私造佛寺，役兵，爲御史所劾。”《红楼梦》第十四回：“你們兩府裏都是這牌，倘别人私造一個，支了銀子去，怎麽好？”</w:t>
      </w:r>
    </w:p>
    <w:p w14:paraId="0CFA434B">
      <w:pPr>
        <w:rPr>
          <w:rFonts w:hint="eastAsia"/>
          <w:sz w:val="18"/>
          <w:szCs w:val="18"/>
        </w:rPr>
      </w:pPr>
      <w:r>
        <w:rPr>
          <w:rFonts w:hint="eastAsia"/>
          <w:sz w:val="18"/>
          <w:szCs w:val="18"/>
        </w:rPr>
        <w:t>【私乘】（一shèng）</w:t>
      </w:r>
      <w:del w:id="1662" w:author="伍逸群" w:date="2025-01-20T08:53:17Z">
        <w:r>
          <w:rPr>
            <w:rFonts w:hint="eastAsia"/>
            <w:sz w:val="18"/>
            <w:szCs w:val="18"/>
          </w:rPr>
          <w:delText>❶</w:delText>
        </w:r>
      </w:del>
      <w:ins w:id="1663" w:author="伍逸群" w:date="2025-01-20T08:53:17Z">
        <w:r>
          <w:rPr>
            <w:rFonts w:hint="eastAsia"/>
            <w:sz w:val="18"/>
            <w:szCs w:val="18"/>
          </w:rPr>
          <w:t>①</w:t>
        </w:r>
      </w:ins>
      <w:r>
        <w:rPr>
          <w:rFonts w:hint="eastAsia"/>
          <w:sz w:val="18"/>
          <w:szCs w:val="18"/>
        </w:rPr>
        <w:t>私家的军队。《左传·襄公十一年</w:t>
      </w:r>
      <w:del w:id="1664" w:author="伍逸群" w:date="2025-01-20T08:53:17Z">
        <w:r>
          <w:rPr>
            <w:rFonts w:hint="eastAsia"/>
            <w:sz w:val="18"/>
            <w:szCs w:val="18"/>
          </w:rPr>
          <w:delText>》</w:delText>
        </w:r>
      </w:del>
      <w:ins w:id="1665" w:author="伍逸群" w:date="2025-01-20T08:53:17Z">
        <w:r>
          <w:rPr>
            <w:rFonts w:hint="eastAsia"/>
            <w:sz w:val="18"/>
            <w:szCs w:val="18"/>
          </w:rPr>
          <w:t>＞</w:t>
        </w:r>
      </w:ins>
      <w:r>
        <w:rPr>
          <w:rFonts w:hint="eastAsia"/>
          <w:sz w:val="18"/>
          <w:szCs w:val="18"/>
        </w:rPr>
        <w:t>“三子各毁其乘”唐孔颖达疏：“故三子以采邑之民，以爲己之私乘。”</w:t>
      </w:r>
      <w:del w:id="1666" w:author="伍逸群" w:date="2025-01-20T08:53:17Z">
        <w:r>
          <w:rPr>
            <w:rFonts w:hint="eastAsia"/>
            <w:sz w:val="18"/>
            <w:szCs w:val="18"/>
          </w:rPr>
          <w:delText>❷</w:delText>
        </w:r>
      </w:del>
      <w:ins w:id="1667" w:author="伍逸群" w:date="2025-01-20T08:53:17Z">
        <w:r>
          <w:rPr>
            <w:rFonts w:hint="eastAsia"/>
            <w:sz w:val="18"/>
            <w:szCs w:val="18"/>
          </w:rPr>
          <w:t>②</w:t>
        </w:r>
      </w:ins>
      <w:r>
        <w:rPr>
          <w:rFonts w:hint="eastAsia"/>
          <w:sz w:val="18"/>
          <w:szCs w:val="18"/>
        </w:rPr>
        <w:t>指家史。孙犁《澹定集·与友人论学</w:t>
      </w:r>
    </w:p>
    <w:p w14:paraId="4EEE3023">
      <w:pPr>
        <w:rPr>
          <w:rFonts w:hint="eastAsia"/>
          <w:sz w:val="18"/>
          <w:szCs w:val="18"/>
        </w:rPr>
      </w:pPr>
      <w:r>
        <w:rPr>
          <w:rFonts w:hint="eastAsia"/>
          <w:sz w:val="18"/>
          <w:szCs w:val="18"/>
        </w:rPr>
        <w:t>习古文》：“我读的第一篇</w:t>
      </w:r>
      <w:del w:id="1668" w:author="伍逸群" w:date="2025-01-20T08:53:17Z">
        <w:r>
          <w:rPr>
            <w:rFonts w:hint="eastAsia"/>
            <w:sz w:val="18"/>
            <w:szCs w:val="18"/>
          </w:rPr>
          <w:delText>‘</w:delText>
        </w:r>
      </w:del>
      <w:ins w:id="1669" w:author="伍逸群" w:date="2025-01-20T08:53:17Z">
        <w:r>
          <w:rPr>
            <w:rFonts w:hint="eastAsia"/>
            <w:sz w:val="18"/>
            <w:szCs w:val="18"/>
          </w:rPr>
          <w:t>“</w:t>
        </w:r>
      </w:ins>
      <w:r>
        <w:rPr>
          <w:rFonts w:hint="eastAsia"/>
          <w:sz w:val="18"/>
          <w:szCs w:val="18"/>
        </w:rPr>
        <w:t>古文</w:t>
      </w:r>
      <w:del w:id="1670" w:author="伍逸群" w:date="2025-01-20T08:53:17Z">
        <w:r>
          <w:rPr>
            <w:rFonts w:hint="eastAsia"/>
            <w:sz w:val="18"/>
            <w:szCs w:val="18"/>
          </w:rPr>
          <w:delText>’</w:delText>
        </w:r>
      </w:del>
      <w:ins w:id="1671" w:author="伍逸群" w:date="2025-01-20T08:53:17Z">
        <w:r>
          <w:rPr>
            <w:rFonts w:hint="eastAsia"/>
            <w:sz w:val="18"/>
            <w:szCs w:val="18"/>
          </w:rPr>
          <w:t>＇</w:t>
        </w:r>
      </w:ins>
      <w:r>
        <w:rPr>
          <w:rFonts w:hint="eastAsia"/>
          <w:sz w:val="18"/>
          <w:szCs w:val="18"/>
        </w:rPr>
        <w:t>，是我家的私乘。”</w:t>
      </w:r>
    </w:p>
    <w:p w14:paraId="691D3E52">
      <w:pPr>
        <w:rPr>
          <w:rFonts w:hint="eastAsia"/>
          <w:sz w:val="18"/>
          <w:szCs w:val="18"/>
        </w:rPr>
      </w:pPr>
      <w:r>
        <w:rPr>
          <w:rFonts w:hint="eastAsia"/>
          <w:sz w:val="18"/>
          <w:szCs w:val="18"/>
        </w:rPr>
        <w:t>10【私秩】指古代官吏个人所得的俸禄。《韩非子·外储说右上》：“季孫相魯，子路</w:t>
      </w:r>
      <w:del w:id="1672" w:author="伍逸群" w:date="2025-01-20T08:53:17Z">
        <w:r>
          <w:rPr>
            <w:rFonts w:hint="eastAsia"/>
            <w:sz w:val="18"/>
            <w:szCs w:val="18"/>
          </w:rPr>
          <w:delText>爲</w:delText>
        </w:r>
      </w:del>
      <w:ins w:id="1673" w:author="伍逸群" w:date="2025-01-20T08:53:17Z">
        <w:r>
          <w:rPr>
            <w:rFonts w:hint="eastAsia"/>
            <w:sz w:val="18"/>
            <w:szCs w:val="18"/>
          </w:rPr>
          <w:t>為</w:t>
        </w:r>
      </w:ins>
      <w:r>
        <w:rPr>
          <w:rFonts w:hint="eastAsia"/>
          <w:sz w:val="18"/>
          <w:szCs w:val="18"/>
        </w:rPr>
        <w:t>郈令。魯以五月起衆</w:t>
      </w:r>
      <w:del w:id="1674" w:author="伍逸群" w:date="2025-01-20T08:53:17Z">
        <w:r>
          <w:rPr>
            <w:rFonts w:hint="eastAsia"/>
            <w:sz w:val="18"/>
            <w:szCs w:val="18"/>
          </w:rPr>
          <w:delText>爲</w:delText>
        </w:r>
      </w:del>
      <w:ins w:id="1675" w:author="伍逸群" w:date="2025-01-20T08:53:17Z">
        <w:r>
          <w:rPr>
            <w:rFonts w:hint="eastAsia"/>
            <w:sz w:val="18"/>
            <w:szCs w:val="18"/>
          </w:rPr>
          <w:t>為</w:t>
        </w:r>
      </w:ins>
      <w:r>
        <w:rPr>
          <w:rFonts w:hint="eastAsia"/>
          <w:sz w:val="18"/>
          <w:szCs w:val="18"/>
        </w:rPr>
        <w:t>長溝。當此之時，子路以其私秩粟</w:t>
      </w:r>
      <w:del w:id="1676" w:author="伍逸群" w:date="2025-01-20T08:53:17Z">
        <w:r>
          <w:rPr>
            <w:rFonts w:hint="eastAsia"/>
            <w:sz w:val="18"/>
            <w:szCs w:val="18"/>
          </w:rPr>
          <w:delText>爲</w:delText>
        </w:r>
      </w:del>
      <w:ins w:id="1677" w:author="伍逸群" w:date="2025-01-20T08:53:17Z">
        <w:r>
          <w:rPr>
            <w:rFonts w:hint="eastAsia"/>
            <w:sz w:val="18"/>
            <w:szCs w:val="18"/>
          </w:rPr>
          <w:t>為</w:t>
        </w:r>
      </w:ins>
      <w:r>
        <w:rPr>
          <w:rFonts w:hint="eastAsia"/>
          <w:sz w:val="18"/>
          <w:szCs w:val="18"/>
        </w:rPr>
        <w:t>漿飯，要作溝者於五父之衢而飡之。”</w:t>
      </w:r>
    </w:p>
    <w:p w14:paraId="1FA88AE7">
      <w:pPr>
        <w:rPr>
          <w:rFonts w:hint="eastAsia"/>
          <w:sz w:val="18"/>
          <w:szCs w:val="18"/>
        </w:rPr>
      </w:pPr>
      <w:r>
        <w:rPr>
          <w:rFonts w:hint="eastAsia"/>
          <w:sz w:val="18"/>
          <w:szCs w:val="18"/>
        </w:rPr>
        <w:t>【私倖】指受到帝王宠爱的臣子。《後汉书·宦者传·吕强》：“又授位乖越，賢才不升，素餐私倖，必加榮擢。”</w:t>
      </w:r>
    </w:p>
    <w:p w14:paraId="2E38B24E">
      <w:pPr>
        <w:rPr>
          <w:rFonts w:hint="eastAsia"/>
          <w:sz w:val="18"/>
          <w:szCs w:val="18"/>
        </w:rPr>
      </w:pPr>
      <w:r>
        <w:rPr>
          <w:rFonts w:hint="eastAsia"/>
          <w:sz w:val="18"/>
          <w:szCs w:val="18"/>
        </w:rPr>
        <w:t>【私倒】（</w:t>
      </w:r>
      <w:del w:id="1678" w:author="伍逸群" w:date="2025-01-20T08:53:17Z">
        <w:r>
          <w:rPr>
            <w:rFonts w:hint="eastAsia"/>
            <w:sz w:val="18"/>
            <w:szCs w:val="18"/>
          </w:rPr>
          <w:delText>—</w:delText>
        </w:r>
      </w:del>
      <w:ins w:id="1679" w:author="伍逸群" w:date="2025-01-20T08:53:17Z">
        <w:r>
          <w:rPr>
            <w:rFonts w:hint="eastAsia"/>
            <w:sz w:val="18"/>
            <w:szCs w:val="18"/>
          </w:rPr>
          <w:t>-</w:t>
        </w:r>
      </w:ins>
      <w:r>
        <w:rPr>
          <w:rFonts w:hint="eastAsia"/>
          <w:sz w:val="18"/>
          <w:szCs w:val="18"/>
        </w:rPr>
        <w:t>dǎo）秘密买进卖出。欧阳山《高干大》第十九章：“还要检查有没有贪污浪费，有没有夹带私倒。”</w:t>
      </w:r>
    </w:p>
    <w:p w14:paraId="3EEF9700">
      <w:pPr>
        <w:rPr>
          <w:rFonts w:hint="eastAsia"/>
          <w:sz w:val="18"/>
          <w:szCs w:val="18"/>
        </w:rPr>
      </w:pPr>
      <w:r>
        <w:rPr>
          <w:rFonts w:hint="eastAsia"/>
          <w:sz w:val="18"/>
          <w:szCs w:val="18"/>
        </w:rPr>
        <w:t>【私倡】私娼。清黄六鸿《福惠全书·刑名·奸情》：“里中有佚女私倡，令方甲嚴行驅逐。”</w:t>
      </w:r>
    </w:p>
    <w:p w14:paraId="2FC0AFF6">
      <w:pPr>
        <w:rPr>
          <w:rFonts w:hint="eastAsia"/>
          <w:sz w:val="18"/>
          <w:szCs w:val="18"/>
        </w:rPr>
      </w:pPr>
      <w:r>
        <w:rPr>
          <w:rFonts w:hint="eastAsia"/>
          <w:sz w:val="18"/>
          <w:szCs w:val="18"/>
        </w:rPr>
        <w:t>【私躬】自身。唐孟郊《奉同朝贤送新罗使》诗：“既兹吟仗信，亦以難私躬。”</w:t>
      </w:r>
    </w:p>
    <w:p w14:paraId="1041180A">
      <w:pPr>
        <w:rPr>
          <w:rFonts w:hint="eastAsia"/>
          <w:sz w:val="18"/>
          <w:szCs w:val="18"/>
        </w:rPr>
      </w:pPr>
      <w:r>
        <w:rPr>
          <w:rFonts w:hint="eastAsia"/>
          <w:sz w:val="18"/>
          <w:szCs w:val="18"/>
        </w:rPr>
        <w:t>【私徒】私家的奴仆。《战国策·韩策一》：“公仲躬率其私徒以</w:t>
      </w:r>
      <w:del w:id="1680" w:author="伍逸群" w:date="2025-01-20T08:53:17Z">
        <w:r>
          <w:rPr>
            <w:rFonts w:hint="eastAsia"/>
            <w:sz w:val="18"/>
            <w:szCs w:val="18"/>
          </w:rPr>
          <w:delText>鬭</w:delText>
        </w:r>
      </w:del>
      <w:ins w:id="1681" w:author="伍逸群" w:date="2025-01-20T08:53:17Z">
        <w:r>
          <w:rPr>
            <w:rFonts w:hint="eastAsia"/>
            <w:sz w:val="18"/>
            <w:szCs w:val="18"/>
          </w:rPr>
          <w:t>關</w:t>
        </w:r>
      </w:ins>
      <w:r>
        <w:rPr>
          <w:rFonts w:hint="eastAsia"/>
          <w:sz w:val="18"/>
          <w:szCs w:val="18"/>
        </w:rPr>
        <w:t>於秦，願公之熟計之也。”按，</w:t>
      </w:r>
      <w:del w:id="1682" w:author="伍逸群" w:date="2025-01-20T08:53:17Z">
        <w:r>
          <w:rPr>
            <w:rFonts w:hint="eastAsia"/>
            <w:sz w:val="18"/>
            <w:szCs w:val="18"/>
          </w:rPr>
          <w:delText>《</w:delText>
        </w:r>
      </w:del>
      <w:ins w:id="1683" w:author="伍逸群" w:date="2025-01-20T08:53:17Z">
        <w:r>
          <w:rPr>
            <w:rFonts w:hint="eastAsia"/>
            <w:sz w:val="18"/>
            <w:szCs w:val="18"/>
          </w:rPr>
          <w:t>＜</w:t>
        </w:r>
      </w:ins>
      <w:r>
        <w:rPr>
          <w:rFonts w:hint="eastAsia"/>
          <w:sz w:val="18"/>
          <w:szCs w:val="18"/>
        </w:rPr>
        <w:t>史记·樗里子甘茂列传》作“公仲且躬率其私徒以閼於秦”。张守节正义：“公仲恐韓亡，欲將私徒往宜陽閼向壽也。”</w:t>
      </w:r>
    </w:p>
    <w:p w14:paraId="5A01A96C">
      <w:pPr>
        <w:rPr>
          <w:rFonts w:hint="eastAsia"/>
          <w:sz w:val="18"/>
          <w:szCs w:val="18"/>
        </w:rPr>
      </w:pPr>
      <w:r>
        <w:rPr>
          <w:rFonts w:hint="eastAsia"/>
          <w:sz w:val="18"/>
          <w:szCs w:val="18"/>
        </w:rPr>
        <w:t>【私記】指私家的记载。北周庾信</w:t>
      </w:r>
      <w:del w:id="1684" w:author="伍逸群" w:date="2025-01-20T08:53:17Z">
        <w:r>
          <w:rPr>
            <w:rFonts w:hint="eastAsia"/>
            <w:color w:val="FF0000"/>
            <w:sz w:val="18"/>
            <w:szCs w:val="18"/>
          </w:rPr>
          <w:delText>《</w:delText>
        </w:r>
      </w:del>
      <w:r>
        <w:rPr>
          <w:rFonts w:hint="eastAsia"/>
          <w:sz w:val="18"/>
          <w:szCs w:val="18"/>
        </w:rPr>
        <w:t>陕州弘农郡五张寺经藏碑》：“雖復銀函東度，金</w:t>
      </w:r>
      <w:del w:id="1685" w:author="伍逸群" w:date="2025-01-20T08:53:17Z">
        <w:r>
          <w:rPr>
            <w:rFonts w:hint="eastAsia"/>
            <w:color w:val="FF0000"/>
            <w:sz w:val="18"/>
            <w:szCs w:val="18"/>
          </w:rPr>
          <w:delText>㲲</w:delText>
        </w:r>
      </w:del>
      <w:ins w:id="1686" w:author="伍逸群" w:date="2025-01-20T08:53:17Z">
        <w:r>
          <w:rPr>
            <w:rFonts w:hint="eastAsia"/>
            <w:sz w:val="18"/>
            <w:szCs w:val="18"/>
          </w:rPr>
          <w:t>氎</w:t>
        </w:r>
      </w:ins>
      <w:r>
        <w:rPr>
          <w:rFonts w:hint="eastAsia"/>
          <w:sz w:val="18"/>
          <w:szCs w:val="18"/>
        </w:rPr>
        <w:t>南翻，秦景遥傳，竺蘭私記，譬猶海水之一珠，不下崑山之片玉。”倪璠注：“言佛法廣大，秦景、竺蘭諸篇未盡其萬一也。”秦景，传为汉明帝派遣天竺寻访佛法之博士弟子；竺兰，中天竺学者竺法兰。</w:t>
      </w:r>
    </w:p>
    <w:p w14:paraId="39A801B7">
      <w:pPr>
        <w:rPr>
          <w:rFonts w:hint="eastAsia"/>
          <w:sz w:val="18"/>
          <w:szCs w:val="18"/>
        </w:rPr>
      </w:pPr>
      <w:r>
        <w:rPr>
          <w:rFonts w:hint="eastAsia"/>
          <w:sz w:val="18"/>
          <w:szCs w:val="18"/>
        </w:rPr>
        <w:t>【私衷】犹内心。《旧唐书·高宗纪下》：“上謂霍王元軌曰：</w:t>
      </w:r>
      <w:del w:id="1687" w:author="伍逸群" w:date="2025-01-20T08:53:17Z">
        <w:r>
          <w:rPr>
            <w:rFonts w:hint="eastAsia"/>
            <w:sz w:val="18"/>
            <w:szCs w:val="18"/>
          </w:rPr>
          <w:delText>‘</w:delText>
        </w:r>
      </w:del>
      <w:ins w:id="1688" w:author="伍逸群" w:date="2025-01-20T08:53:17Z">
        <w:r>
          <w:rPr>
            <w:rFonts w:hint="eastAsia"/>
            <w:sz w:val="18"/>
            <w:szCs w:val="18"/>
          </w:rPr>
          <w:t>“</w:t>
        </w:r>
      </w:ins>
      <w:r>
        <w:rPr>
          <w:rFonts w:hint="eastAsia"/>
          <w:sz w:val="18"/>
          <w:szCs w:val="18"/>
        </w:rPr>
        <w:t>男輪最小，特所留</w:t>
      </w:r>
      <w:del w:id="1689" w:author="伍逸群" w:date="2025-01-20T08:53:17Z">
        <w:r>
          <w:rPr>
            <w:rFonts w:hint="eastAsia"/>
            <w:sz w:val="18"/>
            <w:szCs w:val="18"/>
          </w:rPr>
          <w:delText>愛</w:delText>
        </w:r>
      </w:del>
      <w:ins w:id="1690" w:author="伍逸群" w:date="2025-01-20T08:53:17Z">
        <w:r>
          <w:rPr>
            <w:rFonts w:hint="eastAsia"/>
            <w:sz w:val="18"/>
            <w:szCs w:val="18"/>
          </w:rPr>
          <w:t>爱</w:t>
        </w:r>
      </w:ins>
      <w:r>
        <w:rPr>
          <w:rFonts w:hint="eastAsia"/>
          <w:sz w:val="18"/>
          <w:szCs w:val="18"/>
        </w:rPr>
        <w:t>，比來與選新婦，多不稱情；近納劉延景女，觀其極有孝行，復是私衷一喜。</w:t>
      </w:r>
      <w:del w:id="1691" w:author="伍逸群" w:date="2025-01-20T08:53:17Z">
        <w:r>
          <w:rPr>
            <w:rFonts w:hint="eastAsia"/>
            <w:sz w:val="18"/>
            <w:szCs w:val="18"/>
          </w:rPr>
          <w:delText>’</w:delText>
        </w:r>
      </w:del>
      <w:r>
        <w:rPr>
          <w:rFonts w:hint="eastAsia"/>
          <w:sz w:val="18"/>
          <w:szCs w:val="18"/>
        </w:rPr>
        <w:t>”</w:t>
      </w:r>
      <w:ins w:id="1692" w:author="伍逸群" w:date="2025-01-20T08:53:17Z">
        <w:r>
          <w:rPr>
            <w:rFonts w:hint="eastAsia"/>
            <w:sz w:val="18"/>
            <w:szCs w:val="18"/>
          </w:rPr>
          <w:t>”</w:t>
        </w:r>
      </w:ins>
      <w:r>
        <w:rPr>
          <w:rFonts w:hint="eastAsia"/>
          <w:sz w:val="18"/>
          <w:szCs w:val="18"/>
        </w:rPr>
        <w:t>清黄六鸿《福惠全书·莅任·禀帖赘说》：“卑職之私衷，可以釋疚。”茅盾</w:t>
      </w:r>
      <w:del w:id="1693" w:author="伍逸群" w:date="2025-01-20T08:53:17Z">
        <w:r>
          <w:rPr>
            <w:rFonts w:hint="eastAsia"/>
            <w:sz w:val="18"/>
            <w:szCs w:val="18"/>
          </w:rPr>
          <w:delText>《虹》</w:delText>
        </w:r>
      </w:del>
      <w:ins w:id="1694" w:author="伍逸群" w:date="2025-01-20T08:53:17Z">
        <w:r>
          <w:rPr>
            <w:rFonts w:hint="eastAsia"/>
            <w:sz w:val="18"/>
            <w:szCs w:val="18"/>
          </w:rPr>
          <w:t>虹＞</w:t>
        </w:r>
      </w:ins>
      <w:r>
        <w:rPr>
          <w:rFonts w:hint="eastAsia"/>
          <w:sz w:val="18"/>
          <w:szCs w:val="18"/>
        </w:rPr>
        <w:t>八：“素来私衷敬爱的梁刚夫，此时在梅女士的眼前，也变成了卑污渺小。”</w:t>
      </w:r>
    </w:p>
    <w:p w14:paraId="22797107">
      <w:pPr>
        <w:rPr>
          <w:rFonts w:hint="eastAsia"/>
          <w:sz w:val="18"/>
          <w:szCs w:val="18"/>
        </w:rPr>
      </w:pPr>
      <w:r>
        <w:rPr>
          <w:rFonts w:hint="eastAsia"/>
          <w:sz w:val="18"/>
          <w:szCs w:val="18"/>
        </w:rPr>
        <w:t>【私畜】见“私蓄”。</w:t>
      </w:r>
    </w:p>
    <w:p w14:paraId="5FAC4465">
      <w:pPr>
        <w:rPr>
          <w:rFonts w:hint="eastAsia"/>
          <w:sz w:val="18"/>
          <w:szCs w:val="18"/>
        </w:rPr>
      </w:pPr>
      <w:r>
        <w:rPr>
          <w:rFonts w:hint="eastAsia"/>
          <w:sz w:val="18"/>
          <w:szCs w:val="18"/>
        </w:rPr>
        <w:t>【私悖】邪曲而违反正道。《魏书·释老志》：“皆初假神教，以惑衆心，終設姦誑，用逞私悖。”</w:t>
      </w:r>
    </w:p>
    <w:p w14:paraId="697E74F9">
      <w:pPr>
        <w:rPr>
          <w:rFonts w:hint="eastAsia"/>
          <w:sz w:val="18"/>
          <w:szCs w:val="18"/>
        </w:rPr>
      </w:pPr>
      <w:r>
        <w:rPr>
          <w:rFonts w:hint="eastAsia"/>
          <w:sz w:val="18"/>
          <w:szCs w:val="18"/>
        </w:rPr>
        <w:t>【私悦】私自爱慕。晋干宝《搜神记》卷十五：“晉武帝世，河間郡有男女私悦，許相配適。”</w:t>
      </w:r>
    </w:p>
    <w:p w14:paraId="51DACBD8">
      <w:pPr>
        <w:rPr>
          <w:rFonts w:hint="eastAsia"/>
          <w:sz w:val="18"/>
          <w:szCs w:val="18"/>
        </w:rPr>
      </w:pPr>
      <w:r>
        <w:rPr>
          <w:rFonts w:hint="eastAsia"/>
          <w:sz w:val="18"/>
          <w:szCs w:val="18"/>
        </w:rPr>
        <w:t>【私家】</w:t>
      </w:r>
      <w:del w:id="1695" w:author="伍逸群" w:date="2025-01-20T08:53:17Z">
        <w:r>
          <w:rPr>
            <w:rFonts w:hint="eastAsia"/>
            <w:sz w:val="18"/>
            <w:szCs w:val="18"/>
          </w:rPr>
          <w:delText>❶</w:delText>
        </w:r>
      </w:del>
      <w:ins w:id="1696" w:author="伍逸群" w:date="2025-01-20T08:53:17Z">
        <w:r>
          <w:rPr>
            <w:rFonts w:hint="eastAsia"/>
            <w:sz w:val="18"/>
            <w:szCs w:val="18"/>
          </w:rPr>
          <w:t>①</w:t>
        </w:r>
      </w:ins>
      <w:r>
        <w:rPr>
          <w:rFonts w:hint="eastAsia"/>
          <w:sz w:val="18"/>
          <w:szCs w:val="18"/>
        </w:rPr>
        <w:t>古代特指大夫以下的家。《礼记·礼运》：“冕弁兵革，藏於私家，非禮也，是謂脅君。”孔颖达疏：“私家，大夫以下稱家。”又《郊特牲》：“諸侯不敢祖天子，大夫不敢祖諸侯，而公廟之設於私家，非禮也。由三桓始也。”</w:t>
      </w:r>
      <w:del w:id="1697" w:author="伍逸群" w:date="2025-01-20T08:53:17Z">
        <w:r>
          <w:rPr>
            <w:rFonts w:hint="eastAsia"/>
            <w:sz w:val="18"/>
            <w:szCs w:val="18"/>
          </w:rPr>
          <w:delText>❷</w:delText>
        </w:r>
      </w:del>
      <w:ins w:id="1698" w:author="伍逸群" w:date="2025-01-20T08:53:17Z">
        <w:r>
          <w:rPr>
            <w:rFonts w:hint="eastAsia"/>
            <w:sz w:val="18"/>
            <w:szCs w:val="18"/>
          </w:rPr>
          <w:t>②</w:t>
        </w:r>
      </w:ins>
      <w:r>
        <w:rPr>
          <w:rFonts w:hint="eastAsia"/>
          <w:sz w:val="18"/>
          <w:szCs w:val="18"/>
        </w:rPr>
        <w:t>私人家里。与王朝、公家相对，泛指私人家室。亦指私人住宅。《战国策·秦策三</w:t>
      </w:r>
      <w:del w:id="1699" w:author="伍逸群" w:date="2025-01-20T08:53:17Z">
        <w:r>
          <w:rPr>
            <w:rFonts w:hint="eastAsia"/>
            <w:sz w:val="18"/>
            <w:szCs w:val="18"/>
          </w:rPr>
          <w:delText>》</w:delText>
        </w:r>
      </w:del>
      <w:ins w:id="1700" w:author="伍逸群" w:date="2025-01-20T08:53:17Z">
        <w:r>
          <w:rPr>
            <w:rFonts w:hint="eastAsia"/>
            <w:sz w:val="18"/>
            <w:szCs w:val="18"/>
          </w:rPr>
          <w:t>＞</w:t>
        </w:r>
      </w:ins>
      <w:r>
        <w:rPr>
          <w:rFonts w:hint="eastAsia"/>
          <w:sz w:val="18"/>
          <w:szCs w:val="18"/>
        </w:rPr>
        <w:t>：“君（指秦相應侯）之禄位貴盛，私家之富過於三子（指商鞅、吴起、文種）。”《汉书·鲍宣传》：“〔羣臣〕志但在營私家，稱賓客，</w:t>
      </w:r>
      <w:del w:id="1701" w:author="伍逸群" w:date="2025-01-20T08:53:17Z">
        <w:r>
          <w:rPr>
            <w:rFonts w:hint="eastAsia"/>
            <w:sz w:val="18"/>
            <w:szCs w:val="18"/>
          </w:rPr>
          <w:delText>爲</w:delText>
        </w:r>
      </w:del>
      <w:ins w:id="1702" w:author="伍逸群" w:date="2025-01-20T08:53:17Z">
        <w:r>
          <w:rPr>
            <w:rFonts w:hint="eastAsia"/>
            <w:sz w:val="18"/>
            <w:szCs w:val="18"/>
          </w:rPr>
          <w:t>為</w:t>
        </w:r>
      </w:ins>
      <w:r>
        <w:rPr>
          <w:rFonts w:hint="eastAsia"/>
          <w:sz w:val="18"/>
          <w:szCs w:val="18"/>
        </w:rPr>
        <w:t>姦利而已。”唐韩愈《论变盐法事宜状》：“百姓寧</w:t>
      </w:r>
      <w:del w:id="1703" w:author="伍逸群" w:date="2025-01-20T08:53:17Z">
        <w:r>
          <w:rPr>
            <w:rFonts w:hint="eastAsia"/>
            <w:sz w:val="18"/>
            <w:szCs w:val="18"/>
          </w:rPr>
          <w:delText>爲</w:delText>
        </w:r>
      </w:del>
      <w:ins w:id="1704" w:author="伍逸群" w:date="2025-01-20T08:53:17Z">
        <w:r>
          <w:rPr>
            <w:rFonts w:hint="eastAsia"/>
            <w:sz w:val="18"/>
            <w:szCs w:val="18"/>
          </w:rPr>
          <w:t>為</w:t>
        </w:r>
      </w:ins>
      <w:r>
        <w:rPr>
          <w:rFonts w:hint="eastAsia"/>
          <w:sz w:val="18"/>
          <w:szCs w:val="18"/>
        </w:rPr>
        <w:t>私家載物，取錢五文。”《水浒传》第三九回：“當日這黄文炳在私家閒坐，無可消遣。”瞿秋白《饿乡纪程》十一：“到此听说赤塔亦可以找一私家寄住。”</w:t>
      </w:r>
      <w:del w:id="1705" w:author="伍逸群" w:date="2025-01-20T08:53:17Z">
        <w:r>
          <w:rPr>
            <w:rFonts w:hint="eastAsia"/>
            <w:sz w:val="18"/>
            <w:szCs w:val="18"/>
          </w:rPr>
          <w:delText>❸</w:delText>
        </w:r>
      </w:del>
      <w:ins w:id="1706" w:author="伍逸群" w:date="2025-01-20T08:53:17Z">
        <w:r>
          <w:rPr>
            <w:rFonts w:hint="eastAsia"/>
            <w:sz w:val="18"/>
            <w:szCs w:val="18"/>
          </w:rPr>
          <w:t>⑥</w:t>
        </w:r>
      </w:ins>
      <w:r>
        <w:rPr>
          <w:rFonts w:hint="eastAsia"/>
          <w:sz w:val="18"/>
          <w:szCs w:val="18"/>
        </w:rPr>
        <w:t>指私人从事著述者。《北史·李彪传》：“國之大籍，成於私家。”</w:t>
      </w:r>
      <w:del w:id="1707" w:author="伍逸群" w:date="2025-01-20T08:53:17Z">
        <w:r>
          <w:rPr>
            <w:rFonts w:hint="eastAsia"/>
            <w:sz w:val="18"/>
            <w:szCs w:val="18"/>
          </w:rPr>
          <w:delText>❹</w:delText>
        </w:r>
      </w:del>
      <w:ins w:id="1708" w:author="伍逸群" w:date="2025-01-20T08:53:17Z">
        <w:r>
          <w:rPr>
            <w:rFonts w:hint="eastAsia"/>
            <w:sz w:val="18"/>
            <w:szCs w:val="18"/>
          </w:rPr>
          <w:t>④</w:t>
        </w:r>
      </w:ins>
      <w:r>
        <w:rPr>
          <w:rFonts w:hint="eastAsia"/>
          <w:sz w:val="18"/>
          <w:szCs w:val="18"/>
        </w:rPr>
        <w:t>指已婚妇女的父母或兄弟之家。《列子·说符》：“鄰之人有送其妻適私家者。”汉刘向《列女传·鲁之母师》：“〔魯母〕又召諸婦曰：</w:t>
      </w:r>
      <w:del w:id="1709" w:author="伍逸群" w:date="2025-01-20T08:53:17Z">
        <w:r>
          <w:rPr>
            <w:rFonts w:hint="eastAsia"/>
            <w:sz w:val="18"/>
            <w:szCs w:val="18"/>
          </w:rPr>
          <w:delText>‘</w:delText>
        </w:r>
      </w:del>
      <w:ins w:id="1710" w:author="伍逸群" w:date="2025-01-20T08:53:17Z">
        <w:r>
          <w:rPr>
            <w:rFonts w:hint="eastAsia"/>
            <w:sz w:val="18"/>
            <w:szCs w:val="18"/>
          </w:rPr>
          <w:t>“</w:t>
        </w:r>
      </w:ins>
      <w:r>
        <w:rPr>
          <w:rFonts w:hint="eastAsia"/>
          <w:sz w:val="18"/>
          <w:szCs w:val="18"/>
        </w:rPr>
        <w:t>婦人有三從之義</w:t>
      </w:r>
      <w:r>
        <w:rPr>
          <w:rFonts w:hint="eastAsia"/>
          <w:sz w:val="18"/>
          <w:szCs w:val="18"/>
          <w:lang w:eastAsia="zh-CN"/>
        </w:rPr>
        <w:t>……</w:t>
      </w:r>
      <w:r>
        <w:rPr>
          <w:rFonts w:hint="eastAsia"/>
          <w:sz w:val="18"/>
          <w:szCs w:val="18"/>
        </w:rPr>
        <w:t>今諸子許我歸視私家，雖踰正禮，願與小子俱，以備婦人出入之制。</w:t>
      </w:r>
      <w:del w:id="1711" w:author="伍逸群" w:date="2025-01-20T08:53:17Z">
        <w:r>
          <w:rPr>
            <w:rFonts w:hint="eastAsia"/>
            <w:sz w:val="18"/>
            <w:szCs w:val="18"/>
          </w:rPr>
          <w:delText>’”❺</w:delText>
        </w:r>
      </w:del>
      <w:ins w:id="1712" w:author="伍逸群" w:date="2025-01-20T08:53:17Z">
        <w:r>
          <w:rPr>
            <w:rFonts w:hint="eastAsia"/>
            <w:sz w:val="18"/>
            <w:szCs w:val="18"/>
          </w:rPr>
          <w:t>””⑤</w:t>
        </w:r>
      </w:ins>
      <w:r>
        <w:rPr>
          <w:rFonts w:hint="eastAsia"/>
          <w:sz w:val="18"/>
          <w:szCs w:val="18"/>
        </w:rPr>
        <w:t>谓营私以利于家。《书·吕刑》：“民之亂，罔不中聽獄之兩辭。無或私家于獄之兩辭，獄貨非寳。”孙星衍疏：“私者，《</w:t>
      </w:r>
      <w:del w:id="1713" w:author="伍逸群" w:date="2025-01-20T08:53:17Z">
        <w:r>
          <w:rPr>
            <w:rFonts w:hint="eastAsia"/>
            <w:sz w:val="18"/>
            <w:szCs w:val="18"/>
          </w:rPr>
          <w:delText>説</w:delText>
        </w:r>
      </w:del>
      <w:ins w:id="1714" w:author="伍逸群" w:date="2025-01-20T08:53:17Z">
        <w:r>
          <w:rPr>
            <w:rFonts w:hint="eastAsia"/>
            <w:sz w:val="18"/>
            <w:szCs w:val="18"/>
          </w:rPr>
          <w:t>說</w:t>
        </w:r>
      </w:ins>
      <w:r>
        <w:rPr>
          <w:rFonts w:hint="eastAsia"/>
          <w:sz w:val="18"/>
          <w:szCs w:val="18"/>
        </w:rPr>
        <w:t>文》云：</w:t>
      </w:r>
      <w:del w:id="1715" w:author="伍逸群" w:date="2025-01-20T08:53:17Z">
        <w:r>
          <w:rPr>
            <w:rFonts w:hint="eastAsia"/>
            <w:sz w:val="18"/>
            <w:szCs w:val="18"/>
          </w:rPr>
          <w:delText>‘</w:delText>
        </w:r>
      </w:del>
      <w:ins w:id="1716" w:author="伍逸群" w:date="2025-01-20T08:53:17Z">
        <w:r>
          <w:rPr>
            <w:rFonts w:hint="eastAsia"/>
            <w:sz w:val="18"/>
            <w:szCs w:val="18"/>
          </w:rPr>
          <w:t>“</w:t>
        </w:r>
      </w:ins>
      <w:r>
        <w:rPr>
          <w:rFonts w:hint="eastAsia"/>
          <w:sz w:val="18"/>
          <w:szCs w:val="18"/>
        </w:rPr>
        <w:t>自營謂之</w:t>
      </w:r>
      <w:del w:id="1717" w:author="伍逸群" w:date="2025-01-20T08:53:17Z">
        <w:r>
          <w:rPr>
            <w:rFonts w:hint="eastAsia"/>
            <w:sz w:val="18"/>
            <w:szCs w:val="18"/>
          </w:rPr>
          <w:delText>厶。’</w:delText>
        </w:r>
      </w:del>
      <w:ins w:id="1718" w:author="伍逸群" w:date="2025-01-20T08:53:17Z">
        <w:r>
          <w:rPr>
            <w:rFonts w:hint="eastAsia"/>
            <w:sz w:val="18"/>
            <w:szCs w:val="18"/>
          </w:rPr>
          <w:t>ム。”</w:t>
        </w:r>
      </w:ins>
      <w:r>
        <w:rPr>
          <w:rFonts w:hint="eastAsia"/>
          <w:sz w:val="18"/>
          <w:szCs w:val="18"/>
        </w:rPr>
        <w:t>家，</w:t>
      </w:r>
    </w:p>
    <w:p w14:paraId="435E6ECF">
      <w:pPr>
        <w:rPr>
          <w:rFonts w:hint="eastAsia"/>
          <w:sz w:val="18"/>
          <w:szCs w:val="18"/>
        </w:rPr>
      </w:pPr>
      <w:r>
        <w:rPr>
          <w:rFonts w:hint="eastAsia"/>
          <w:sz w:val="18"/>
          <w:szCs w:val="18"/>
        </w:rPr>
        <w:t>讀如《檀弓》</w:t>
      </w:r>
      <w:del w:id="1719" w:author="伍逸群" w:date="2025-01-20T08:53:17Z">
        <w:r>
          <w:rPr>
            <w:rFonts w:hint="eastAsia"/>
            <w:sz w:val="18"/>
            <w:szCs w:val="18"/>
          </w:rPr>
          <w:delText>‘</w:delText>
        </w:r>
      </w:del>
      <w:ins w:id="1720" w:author="伍逸群" w:date="2025-01-20T08:53:17Z">
        <w:r>
          <w:rPr>
            <w:rFonts w:hint="eastAsia"/>
            <w:sz w:val="18"/>
            <w:szCs w:val="18"/>
          </w:rPr>
          <w:t>“</w:t>
        </w:r>
      </w:ins>
      <w:r>
        <w:rPr>
          <w:rFonts w:hint="eastAsia"/>
          <w:sz w:val="18"/>
          <w:szCs w:val="18"/>
        </w:rPr>
        <w:t>君子不家于喪</w:t>
      </w:r>
      <w:del w:id="1721" w:author="伍逸群" w:date="2025-01-20T08:53:17Z">
        <w:r>
          <w:rPr>
            <w:rFonts w:hint="eastAsia"/>
            <w:sz w:val="18"/>
            <w:szCs w:val="18"/>
          </w:rPr>
          <w:delText>’之‘家’</w:delText>
        </w:r>
      </w:del>
      <w:ins w:id="1722" w:author="伍逸群" w:date="2025-01-20T08:53:17Z">
        <w:r>
          <w:rPr>
            <w:rFonts w:hint="eastAsia"/>
            <w:sz w:val="18"/>
            <w:szCs w:val="18"/>
          </w:rPr>
          <w:t>＇之“家”</w:t>
        </w:r>
      </w:ins>
      <w:r>
        <w:rPr>
          <w:rFonts w:hint="eastAsia"/>
          <w:sz w:val="18"/>
          <w:szCs w:val="18"/>
          <w:lang w:eastAsia="zh-CN"/>
        </w:rPr>
        <w:t>……</w:t>
      </w:r>
      <w:r>
        <w:rPr>
          <w:rFonts w:hint="eastAsia"/>
          <w:sz w:val="18"/>
          <w:szCs w:val="18"/>
        </w:rPr>
        <w:t>言無或自營而成家于獄也，以獄聚貨不足寳也。”按，两辞，狱讼的双方。</w:t>
      </w:r>
    </w:p>
    <w:p w14:paraId="189AFDEC">
      <w:pPr>
        <w:rPr>
          <w:rFonts w:hint="eastAsia"/>
          <w:sz w:val="18"/>
          <w:szCs w:val="18"/>
        </w:rPr>
      </w:pPr>
      <w:r>
        <w:rPr>
          <w:rFonts w:hint="eastAsia"/>
          <w:sz w:val="18"/>
          <w:szCs w:val="18"/>
        </w:rPr>
        <w:t>【私宴】私家筵席。《书·顾命》“西序東饗”唐孔颖达疏：“親屬輕於燕飲，故夾室</w:t>
      </w:r>
      <w:del w:id="1723" w:author="伍逸群" w:date="2025-01-20T08:53:17Z">
        <w:r>
          <w:rPr>
            <w:rFonts w:hint="eastAsia"/>
            <w:sz w:val="18"/>
            <w:szCs w:val="18"/>
          </w:rPr>
          <w:delText>爲</w:delText>
        </w:r>
      </w:del>
      <w:ins w:id="1724" w:author="伍逸群" w:date="2025-01-20T08:53:17Z">
        <w:r>
          <w:rPr>
            <w:rFonts w:hint="eastAsia"/>
            <w:sz w:val="18"/>
            <w:szCs w:val="18"/>
          </w:rPr>
          <w:t>為</w:t>
        </w:r>
      </w:ins>
      <w:r>
        <w:rPr>
          <w:rFonts w:hint="eastAsia"/>
          <w:sz w:val="18"/>
          <w:szCs w:val="18"/>
        </w:rPr>
        <w:t>親屬私宴之坐。”《花月痕》第十三回：“荷生大喜道：</w:t>
      </w:r>
      <w:del w:id="1725" w:author="伍逸群" w:date="2025-01-20T08:53:17Z">
        <w:r>
          <w:rPr>
            <w:rFonts w:hint="eastAsia"/>
            <w:sz w:val="18"/>
            <w:szCs w:val="18"/>
          </w:rPr>
          <w:delText>‘</w:delText>
        </w:r>
      </w:del>
      <w:ins w:id="1726" w:author="伍逸群" w:date="2025-01-20T08:53:17Z">
        <w:r>
          <w:rPr>
            <w:rFonts w:hint="eastAsia"/>
            <w:sz w:val="18"/>
            <w:szCs w:val="18"/>
          </w:rPr>
          <w:t>“</w:t>
        </w:r>
      </w:ins>
      <w:r>
        <w:rPr>
          <w:rFonts w:hint="eastAsia"/>
          <w:sz w:val="18"/>
          <w:szCs w:val="18"/>
        </w:rPr>
        <w:t>早上李謖如正下帖請我往秋華堂，我因了官場私宴，向例不去，且近來</w:t>
      </w:r>
      <w:del w:id="1727" w:author="伍逸群" w:date="2025-01-20T08:53:17Z">
        <w:r>
          <w:rPr>
            <w:rFonts w:hint="eastAsia"/>
            <w:sz w:val="18"/>
            <w:szCs w:val="18"/>
          </w:rPr>
          <w:delText>心緒</w:delText>
        </w:r>
      </w:del>
      <w:ins w:id="1728" w:author="伍逸群" w:date="2025-01-20T08:53:17Z">
        <w:r>
          <w:rPr>
            <w:rFonts w:hint="eastAsia"/>
            <w:sz w:val="18"/>
            <w:szCs w:val="18"/>
          </w:rPr>
          <w:t>心绪</w:t>
        </w:r>
      </w:ins>
      <w:r>
        <w:rPr>
          <w:rFonts w:hint="eastAsia"/>
          <w:sz w:val="18"/>
          <w:szCs w:val="18"/>
        </w:rPr>
        <w:t>不佳，想欲辭他。</w:t>
      </w:r>
      <w:del w:id="1729" w:author="伍逸群" w:date="2025-01-20T08:53:17Z">
        <w:r>
          <w:rPr>
            <w:rFonts w:hint="eastAsia"/>
            <w:sz w:val="18"/>
            <w:szCs w:val="18"/>
          </w:rPr>
          <w:delText>’</w:delText>
        </w:r>
      </w:del>
      <w:ins w:id="1730" w:author="伍逸群" w:date="2025-01-20T08:53:17Z">
        <w:r>
          <w:rPr>
            <w:rFonts w:hint="eastAsia"/>
            <w:sz w:val="18"/>
            <w:szCs w:val="18"/>
          </w:rPr>
          <w:t>”</w:t>
        </w:r>
      </w:ins>
      <w:r>
        <w:rPr>
          <w:rFonts w:hint="eastAsia"/>
          <w:sz w:val="18"/>
          <w:szCs w:val="18"/>
        </w:rPr>
        <w:t>”</w:t>
      </w:r>
    </w:p>
    <w:p w14:paraId="7EACA4DA">
      <w:pPr>
        <w:rPr>
          <w:rFonts w:hint="eastAsia"/>
          <w:sz w:val="18"/>
          <w:szCs w:val="18"/>
        </w:rPr>
      </w:pPr>
      <w:r>
        <w:rPr>
          <w:rFonts w:hint="eastAsia"/>
          <w:sz w:val="18"/>
          <w:szCs w:val="18"/>
        </w:rPr>
        <w:t>【私宰】私自宰杀</w:t>
      </w:r>
      <w:del w:id="1731" w:author="伍逸群" w:date="2025-01-20T08:53:17Z">
        <w:r>
          <w:rPr>
            <w:rFonts w:hint="eastAsia"/>
            <w:sz w:val="18"/>
            <w:szCs w:val="18"/>
          </w:rPr>
          <w:delText>。《</w:delText>
        </w:r>
      </w:del>
      <w:ins w:id="1732" w:author="伍逸群" w:date="2025-01-20T08:53:17Z">
        <w:r>
          <w:rPr>
            <w:rFonts w:hint="eastAsia"/>
            <w:sz w:val="18"/>
            <w:szCs w:val="18"/>
          </w:rPr>
          <w:t>。</w:t>
        </w:r>
      </w:ins>
      <w:r>
        <w:rPr>
          <w:rFonts w:hint="eastAsia"/>
          <w:sz w:val="18"/>
          <w:szCs w:val="18"/>
        </w:rPr>
        <w:t>明律·户律·宰杀马牛》：“凡私宰自己馬牛者，杖一百。”</w:t>
      </w:r>
    </w:p>
    <w:p w14:paraId="6F76BCD6">
      <w:pPr>
        <w:rPr>
          <w:rFonts w:hint="eastAsia"/>
          <w:sz w:val="18"/>
          <w:szCs w:val="18"/>
        </w:rPr>
      </w:pPr>
      <w:r>
        <w:rPr>
          <w:rFonts w:hint="eastAsia"/>
          <w:sz w:val="18"/>
          <w:szCs w:val="18"/>
        </w:rPr>
        <w:t>【私祧】私人的祖庙。宋苏辙《张琬父昇追封韩公告词》：“即封鄉國，以賁私祧。”</w:t>
      </w:r>
    </w:p>
    <w:p w14:paraId="31B232F6">
      <w:pPr>
        <w:rPr>
          <w:del w:id="1733" w:author="伍逸群" w:date="2025-01-20T08:53:17Z"/>
          <w:rFonts w:hint="eastAsia"/>
          <w:sz w:val="18"/>
          <w:szCs w:val="18"/>
        </w:rPr>
      </w:pPr>
      <w:r>
        <w:rPr>
          <w:rFonts w:hint="eastAsia"/>
          <w:sz w:val="18"/>
          <w:szCs w:val="18"/>
        </w:rPr>
        <w:t>【私書】隐秘不公开的书信。《墨子·号令》：“挾私書行請謁及</w:t>
      </w:r>
      <w:del w:id="1734" w:author="伍逸群" w:date="2025-01-20T08:53:17Z">
        <w:r>
          <w:rPr>
            <w:rFonts w:hint="eastAsia"/>
            <w:sz w:val="18"/>
            <w:szCs w:val="18"/>
          </w:rPr>
          <w:delText>爲</w:delText>
        </w:r>
      </w:del>
      <w:ins w:id="1735" w:author="伍逸群" w:date="2025-01-20T08:53:17Z">
        <w:r>
          <w:rPr>
            <w:rFonts w:hint="eastAsia"/>
            <w:sz w:val="18"/>
            <w:szCs w:val="18"/>
          </w:rPr>
          <w:t>為</w:t>
        </w:r>
      </w:ins>
      <w:r>
        <w:rPr>
          <w:rFonts w:hint="eastAsia"/>
          <w:sz w:val="18"/>
          <w:szCs w:val="18"/>
        </w:rPr>
        <w:t>行書者</w:t>
      </w:r>
      <w:r>
        <w:rPr>
          <w:rFonts w:hint="eastAsia"/>
          <w:sz w:val="18"/>
          <w:szCs w:val="18"/>
          <w:lang w:eastAsia="zh-CN"/>
        </w:rPr>
        <w:t>……</w:t>
      </w:r>
      <w:r>
        <w:rPr>
          <w:rFonts w:hint="eastAsia"/>
          <w:sz w:val="18"/>
          <w:szCs w:val="18"/>
        </w:rPr>
        <w:t>皆斷無赦。”</w:t>
      </w:r>
      <w:del w:id="1736" w:author="伍逸群" w:date="2025-01-20T08:53:17Z">
        <w:r>
          <w:rPr>
            <w:rFonts w:hint="eastAsia"/>
            <w:sz w:val="18"/>
            <w:szCs w:val="18"/>
          </w:rPr>
          <w:delText>《</w:delText>
        </w:r>
      </w:del>
      <w:ins w:id="1737" w:author="伍逸群" w:date="2025-01-20T08:53:17Z">
        <w:r>
          <w:rPr>
            <w:rFonts w:hint="eastAsia"/>
            <w:sz w:val="18"/>
            <w:szCs w:val="18"/>
          </w:rPr>
          <w:t>＜</w:t>
        </w:r>
      </w:ins>
      <w:r>
        <w:rPr>
          <w:rFonts w:hint="eastAsia"/>
          <w:sz w:val="18"/>
          <w:szCs w:val="18"/>
        </w:rPr>
        <w:t>史记·酷吏列传》：“〔郅都〕</w:t>
      </w:r>
      <w:del w:id="1738" w:author="伍逸群" w:date="2025-01-20T08:53:17Z">
        <w:r>
          <w:rPr>
            <w:rFonts w:hint="eastAsia"/>
            <w:sz w:val="18"/>
            <w:szCs w:val="18"/>
          </w:rPr>
          <w:delText>爲</w:delText>
        </w:r>
      </w:del>
      <w:ins w:id="1739" w:author="伍逸群" w:date="2025-01-20T08:53:17Z">
        <w:r>
          <w:rPr>
            <w:rFonts w:hint="eastAsia"/>
            <w:sz w:val="18"/>
            <w:szCs w:val="18"/>
          </w:rPr>
          <w:t>為</w:t>
        </w:r>
      </w:ins>
      <w:r>
        <w:rPr>
          <w:rFonts w:hint="eastAsia"/>
          <w:sz w:val="18"/>
          <w:szCs w:val="18"/>
        </w:rPr>
        <w:t>人勇，有氣力，公廉，不發私書，問遺無所受，請寄無所聽。”宋张先</w:t>
      </w:r>
      <w:del w:id="1740" w:author="伍逸群" w:date="2025-01-20T08:53:17Z">
        <w:r>
          <w:rPr>
            <w:rFonts w:hint="eastAsia"/>
            <w:sz w:val="18"/>
            <w:szCs w:val="18"/>
          </w:rPr>
          <w:delText>《</w:delText>
        </w:r>
      </w:del>
      <w:ins w:id="1741" w:author="伍逸群" w:date="2025-01-20T08:53:17Z">
        <w:r>
          <w:rPr>
            <w:rFonts w:hint="eastAsia"/>
            <w:sz w:val="18"/>
            <w:szCs w:val="18"/>
          </w:rPr>
          <w:t>＜</w:t>
        </w:r>
      </w:ins>
      <w:r>
        <w:rPr>
          <w:rFonts w:hint="eastAsia"/>
          <w:sz w:val="18"/>
          <w:szCs w:val="18"/>
        </w:rPr>
        <w:t>卜算子慢》词：“一餉凝思，兩袖淚痕還滿。恨私書又逐東風斷。”清王士禛</w:t>
      </w:r>
      <w:del w:id="1742" w:author="伍逸群" w:date="2025-01-20T08:53:17Z">
        <w:r>
          <w:rPr>
            <w:rFonts w:hint="eastAsia"/>
            <w:sz w:val="18"/>
            <w:szCs w:val="18"/>
          </w:rPr>
          <w:delText>《</w:delText>
        </w:r>
      </w:del>
      <w:r>
        <w:rPr>
          <w:rFonts w:hint="eastAsia"/>
          <w:sz w:val="18"/>
          <w:szCs w:val="18"/>
        </w:rPr>
        <w:t>池北偶</w:t>
      </w:r>
      <w:del w:id="1743" w:author="伍逸群" w:date="2025-01-20T08:53:17Z">
        <w:r>
          <w:rPr>
            <w:rFonts w:hint="eastAsia"/>
            <w:sz w:val="18"/>
            <w:szCs w:val="18"/>
          </w:rPr>
          <w:delText>谈·</w:delText>
        </w:r>
      </w:del>
    </w:p>
    <w:p w14:paraId="2C066D37">
      <w:pPr>
        <w:rPr>
          <w:rFonts w:hint="eastAsia"/>
          <w:sz w:val="18"/>
          <w:szCs w:val="18"/>
        </w:rPr>
      </w:pPr>
      <w:del w:id="1744" w:author="伍逸群" w:date="2025-01-20T08:53:17Z">
        <w:r>
          <w:rPr>
            <w:rFonts w:hint="eastAsia"/>
            <w:sz w:val="18"/>
            <w:szCs w:val="18"/>
          </w:rPr>
          <w:delText>谈</w:delText>
        </w:r>
      </w:del>
      <w:ins w:id="1745" w:author="伍逸群" w:date="2025-01-20T08:53:17Z">
        <w:r>
          <w:rPr>
            <w:rFonts w:hint="eastAsia"/>
            <w:sz w:val="18"/>
            <w:szCs w:val="18"/>
          </w:rPr>
          <w:t>谈谈</w:t>
        </w:r>
      </w:ins>
      <w:r>
        <w:rPr>
          <w:rFonts w:hint="eastAsia"/>
          <w:sz w:val="18"/>
          <w:szCs w:val="18"/>
        </w:rPr>
        <w:t>异六·鱼腹书</w:t>
      </w:r>
      <w:del w:id="1746" w:author="伍逸群" w:date="2025-01-20T08:53:17Z">
        <w:r>
          <w:rPr>
            <w:rFonts w:hint="eastAsia"/>
            <w:sz w:val="18"/>
            <w:szCs w:val="18"/>
          </w:rPr>
          <w:delText>》</w:delText>
        </w:r>
      </w:del>
      <w:ins w:id="1747" w:author="伍逸群" w:date="2025-01-20T08:53:17Z">
        <w:r>
          <w:rPr>
            <w:rFonts w:hint="eastAsia"/>
            <w:sz w:val="18"/>
            <w:szCs w:val="18"/>
          </w:rPr>
          <w:t>＞</w:t>
        </w:r>
      </w:ins>
      <w:r>
        <w:rPr>
          <w:rFonts w:hint="eastAsia"/>
          <w:sz w:val="18"/>
          <w:szCs w:val="18"/>
        </w:rPr>
        <w:t>：“又私書一紙，半已浥爛，詞甚悽惋。似是婦人欲寄所私，不遂，投河死。”</w:t>
      </w:r>
    </w:p>
    <w:p w14:paraId="2C05B75C">
      <w:pPr>
        <w:rPr>
          <w:rFonts w:hint="eastAsia"/>
          <w:sz w:val="18"/>
          <w:szCs w:val="18"/>
        </w:rPr>
      </w:pPr>
      <w:r>
        <w:rPr>
          <w:rFonts w:hint="eastAsia"/>
          <w:sz w:val="18"/>
          <w:szCs w:val="18"/>
        </w:rPr>
        <w:t>【私通】</w:t>
      </w:r>
      <w:del w:id="1748" w:author="伍逸群" w:date="2025-01-20T08:53:17Z">
        <w:r>
          <w:rPr>
            <w:rFonts w:hint="eastAsia"/>
            <w:sz w:val="18"/>
            <w:szCs w:val="18"/>
          </w:rPr>
          <w:delText>❶</w:delText>
        </w:r>
      </w:del>
      <w:ins w:id="1749" w:author="伍逸群" w:date="2025-01-20T08:53:17Z">
        <w:r>
          <w:rPr>
            <w:rFonts w:hint="eastAsia"/>
            <w:sz w:val="18"/>
            <w:szCs w:val="18"/>
          </w:rPr>
          <w:t>①</w:t>
        </w:r>
      </w:ins>
      <w:r>
        <w:rPr>
          <w:rFonts w:hint="eastAsia"/>
          <w:sz w:val="18"/>
          <w:szCs w:val="18"/>
        </w:rPr>
        <w:t>通奸。《韩非子·内储说下》：“燕人其妻有私通於士。”《史记·吕不韦列传》：“秦王年少，太后時時竊私通吕不韋。”巴金</w:t>
      </w:r>
      <w:del w:id="1750" w:author="伍逸群" w:date="2025-01-20T08:53:17Z">
        <w:r>
          <w:rPr>
            <w:rFonts w:hint="eastAsia"/>
            <w:sz w:val="18"/>
            <w:szCs w:val="18"/>
          </w:rPr>
          <w:delText>《</w:delText>
        </w:r>
      </w:del>
      <w:r>
        <w:rPr>
          <w:rFonts w:hint="eastAsia"/>
          <w:sz w:val="18"/>
          <w:szCs w:val="18"/>
        </w:rPr>
        <w:t>家》三一：“我知道陈克家的儿子跟他父亲共同私通了一个丫头，后来丫头有了孕才肯把她收房。”</w:t>
      </w:r>
      <w:del w:id="1751" w:author="伍逸群" w:date="2025-01-20T08:53:17Z">
        <w:r>
          <w:rPr>
            <w:rFonts w:hint="eastAsia"/>
            <w:sz w:val="18"/>
            <w:szCs w:val="18"/>
          </w:rPr>
          <w:delText>❷</w:delText>
        </w:r>
      </w:del>
      <w:ins w:id="1752" w:author="伍逸群" w:date="2025-01-20T08:53:17Z">
        <w:r>
          <w:rPr>
            <w:rFonts w:hint="eastAsia"/>
            <w:sz w:val="18"/>
            <w:szCs w:val="18"/>
          </w:rPr>
          <w:t>②</w:t>
        </w:r>
      </w:ins>
      <w:r>
        <w:rPr>
          <w:rFonts w:hint="eastAsia"/>
          <w:sz w:val="18"/>
          <w:szCs w:val="18"/>
        </w:rPr>
        <w:t>私下勾结；私自交接。《南史·杜崱传》：“龕好飲酒，終日恒醉，勇而無略，部將杜泰私通於文帝，</w:t>
      </w:r>
      <w:del w:id="1753" w:author="伍逸群" w:date="2025-01-20T08:53:17Z">
        <w:r>
          <w:rPr>
            <w:rFonts w:hint="eastAsia"/>
            <w:sz w:val="18"/>
            <w:szCs w:val="18"/>
          </w:rPr>
          <w:delText>説</w:delText>
        </w:r>
      </w:del>
      <w:ins w:id="1754" w:author="伍逸群" w:date="2025-01-20T08:53:17Z">
        <w:r>
          <w:rPr>
            <w:rFonts w:hint="eastAsia"/>
            <w:sz w:val="18"/>
            <w:szCs w:val="18"/>
          </w:rPr>
          <w:t>說</w:t>
        </w:r>
      </w:ins>
      <w:r>
        <w:rPr>
          <w:rFonts w:hint="eastAsia"/>
          <w:sz w:val="18"/>
          <w:szCs w:val="18"/>
        </w:rPr>
        <w:t>龕降文帝，龕然之。”《资治通鉴·汉明帝永和四年</w:t>
      </w:r>
      <w:del w:id="1755" w:author="伍逸群" w:date="2025-01-20T08:53:17Z">
        <w:r>
          <w:rPr>
            <w:rFonts w:hint="eastAsia"/>
            <w:sz w:val="18"/>
            <w:szCs w:val="18"/>
          </w:rPr>
          <w:delText>》</w:delText>
        </w:r>
      </w:del>
      <w:ins w:id="1756" w:author="伍逸群" w:date="2025-01-20T08:53:17Z">
        <w:r>
          <w:rPr>
            <w:rFonts w:hint="eastAsia"/>
            <w:sz w:val="18"/>
            <w:szCs w:val="18"/>
          </w:rPr>
          <w:t>＞</w:t>
        </w:r>
      </w:ins>
      <w:r>
        <w:rPr>
          <w:rFonts w:hint="eastAsia"/>
          <w:sz w:val="18"/>
          <w:szCs w:val="18"/>
        </w:rPr>
        <w:t>：“太子儲君，外交之義，漢有舊防，蕃王不宜私通賓客。”清林则徐《谕缴烟土未覆先行照案封舱稿》：“如敢私交易往來，及擅行雇賃者，地方官立即查拏，照私通外國例治罪。”洪深《申屠氏</w:t>
      </w:r>
      <w:del w:id="1757" w:author="伍逸群" w:date="2025-01-20T08:53:17Z">
        <w:r>
          <w:rPr>
            <w:rFonts w:hint="eastAsia"/>
            <w:sz w:val="18"/>
            <w:szCs w:val="18"/>
          </w:rPr>
          <w:delText>》</w:delText>
        </w:r>
      </w:del>
      <w:ins w:id="1758" w:author="伍逸群" w:date="2025-01-20T08:53:17Z">
        <w:r>
          <w:rPr>
            <w:rFonts w:hint="eastAsia"/>
            <w:sz w:val="18"/>
            <w:szCs w:val="18"/>
          </w:rPr>
          <w:t>＞</w:t>
        </w:r>
      </w:ins>
      <w:r>
        <w:rPr>
          <w:rFonts w:hint="eastAsia"/>
          <w:sz w:val="18"/>
          <w:szCs w:val="18"/>
        </w:rPr>
        <w:t>第六本：“几个公差，驱散庄客，庄客们听说私通梁山案情，都怕连累，收拾得衣包行李，各自远走高飞。”</w:t>
      </w:r>
    </w:p>
    <w:p w14:paraId="43C0EBD2">
      <w:pPr>
        <w:rPr>
          <w:rFonts w:hint="eastAsia"/>
          <w:sz w:val="18"/>
          <w:szCs w:val="18"/>
        </w:rPr>
      </w:pPr>
      <w:r>
        <w:rPr>
          <w:rFonts w:hint="eastAsia"/>
          <w:sz w:val="18"/>
          <w:szCs w:val="18"/>
        </w:rPr>
        <w:t>【私務】私事。与公务相对。汉荀悦《三游论》：“書記繁於公文，私務衆於官事。”</w:t>
      </w:r>
    </w:p>
    <w:p w14:paraId="4D2BAA04">
      <w:pPr>
        <w:rPr>
          <w:rFonts w:hint="eastAsia"/>
          <w:sz w:val="18"/>
          <w:szCs w:val="18"/>
        </w:rPr>
      </w:pPr>
      <w:r>
        <w:rPr>
          <w:rFonts w:hint="eastAsia"/>
          <w:sz w:val="18"/>
          <w:szCs w:val="18"/>
        </w:rPr>
        <w:t>【私納】犹私取。《宋史·高宗纪一》：“洪芻等坐圍城日括金銀自盜，及私納宫人，芻及余大均、陳沖貸死，流沙門島，餘五人罪有差。”</w:t>
      </w:r>
    </w:p>
    <w:p w14:paraId="3185DFCC">
      <w:pPr>
        <w:rPr>
          <w:rFonts w:hint="eastAsia"/>
          <w:sz w:val="18"/>
          <w:szCs w:val="18"/>
        </w:rPr>
      </w:pPr>
      <w:r>
        <w:rPr>
          <w:rFonts w:hint="eastAsia"/>
          <w:sz w:val="18"/>
          <w:szCs w:val="18"/>
        </w:rPr>
        <w:t>11【私責】（</w:t>
      </w:r>
      <w:del w:id="1759" w:author="伍逸群" w:date="2025-01-20T08:53:17Z">
        <w:r>
          <w:rPr>
            <w:rFonts w:hint="eastAsia"/>
            <w:sz w:val="18"/>
            <w:szCs w:val="18"/>
          </w:rPr>
          <w:delText>—</w:delText>
        </w:r>
      </w:del>
      <w:ins w:id="1760" w:author="伍逸群" w:date="2025-01-20T08:53:17Z">
        <w:r>
          <w:rPr>
            <w:rFonts w:hint="eastAsia"/>
            <w:sz w:val="18"/>
            <w:szCs w:val="18"/>
          </w:rPr>
          <w:t>一</w:t>
        </w:r>
      </w:ins>
      <w:r>
        <w:rPr>
          <w:rFonts w:hint="eastAsia"/>
          <w:sz w:val="18"/>
          <w:szCs w:val="18"/>
        </w:rPr>
        <w:t>zhài）见“私債”。</w:t>
      </w:r>
    </w:p>
    <w:p w14:paraId="15B53D6F">
      <w:pPr>
        <w:rPr>
          <w:rFonts w:hint="eastAsia"/>
          <w:sz w:val="18"/>
          <w:szCs w:val="18"/>
        </w:rPr>
      </w:pPr>
      <w:r>
        <w:rPr>
          <w:rFonts w:hint="eastAsia"/>
          <w:sz w:val="18"/>
          <w:szCs w:val="18"/>
        </w:rPr>
        <w:t>【私理】私自创设的理法、规矩。《管子·法禁》：“君之置其儀也不一，則下之倍法而立私理者必多矣。是以人用其私，廢上之制而道其所聞。”</w:t>
      </w:r>
    </w:p>
    <w:p w14:paraId="240419B4">
      <w:pPr>
        <w:rPr>
          <w:rFonts w:hint="eastAsia"/>
          <w:sz w:val="18"/>
          <w:szCs w:val="18"/>
        </w:rPr>
      </w:pPr>
      <w:r>
        <w:rPr>
          <w:rFonts w:hint="eastAsia"/>
          <w:sz w:val="18"/>
          <w:szCs w:val="18"/>
        </w:rPr>
        <w:t>【私授】私自授予。南朝宋王僧达</w:t>
      </w:r>
      <w:del w:id="1761" w:author="伍逸群" w:date="2025-01-20T08:53:17Z">
        <w:r>
          <w:rPr>
            <w:rFonts w:hint="eastAsia"/>
            <w:sz w:val="18"/>
            <w:szCs w:val="18"/>
          </w:rPr>
          <w:delText>《</w:delText>
        </w:r>
      </w:del>
      <w:ins w:id="1762" w:author="伍逸群" w:date="2025-01-20T08:53:17Z">
        <w:r>
          <w:rPr>
            <w:rFonts w:hint="eastAsia"/>
            <w:sz w:val="18"/>
            <w:szCs w:val="18"/>
          </w:rPr>
          <w:t>＜</w:t>
        </w:r>
      </w:ins>
      <w:r>
        <w:rPr>
          <w:rFonts w:hint="eastAsia"/>
          <w:sz w:val="18"/>
          <w:szCs w:val="18"/>
        </w:rPr>
        <w:t>上表解职》：“天慈優渥，每越常倫，南蠻護軍，旬日私授，臣三省非分，必致孤負。”</w:t>
      </w:r>
    </w:p>
    <w:p w14:paraId="10FF3BFC">
      <w:pPr>
        <w:rPr>
          <w:rFonts w:hint="eastAsia"/>
          <w:sz w:val="18"/>
          <w:szCs w:val="18"/>
        </w:rPr>
      </w:pPr>
      <w:r>
        <w:rPr>
          <w:rFonts w:hint="eastAsia"/>
          <w:sz w:val="18"/>
          <w:szCs w:val="18"/>
        </w:rPr>
        <w:t>【私教】（</w:t>
      </w:r>
      <w:del w:id="1763" w:author="伍逸群" w:date="2025-01-20T08:53:17Z">
        <w:r>
          <w:rPr>
            <w:rFonts w:hint="eastAsia"/>
            <w:sz w:val="18"/>
            <w:szCs w:val="18"/>
          </w:rPr>
          <w:delText>一</w:delText>
        </w:r>
      </w:del>
      <w:ins w:id="1764" w:author="伍逸群" w:date="2025-01-20T08:53:17Z">
        <w:r>
          <w:rPr>
            <w:rFonts w:hint="eastAsia"/>
            <w:sz w:val="18"/>
            <w:szCs w:val="18"/>
          </w:rPr>
          <w:t>-</w:t>
        </w:r>
      </w:ins>
      <w:r>
        <w:rPr>
          <w:rFonts w:hint="eastAsia"/>
          <w:sz w:val="18"/>
          <w:szCs w:val="18"/>
        </w:rPr>
        <w:t>jiào）私人的指示。《汉书·循吏传</w:t>
      </w:r>
      <w:del w:id="1765" w:author="伍逸群" w:date="2025-01-20T08:53:17Z">
        <w:r>
          <w:rPr>
            <w:rFonts w:hint="eastAsia"/>
            <w:sz w:val="18"/>
            <w:szCs w:val="18"/>
          </w:rPr>
          <w:delText>·</w:delText>
        </w:r>
      </w:del>
      <w:r>
        <w:rPr>
          <w:rFonts w:hint="eastAsia"/>
          <w:sz w:val="18"/>
          <w:szCs w:val="18"/>
        </w:rPr>
        <w:t>黄霸》：“臣敞非敢毁丞相也，誠恐羣臣莫白，而長吏守丞畏丞相指，歸舍法令，各</w:t>
      </w:r>
      <w:del w:id="1766" w:author="伍逸群" w:date="2025-01-20T08:53:17Z">
        <w:r>
          <w:rPr>
            <w:rFonts w:hint="eastAsia"/>
            <w:sz w:val="18"/>
            <w:szCs w:val="18"/>
          </w:rPr>
          <w:delText>爲</w:delText>
        </w:r>
      </w:del>
      <w:ins w:id="1767" w:author="伍逸群" w:date="2025-01-20T08:53:17Z">
        <w:r>
          <w:rPr>
            <w:rFonts w:hint="eastAsia"/>
            <w:sz w:val="18"/>
            <w:szCs w:val="18"/>
          </w:rPr>
          <w:t>為</w:t>
        </w:r>
      </w:ins>
      <w:r>
        <w:rPr>
          <w:rFonts w:hint="eastAsia"/>
          <w:sz w:val="18"/>
          <w:szCs w:val="18"/>
        </w:rPr>
        <w:t>私教，務相增加，澆淳散樸，并行僞貌。”</w:t>
      </w:r>
    </w:p>
    <w:p w14:paraId="135D6C9F">
      <w:pPr>
        <w:rPr>
          <w:rFonts w:hint="eastAsia"/>
          <w:sz w:val="18"/>
          <w:szCs w:val="18"/>
        </w:rPr>
      </w:pPr>
      <w:r>
        <w:rPr>
          <w:rFonts w:hint="eastAsia"/>
          <w:sz w:val="18"/>
          <w:szCs w:val="18"/>
        </w:rPr>
        <w:t>【私掠】私自掠取财物。《晋书·石勒载记上》：“〔勒等〕簡强壯五萬</w:t>
      </w:r>
      <w:del w:id="1768" w:author="伍逸群" w:date="2025-01-20T08:53:17Z">
        <w:r>
          <w:rPr>
            <w:rFonts w:hint="eastAsia"/>
            <w:sz w:val="18"/>
            <w:szCs w:val="18"/>
          </w:rPr>
          <w:delText>爲</w:delText>
        </w:r>
      </w:del>
      <w:ins w:id="1769" w:author="伍逸群" w:date="2025-01-20T08:53:17Z">
        <w:r>
          <w:rPr>
            <w:rFonts w:hint="eastAsia"/>
            <w:sz w:val="18"/>
            <w:szCs w:val="18"/>
          </w:rPr>
          <w:t>為</w:t>
        </w:r>
      </w:ins>
      <w:r>
        <w:rPr>
          <w:rFonts w:hint="eastAsia"/>
          <w:sz w:val="18"/>
          <w:szCs w:val="18"/>
        </w:rPr>
        <w:t>軍士，老弱安堵如故，軍無私掠，百姓懷之。”</w:t>
      </w:r>
    </w:p>
    <w:p w14:paraId="45001F92">
      <w:pPr>
        <w:rPr>
          <w:rFonts w:hint="eastAsia"/>
          <w:sz w:val="18"/>
          <w:szCs w:val="18"/>
        </w:rPr>
      </w:pPr>
      <w:r>
        <w:rPr>
          <w:rFonts w:hint="eastAsia"/>
          <w:sz w:val="18"/>
          <w:szCs w:val="18"/>
        </w:rPr>
        <w:t>【私接】犹私会。宋丁谓</w:t>
      </w:r>
      <w:del w:id="1770" w:author="伍逸群" w:date="2025-01-20T08:53:17Z">
        <w:r>
          <w:rPr>
            <w:rFonts w:hint="eastAsia"/>
            <w:sz w:val="18"/>
            <w:szCs w:val="18"/>
          </w:rPr>
          <w:delText>《</w:delText>
        </w:r>
      </w:del>
      <w:ins w:id="1771" w:author="伍逸群" w:date="2025-01-20T08:53:17Z">
        <w:r>
          <w:rPr>
            <w:rFonts w:hint="eastAsia"/>
            <w:sz w:val="18"/>
            <w:szCs w:val="18"/>
          </w:rPr>
          <w:t>＜</w:t>
        </w:r>
      </w:ins>
      <w:r>
        <w:rPr>
          <w:rFonts w:hint="eastAsia"/>
          <w:sz w:val="18"/>
          <w:szCs w:val="18"/>
        </w:rPr>
        <w:t>丁晋公谈录》：“襄陽後帥安審琦亦有愛妾與外人私接。”</w:t>
      </w:r>
    </w:p>
    <w:p w14:paraId="706F6942">
      <w:pPr>
        <w:rPr>
          <w:ins w:id="1772" w:author="伍逸群" w:date="2025-01-20T08:53:17Z"/>
          <w:rFonts w:hint="eastAsia"/>
          <w:sz w:val="18"/>
          <w:szCs w:val="18"/>
        </w:rPr>
      </w:pPr>
      <w:r>
        <w:rPr>
          <w:rFonts w:hint="eastAsia"/>
          <w:sz w:val="18"/>
          <w:szCs w:val="18"/>
        </w:rPr>
        <w:t>【私著】私人的著作。姚华《论文後编·源流》：“無韻之作，</w:t>
      </w:r>
      <w:del w:id="1773" w:author="伍逸群" w:date="2025-01-20T08:53:17Z">
        <w:r>
          <w:rPr>
            <w:rFonts w:hint="eastAsia"/>
            <w:sz w:val="18"/>
            <w:szCs w:val="18"/>
          </w:rPr>
          <w:delText>隨</w:delText>
        </w:r>
      </w:del>
      <w:ins w:id="1774" w:author="伍逸群" w:date="2025-01-20T08:53:17Z">
        <w:r>
          <w:rPr>
            <w:rFonts w:hint="eastAsia"/>
            <w:sz w:val="18"/>
            <w:szCs w:val="18"/>
          </w:rPr>
          <w:t>随</w:t>
        </w:r>
      </w:ins>
      <w:r>
        <w:rPr>
          <w:rFonts w:hint="eastAsia"/>
          <w:sz w:val="18"/>
          <w:szCs w:val="18"/>
        </w:rPr>
        <w:t>其所志，各自成名，大抵公牘私著，兩别而已。</w:t>
      </w:r>
    </w:p>
    <w:p w14:paraId="5C014CBB">
      <w:pPr>
        <w:rPr>
          <w:rFonts w:hint="eastAsia"/>
          <w:sz w:val="18"/>
          <w:szCs w:val="18"/>
        </w:rPr>
      </w:pPr>
      <w:r>
        <w:rPr>
          <w:rFonts w:hint="eastAsia"/>
          <w:sz w:val="18"/>
          <w:szCs w:val="18"/>
        </w:rPr>
        <w:t>公牘變于《尚書》，私著暢于諸子。”</w:t>
      </w:r>
    </w:p>
    <w:p w14:paraId="77B0E99A">
      <w:pPr>
        <w:rPr>
          <w:rFonts w:hint="eastAsia"/>
          <w:sz w:val="18"/>
          <w:szCs w:val="18"/>
        </w:rPr>
      </w:pPr>
      <w:del w:id="1775" w:author="伍逸群" w:date="2025-01-20T08:53:17Z">
        <w:r>
          <w:rPr>
            <w:rFonts w:hint="eastAsia"/>
            <w:sz w:val="18"/>
            <w:szCs w:val="18"/>
          </w:rPr>
          <w:delText>11</w:delText>
        </w:r>
      </w:del>
      <w:ins w:id="1776" w:author="伍逸群" w:date="2025-01-20T08:53:17Z">
        <w:r>
          <w:rPr>
            <w:rFonts w:hint="eastAsia"/>
            <w:sz w:val="18"/>
            <w:szCs w:val="18"/>
          </w:rPr>
          <w:t>1</w:t>
        </w:r>
      </w:ins>
      <w:r>
        <w:rPr>
          <w:rFonts w:hint="eastAsia"/>
          <w:sz w:val="18"/>
          <w:szCs w:val="18"/>
        </w:rPr>
        <w:t>【私戚】个人的悲哀，忧愁。《南史·邓元起传论》：“起勤乃胥附，功惟闢土，勞之不圖，禍機先陷。冠軍之</w:t>
      </w:r>
      <w:del w:id="1777" w:author="伍逸群" w:date="2025-01-20T08:53:17Z">
        <w:r>
          <w:rPr>
            <w:rFonts w:hint="eastAsia"/>
            <w:sz w:val="18"/>
            <w:szCs w:val="18"/>
          </w:rPr>
          <w:delText>貶</w:delText>
        </w:r>
      </w:del>
      <w:ins w:id="1778" w:author="伍逸群" w:date="2025-01-20T08:53:17Z">
        <w:r>
          <w:rPr>
            <w:rFonts w:hint="eastAsia"/>
            <w:sz w:val="18"/>
            <w:szCs w:val="18"/>
          </w:rPr>
          <w:t>贬</w:t>
        </w:r>
      </w:ins>
      <w:r>
        <w:rPr>
          <w:rFonts w:hint="eastAsia"/>
          <w:sz w:val="18"/>
          <w:szCs w:val="18"/>
        </w:rPr>
        <w:t>，於罰已輕，梁之政刑，於斯</w:t>
      </w:r>
      <w:del w:id="1779" w:author="伍逸群" w:date="2025-01-20T08:53:17Z">
        <w:r>
          <w:rPr>
            <w:rFonts w:hint="eastAsia"/>
            <w:sz w:val="18"/>
            <w:szCs w:val="18"/>
          </w:rPr>
          <w:delText>爲</w:delText>
        </w:r>
      </w:del>
      <w:ins w:id="1780" w:author="伍逸群" w:date="2025-01-20T08:53:17Z">
        <w:r>
          <w:rPr>
            <w:rFonts w:hint="eastAsia"/>
            <w:sz w:val="18"/>
            <w:szCs w:val="18"/>
          </w:rPr>
          <w:t>為</w:t>
        </w:r>
      </w:ins>
      <w:r>
        <w:rPr>
          <w:rFonts w:hint="eastAsia"/>
          <w:sz w:val="18"/>
          <w:szCs w:val="18"/>
        </w:rPr>
        <w:t>失。私戚之端，自斯而啓，年之不永，不亦宜乎！”唐韦应物</w:t>
      </w:r>
      <w:del w:id="1781" w:author="伍逸群" w:date="2025-01-20T08:53:17Z">
        <w:r>
          <w:rPr>
            <w:rFonts w:hint="eastAsia"/>
            <w:sz w:val="18"/>
            <w:szCs w:val="18"/>
          </w:rPr>
          <w:delText>《赠别</w:delText>
        </w:r>
      </w:del>
      <w:ins w:id="1782" w:author="伍逸群" w:date="2025-01-20T08:53:17Z">
        <w:r>
          <w:rPr>
            <w:rFonts w:hint="eastAsia"/>
            <w:sz w:val="18"/>
            <w:szCs w:val="18"/>
          </w:rPr>
          <w:t>赠別</w:t>
        </w:r>
      </w:ins>
      <w:r>
        <w:rPr>
          <w:rFonts w:hint="eastAsia"/>
          <w:sz w:val="18"/>
          <w:szCs w:val="18"/>
        </w:rPr>
        <w:t>河南李功曹》诗：“耿耿抱私戚，寥寥獨掩扉。”</w:t>
      </w:r>
    </w:p>
    <w:p w14:paraId="4C41DCCE">
      <w:pPr>
        <w:rPr>
          <w:rFonts w:hint="eastAsia"/>
          <w:sz w:val="18"/>
          <w:szCs w:val="18"/>
        </w:rPr>
      </w:pPr>
      <w:r>
        <w:rPr>
          <w:rFonts w:hint="eastAsia"/>
          <w:sz w:val="18"/>
          <w:szCs w:val="18"/>
        </w:rPr>
        <w:t>【私處】</w:t>
      </w:r>
      <w:del w:id="1783" w:author="伍逸群" w:date="2025-01-20T08:53:17Z">
        <w:r>
          <w:rPr>
            <w:rFonts w:hint="eastAsia"/>
            <w:sz w:val="18"/>
            <w:szCs w:val="18"/>
          </w:rPr>
          <w:delText>0</w:delText>
        </w:r>
      </w:del>
      <w:del w:id="1784" w:author="伍逸群" w:date="2025-01-20T08:53:17Z">
        <w:r>
          <w:rPr>
            <w:rFonts w:hint="eastAsia"/>
            <w:sz w:val="18"/>
            <w:szCs w:val="18"/>
            <w:lang w:eastAsia="zh-CN"/>
          </w:rPr>
          <w:delText>（</w:delText>
        </w:r>
      </w:del>
      <w:del w:id="1785" w:author="伍逸群" w:date="2025-01-20T08:53:17Z">
        <w:r>
          <w:rPr>
            <w:rFonts w:hint="eastAsia"/>
            <w:sz w:val="18"/>
            <w:szCs w:val="18"/>
          </w:rPr>
          <w:delText>—</w:delText>
        </w:r>
      </w:del>
      <w:ins w:id="1786" w:author="伍逸群" w:date="2025-01-20T08:53:17Z">
        <w:r>
          <w:rPr>
            <w:rFonts w:hint="eastAsia"/>
            <w:sz w:val="18"/>
            <w:szCs w:val="18"/>
          </w:rPr>
          <w:t>①（-</w:t>
        </w:r>
      </w:ins>
      <w:r>
        <w:rPr>
          <w:rFonts w:hint="eastAsia"/>
          <w:sz w:val="18"/>
          <w:szCs w:val="18"/>
        </w:rPr>
        <w:t>chǔ）犹独居。《楚辞·九章·惜诵》：“矯兹媚以私處兮，願曾思而遠身。”</w:t>
      </w:r>
      <w:del w:id="1787" w:author="伍逸群" w:date="2025-01-20T08:53:17Z">
        <w:r>
          <w:rPr>
            <w:rFonts w:hint="eastAsia"/>
            <w:sz w:val="18"/>
            <w:szCs w:val="18"/>
          </w:rPr>
          <w:delText>❷</w:delText>
        </w:r>
      </w:del>
      <w:ins w:id="1788" w:author="伍逸群" w:date="2025-01-20T08:53:17Z">
        <w:r>
          <w:rPr>
            <w:rFonts w:hint="eastAsia"/>
            <w:sz w:val="18"/>
            <w:szCs w:val="18"/>
          </w:rPr>
          <w:t>②</w:t>
        </w:r>
      </w:ins>
      <w:r>
        <w:rPr>
          <w:rFonts w:hint="eastAsia"/>
          <w:sz w:val="18"/>
          <w:szCs w:val="18"/>
        </w:rPr>
        <w:t>（一chù）男女阴部。旧题汉无名氏《杂事秘辛》：“〔商瑩</w:t>
      </w:r>
      <w:del w:id="1789" w:author="伍逸群" w:date="2025-01-20T08:53:17Z">
        <w:r>
          <w:rPr>
            <w:rFonts w:hint="eastAsia"/>
            <w:sz w:val="18"/>
            <w:szCs w:val="18"/>
          </w:rPr>
          <w:delText>〕</w:delText>
        </w:r>
      </w:del>
      <w:r>
        <w:rPr>
          <w:rFonts w:hint="eastAsia"/>
          <w:sz w:val="18"/>
          <w:szCs w:val="18"/>
        </w:rPr>
        <w:t>胸乳菽發，臍容半寸許珠，私處墳起。”清和邦额《夜谭随录·白萍》：“一夜伎忽來就，相與共寢。鼾睡間私處痛如刀割，大呼暈</w:t>
      </w:r>
      <w:del w:id="1790" w:author="伍逸群" w:date="2025-01-20T08:53:17Z">
        <w:r>
          <w:rPr>
            <w:rFonts w:hint="eastAsia"/>
            <w:sz w:val="18"/>
            <w:szCs w:val="18"/>
          </w:rPr>
          <w:delText>絶</w:delText>
        </w:r>
      </w:del>
      <w:ins w:id="1791" w:author="伍逸群" w:date="2025-01-20T08:53:17Z">
        <w:r>
          <w:rPr>
            <w:rFonts w:hint="eastAsia"/>
            <w:sz w:val="18"/>
            <w:szCs w:val="18"/>
          </w:rPr>
          <w:t>绝</w:t>
        </w:r>
      </w:ins>
      <w:r>
        <w:rPr>
          <w:rFonts w:hint="eastAsia"/>
          <w:sz w:val="18"/>
          <w:szCs w:val="18"/>
        </w:rPr>
        <w:t>，同人驚起來探，已失勢之所在。”</w:t>
      </w:r>
    </w:p>
    <w:p w14:paraId="4A52E0B2">
      <w:pPr>
        <w:rPr>
          <w:del w:id="1792" w:author="伍逸群" w:date="2025-01-20T08:53:17Z"/>
          <w:rFonts w:hint="eastAsia"/>
          <w:sz w:val="18"/>
          <w:szCs w:val="18"/>
        </w:rPr>
      </w:pPr>
      <w:r>
        <w:rPr>
          <w:rFonts w:hint="eastAsia"/>
          <w:sz w:val="18"/>
          <w:szCs w:val="18"/>
        </w:rPr>
        <w:t>【私販】私自进行违禁的贩卖活动。亦指私自贩卖者。《新唐书·食货志四》：“鹽鐵轉運使崔珙又增江淮茶税，故私販益起。”宋欧阳修</w:t>
      </w:r>
      <w:del w:id="1793" w:author="伍逸群" w:date="2025-01-20T08:53:17Z">
        <w:r>
          <w:rPr>
            <w:rFonts w:hint="eastAsia"/>
            <w:sz w:val="18"/>
            <w:szCs w:val="18"/>
          </w:rPr>
          <w:delText>《</w:delText>
        </w:r>
      </w:del>
      <w:ins w:id="1794" w:author="伍逸群" w:date="2025-01-20T08:53:17Z">
        <w:r>
          <w:rPr>
            <w:rFonts w:hint="eastAsia"/>
            <w:sz w:val="18"/>
            <w:szCs w:val="18"/>
          </w:rPr>
          <w:t>＜</w:t>
        </w:r>
      </w:ins>
      <w:r>
        <w:rPr>
          <w:rFonts w:hint="eastAsia"/>
          <w:sz w:val="18"/>
          <w:szCs w:val="18"/>
        </w:rPr>
        <w:t>论茶法奏状》：“茶之新法既行，而民無私販之罪。”鲁迅《三闲集·流氓的变迁》：“</w:t>
      </w:r>
      <w:del w:id="1795" w:author="伍逸群" w:date="2025-01-20T08:53:17Z">
        <w:r>
          <w:rPr>
            <w:rFonts w:hint="eastAsia"/>
            <w:sz w:val="18"/>
            <w:szCs w:val="18"/>
          </w:rPr>
          <w:delText>和</w:delText>
        </w:r>
      </w:del>
    </w:p>
    <w:p w14:paraId="243369EE">
      <w:pPr>
        <w:rPr>
          <w:rFonts w:hint="eastAsia"/>
          <w:sz w:val="18"/>
          <w:szCs w:val="18"/>
        </w:rPr>
      </w:pPr>
      <w:del w:id="1796" w:author="伍逸群" w:date="2025-01-20T08:53:17Z">
        <w:r>
          <w:rPr>
            <w:rFonts w:hint="eastAsia"/>
            <w:sz w:val="18"/>
            <w:szCs w:val="18"/>
          </w:rPr>
          <w:delText>尚</w:delText>
        </w:r>
      </w:del>
      <w:ins w:id="1797" w:author="伍逸群" w:date="2025-01-20T08:53:17Z">
        <w:r>
          <w:rPr>
            <w:rFonts w:hint="eastAsia"/>
            <w:sz w:val="18"/>
            <w:szCs w:val="18"/>
          </w:rPr>
          <w:t>和尚</w:t>
        </w:r>
      </w:ins>
      <w:r>
        <w:rPr>
          <w:rFonts w:hint="eastAsia"/>
          <w:sz w:val="18"/>
          <w:szCs w:val="18"/>
        </w:rPr>
        <w:t>喝酒他来打，男女通奸他来捉，私娼、私贩他来凌辱，为的是维持风化。”</w:t>
      </w:r>
    </w:p>
    <w:p w14:paraId="636BEEC9">
      <w:pPr>
        <w:rPr>
          <w:rFonts w:hint="eastAsia"/>
          <w:sz w:val="18"/>
          <w:szCs w:val="18"/>
        </w:rPr>
      </w:pPr>
      <w:r>
        <w:rPr>
          <w:rFonts w:hint="eastAsia"/>
          <w:sz w:val="18"/>
          <w:szCs w:val="18"/>
        </w:rPr>
        <w:t>【私累】（一lěi）</w:t>
      </w:r>
      <w:del w:id="1798" w:author="伍逸群" w:date="2025-01-20T08:53:17Z">
        <w:r>
          <w:rPr>
            <w:rFonts w:hint="eastAsia"/>
            <w:sz w:val="18"/>
            <w:szCs w:val="18"/>
          </w:rPr>
          <w:delText>❶</w:delText>
        </w:r>
      </w:del>
      <w:ins w:id="1799" w:author="伍逸群" w:date="2025-01-20T08:53:17Z">
        <w:r>
          <w:rPr>
            <w:rFonts w:hint="eastAsia"/>
            <w:sz w:val="18"/>
            <w:szCs w:val="18"/>
          </w:rPr>
          <w:t>①</w:t>
        </w:r>
      </w:ins>
      <w:r>
        <w:rPr>
          <w:rFonts w:hint="eastAsia"/>
          <w:sz w:val="18"/>
          <w:szCs w:val="18"/>
        </w:rPr>
        <w:t>犹家累。指个人的家庭负担。《南齐书·豫章文献王嶷传》：“臣私累不少，未知將來罷州之後，或當不能不試學營覓以自贍。”</w:t>
      </w:r>
      <w:del w:id="1800" w:author="伍逸群" w:date="2025-01-20T08:53:17Z">
        <w:r>
          <w:rPr>
            <w:rFonts w:hint="eastAsia"/>
            <w:sz w:val="18"/>
            <w:szCs w:val="18"/>
          </w:rPr>
          <w:delText>❷</w:delText>
        </w:r>
      </w:del>
      <w:ins w:id="1801" w:author="伍逸群" w:date="2025-01-20T08:53:17Z">
        <w:r>
          <w:rPr>
            <w:rFonts w:hint="eastAsia"/>
            <w:sz w:val="18"/>
            <w:szCs w:val="18"/>
          </w:rPr>
          <w:t>②</w:t>
        </w:r>
      </w:ins>
      <w:r>
        <w:rPr>
          <w:rFonts w:hint="eastAsia"/>
          <w:sz w:val="18"/>
          <w:szCs w:val="18"/>
        </w:rPr>
        <w:t>谓私欲的牵累。明高攀龙《薛文清公传》：“〔薛瑄〕嘗曰：</w:t>
      </w:r>
      <w:del w:id="1802" w:author="伍逸群" w:date="2025-01-20T08:53:17Z">
        <w:r>
          <w:rPr>
            <w:rFonts w:hint="eastAsia"/>
            <w:sz w:val="18"/>
            <w:szCs w:val="18"/>
          </w:rPr>
          <w:delText>‘</w:delText>
        </w:r>
      </w:del>
      <w:r>
        <w:rPr>
          <w:rFonts w:hint="eastAsia"/>
          <w:sz w:val="18"/>
          <w:szCs w:val="18"/>
        </w:rPr>
        <w:t>聖賢千言萬語，皆</w:t>
      </w:r>
      <w:del w:id="1803" w:author="伍逸群" w:date="2025-01-20T08:53:17Z">
        <w:r>
          <w:rPr>
            <w:rFonts w:hint="eastAsia"/>
            <w:sz w:val="18"/>
            <w:szCs w:val="18"/>
          </w:rPr>
          <w:delText>説</w:delText>
        </w:r>
      </w:del>
      <w:ins w:id="1804" w:author="伍逸群" w:date="2025-01-20T08:53:17Z">
        <w:r>
          <w:rPr>
            <w:rFonts w:hint="eastAsia"/>
            <w:sz w:val="18"/>
            <w:szCs w:val="18"/>
          </w:rPr>
          <w:t>說</w:t>
        </w:r>
      </w:ins>
      <w:r>
        <w:rPr>
          <w:rFonts w:hint="eastAsia"/>
          <w:sz w:val="18"/>
          <w:szCs w:val="18"/>
        </w:rPr>
        <w:t>人身心上事。誠能因其言，反求之身心擺脱私累，則身心皆天理矣。</w:t>
      </w:r>
      <w:del w:id="1805" w:author="伍逸群" w:date="2025-01-20T08:53:17Z">
        <w:r>
          <w:rPr>
            <w:rFonts w:hint="eastAsia"/>
            <w:sz w:val="18"/>
            <w:szCs w:val="18"/>
          </w:rPr>
          <w:delText>’</w:delText>
        </w:r>
      </w:del>
      <w:ins w:id="1806" w:author="伍逸群" w:date="2025-01-20T08:53:17Z">
        <w:r>
          <w:rPr>
            <w:rFonts w:hint="eastAsia"/>
            <w:sz w:val="18"/>
            <w:szCs w:val="18"/>
          </w:rPr>
          <w:t>”</w:t>
        </w:r>
      </w:ins>
      <w:r>
        <w:rPr>
          <w:rFonts w:hint="eastAsia"/>
          <w:sz w:val="18"/>
          <w:szCs w:val="18"/>
        </w:rPr>
        <w:t>”</w:t>
      </w:r>
    </w:p>
    <w:p w14:paraId="5301D61B">
      <w:pPr>
        <w:rPr>
          <w:rFonts w:hint="eastAsia"/>
          <w:sz w:val="18"/>
          <w:szCs w:val="18"/>
        </w:rPr>
      </w:pPr>
      <w:r>
        <w:rPr>
          <w:rFonts w:hint="eastAsia"/>
          <w:sz w:val="18"/>
          <w:szCs w:val="18"/>
        </w:rPr>
        <w:t>【私過】个人的错误。宋王禹偁《谏议大夫臧公墓志铭</w:t>
      </w:r>
      <w:del w:id="1807" w:author="伍逸群" w:date="2025-01-20T08:53:17Z">
        <w:r>
          <w:rPr>
            <w:rFonts w:hint="eastAsia"/>
            <w:sz w:val="18"/>
            <w:szCs w:val="18"/>
          </w:rPr>
          <w:delText>》</w:delText>
        </w:r>
      </w:del>
      <w:ins w:id="1808" w:author="伍逸群" w:date="2025-01-20T08:53:17Z">
        <w:r>
          <w:rPr>
            <w:rFonts w:hint="eastAsia"/>
            <w:sz w:val="18"/>
            <w:szCs w:val="18"/>
          </w:rPr>
          <w:t>＞</w:t>
        </w:r>
      </w:ins>
      <w:r>
        <w:rPr>
          <w:rFonts w:hint="eastAsia"/>
          <w:sz w:val="18"/>
          <w:szCs w:val="18"/>
        </w:rPr>
        <w:t>：“臣觀汝士之所</w:t>
      </w:r>
      <w:del w:id="1809" w:author="伍逸群" w:date="2025-01-20T08:53:17Z">
        <w:r>
          <w:rPr>
            <w:rFonts w:hint="eastAsia"/>
            <w:sz w:val="18"/>
            <w:szCs w:val="18"/>
          </w:rPr>
          <w:delText>爲</w:delText>
        </w:r>
      </w:del>
      <w:ins w:id="1810" w:author="伍逸群" w:date="2025-01-20T08:53:17Z">
        <w:r>
          <w:rPr>
            <w:rFonts w:hint="eastAsia"/>
            <w:sz w:val="18"/>
            <w:szCs w:val="18"/>
          </w:rPr>
          <w:t>為</w:t>
        </w:r>
      </w:ins>
      <w:r>
        <w:rPr>
          <w:rFonts w:hint="eastAsia"/>
          <w:sz w:val="18"/>
          <w:szCs w:val="18"/>
        </w:rPr>
        <w:t>，略無私過，蓋盗憎民怨爾。”</w:t>
      </w:r>
    </w:p>
    <w:p w14:paraId="36F6856E">
      <w:pPr>
        <w:rPr>
          <w:rFonts w:hint="eastAsia"/>
          <w:sz w:val="18"/>
          <w:szCs w:val="18"/>
        </w:rPr>
      </w:pPr>
      <w:r>
        <w:rPr>
          <w:rFonts w:hint="eastAsia"/>
          <w:sz w:val="18"/>
          <w:szCs w:val="18"/>
        </w:rPr>
        <w:t>【私第】指旧时官员私人所置的住所。《後汉书·贾复传》：“復</w:t>
      </w:r>
      <w:del w:id="1811" w:author="伍逸群" w:date="2025-01-20T08:53:17Z">
        <w:r>
          <w:rPr>
            <w:rFonts w:hint="eastAsia"/>
            <w:sz w:val="18"/>
            <w:szCs w:val="18"/>
          </w:rPr>
          <w:delText>爲</w:delText>
        </w:r>
      </w:del>
      <w:ins w:id="1812" w:author="伍逸群" w:date="2025-01-20T08:53:17Z">
        <w:r>
          <w:rPr>
            <w:rFonts w:hint="eastAsia"/>
            <w:sz w:val="18"/>
            <w:szCs w:val="18"/>
          </w:rPr>
          <w:t>為</w:t>
        </w:r>
      </w:ins>
      <w:r>
        <w:rPr>
          <w:rFonts w:hint="eastAsia"/>
          <w:sz w:val="18"/>
          <w:szCs w:val="18"/>
        </w:rPr>
        <w:t>人剛毅方直，多大節。既還私第，闔門養威重。”《宋书·彭城王义康传》：“鞠恭慄悚，若墮谿壑，有何心顔，而安斯寵，輒解所職，待罪私第。”宋苏轼《醉白堂记》：“故魏國忠獻韓公，作堂於私第之池上，名之曰醉白。”清吴伟业《萧何》诗：“蕭相營私第，他年畏勢家。”</w:t>
      </w:r>
    </w:p>
    <w:p w14:paraId="67539D78">
      <w:pPr>
        <w:rPr>
          <w:del w:id="1813" w:author="伍逸群" w:date="2025-01-20T08:53:17Z"/>
          <w:rFonts w:hint="eastAsia"/>
          <w:sz w:val="18"/>
          <w:szCs w:val="18"/>
        </w:rPr>
      </w:pPr>
      <w:r>
        <w:rPr>
          <w:rFonts w:hint="eastAsia"/>
          <w:sz w:val="18"/>
          <w:szCs w:val="18"/>
        </w:rPr>
        <w:t>【私貨】</w:t>
      </w:r>
      <w:del w:id="1814" w:author="伍逸群" w:date="2025-01-20T08:53:17Z">
        <w:r>
          <w:rPr>
            <w:rFonts w:hint="eastAsia"/>
            <w:sz w:val="18"/>
            <w:szCs w:val="18"/>
          </w:rPr>
          <w:delText>❶</w:delText>
        </w:r>
      </w:del>
      <w:ins w:id="1815" w:author="伍逸群" w:date="2025-01-20T08:53:17Z">
        <w:r>
          <w:rPr>
            <w:rFonts w:hint="eastAsia"/>
            <w:sz w:val="18"/>
            <w:szCs w:val="18"/>
          </w:rPr>
          <w:t>①</w:t>
        </w:r>
      </w:ins>
      <w:r>
        <w:rPr>
          <w:rFonts w:hint="eastAsia"/>
          <w:sz w:val="18"/>
          <w:szCs w:val="18"/>
        </w:rPr>
        <w:t>私人的财物。《礼记·内则》：“子婦無私貨，無私畜，無私器。”</w:t>
      </w:r>
      <w:del w:id="1816" w:author="伍逸群" w:date="2025-01-20T08:53:17Z">
        <w:r>
          <w:rPr>
            <w:rFonts w:hint="eastAsia"/>
            <w:sz w:val="18"/>
            <w:szCs w:val="18"/>
          </w:rPr>
          <w:delText>❷</w:delText>
        </w:r>
      </w:del>
      <w:ins w:id="1817" w:author="伍逸群" w:date="2025-01-20T08:53:17Z">
        <w:r>
          <w:rPr>
            <w:rFonts w:hint="eastAsia"/>
            <w:sz w:val="18"/>
            <w:szCs w:val="18"/>
          </w:rPr>
          <w:t>②</w:t>
        </w:r>
      </w:ins>
      <w:r>
        <w:rPr>
          <w:rFonts w:hint="eastAsia"/>
          <w:sz w:val="18"/>
          <w:szCs w:val="18"/>
        </w:rPr>
        <w:t>违法贩运或来路不明的货物。宋曾巩《秘书少监赠吏部尚书陈公神道碑铭》：“海外國來獻，多人徒</w:t>
      </w:r>
      <w:r>
        <w:rPr>
          <w:rFonts w:hint="eastAsia"/>
          <w:sz w:val="18"/>
          <w:szCs w:val="18"/>
          <w:lang w:eastAsia="zh-CN"/>
        </w:rPr>
        <w:t>……</w:t>
      </w:r>
      <w:r>
        <w:rPr>
          <w:rFonts w:hint="eastAsia"/>
          <w:sz w:val="18"/>
          <w:szCs w:val="18"/>
        </w:rPr>
        <w:t>天子問公所以綱理之者，公以謂，以國之</w:t>
      </w:r>
    </w:p>
    <w:p w14:paraId="3158642B">
      <w:pPr>
        <w:rPr>
          <w:rFonts w:hint="eastAsia"/>
          <w:sz w:val="18"/>
          <w:szCs w:val="18"/>
        </w:rPr>
      </w:pPr>
      <w:r>
        <w:rPr>
          <w:rFonts w:hint="eastAsia"/>
          <w:sz w:val="18"/>
          <w:szCs w:val="18"/>
        </w:rPr>
        <w:t>小大，裁其使員，授官之多少，通其公獻，而徵其私貨，可以息弊止煩。”清刘大櫆《松江府通判许君传》：“君奉委巡察，而海船之私貨，浮于口糧之外者至百餘艘。”吴组缃《山洪》三四：“他们做生意的人，头比锥子还尖些，哪个缝子都钻得进，土货贩过去，私货贩进来。”</w:t>
      </w:r>
    </w:p>
    <w:p w14:paraId="01CC1E3E">
      <w:pPr>
        <w:rPr>
          <w:rFonts w:hint="eastAsia"/>
          <w:sz w:val="18"/>
          <w:szCs w:val="18"/>
        </w:rPr>
      </w:pPr>
      <w:r>
        <w:rPr>
          <w:rFonts w:hint="eastAsia"/>
          <w:sz w:val="18"/>
          <w:szCs w:val="18"/>
        </w:rPr>
        <w:t>【私梟】旧时私贩食盐的人。清魏源《两淮都转盐运使婺源王君墓表</w:t>
      </w:r>
      <w:del w:id="1818" w:author="伍逸群" w:date="2025-01-20T08:53:17Z">
        <w:r>
          <w:rPr>
            <w:rFonts w:hint="eastAsia"/>
            <w:sz w:val="18"/>
            <w:szCs w:val="18"/>
          </w:rPr>
          <w:delText>》</w:delText>
        </w:r>
      </w:del>
      <w:ins w:id="1819" w:author="伍逸群" w:date="2025-01-20T08:53:17Z">
        <w:r>
          <w:rPr>
            <w:rFonts w:hint="eastAsia"/>
            <w:sz w:val="18"/>
            <w:szCs w:val="18"/>
          </w:rPr>
          <w:t>＞</w:t>
        </w:r>
      </w:ins>
      <w:r>
        <w:rPr>
          <w:rFonts w:hint="eastAsia"/>
          <w:sz w:val="18"/>
          <w:szCs w:val="18"/>
        </w:rPr>
        <w:t>：“黄玉林者，儀徵私梟也，以遣犯私逃回籍。”</w:t>
      </w:r>
    </w:p>
    <w:p w14:paraId="7BE35926">
      <w:pPr>
        <w:rPr>
          <w:rFonts w:hint="eastAsia"/>
          <w:sz w:val="18"/>
          <w:szCs w:val="18"/>
        </w:rPr>
      </w:pPr>
      <w:r>
        <w:rPr>
          <w:rFonts w:hint="eastAsia"/>
          <w:sz w:val="18"/>
          <w:szCs w:val="18"/>
        </w:rPr>
        <w:t>【私假】私自借用。《礼记·内则》：“子婦無私貨，無私畜，無私器，不敢私假，不敢私與。”</w:t>
      </w:r>
    </w:p>
    <w:p w14:paraId="013CD66D">
      <w:pPr>
        <w:rPr>
          <w:rFonts w:hint="eastAsia"/>
          <w:sz w:val="18"/>
          <w:szCs w:val="18"/>
        </w:rPr>
      </w:pPr>
      <w:r>
        <w:rPr>
          <w:rFonts w:hint="eastAsia"/>
          <w:sz w:val="18"/>
          <w:szCs w:val="18"/>
        </w:rPr>
        <w:t>【私術】邪术，邪道。《管子·明法解》：“喜賞惡罰之人，離公道而行私術矣。”</w:t>
      </w:r>
    </w:p>
    <w:p w14:paraId="3347AF31">
      <w:pPr>
        <w:rPr>
          <w:rFonts w:hint="eastAsia"/>
          <w:sz w:val="18"/>
          <w:szCs w:val="18"/>
        </w:rPr>
      </w:pPr>
      <w:r>
        <w:rPr>
          <w:rFonts w:hint="eastAsia"/>
          <w:sz w:val="18"/>
          <w:szCs w:val="18"/>
        </w:rPr>
        <w:t>【私欲】亦作“私</w:t>
      </w:r>
      <w:del w:id="1820" w:author="伍逸群" w:date="2025-01-20T08:53:17Z">
        <w:r>
          <w:rPr>
            <w:rFonts w:hint="eastAsia"/>
            <w:sz w:val="18"/>
            <w:szCs w:val="18"/>
          </w:rPr>
          <w:delText>慾</w:delText>
        </w:r>
      </w:del>
      <w:ins w:id="1821" w:author="伍逸群" w:date="2025-01-20T08:53:17Z">
        <w:r>
          <w:rPr>
            <w:rFonts w:hint="eastAsia"/>
            <w:sz w:val="18"/>
            <w:szCs w:val="18"/>
          </w:rPr>
          <w:t>懲</w:t>
        </w:r>
      </w:ins>
      <w:r>
        <w:rPr>
          <w:rFonts w:hint="eastAsia"/>
          <w:sz w:val="18"/>
          <w:szCs w:val="18"/>
        </w:rPr>
        <w:t>”。个人的欲望。《左传·昭公十三年》：“私欲不違，民無怨心。”《荀子·修身》：“此言君子之能，以公義勝私欲也。”晋袁宏</w:t>
      </w:r>
      <w:del w:id="1822" w:author="伍逸群" w:date="2025-01-20T08:53:17Z">
        <w:r>
          <w:rPr>
            <w:rFonts w:hint="eastAsia"/>
            <w:sz w:val="18"/>
            <w:szCs w:val="18"/>
          </w:rPr>
          <w:delText>《</w:delText>
        </w:r>
      </w:del>
      <w:r>
        <w:rPr>
          <w:rFonts w:hint="eastAsia"/>
          <w:sz w:val="18"/>
          <w:szCs w:val="18"/>
        </w:rPr>
        <w:t>後汉纪·灵帝纪中》：“從小人之邪意，順無知之私慾，殆者之危，莫過于今。”《世说新语·言语》“王長史與劉真長别後相見”南朝梁刘孝标注：“濛</w:t>
      </w:r>
      <w:ins w:id="1823" w:author="伍逸群" w:date="2025-01-20T08:53:17Z">
        <w:r>
          <w:rPr>
            <w:rFonts w:hint="eastAsia"/>
            <w:sz w:val="18"/>
            <w:szCs w:val="18"/>
          </w:rPr>
          <w:t xml:space="preserve"> </w:t>
        </w:r>
      </w:ins>
      <w:r>
        <w:rPr>
          <w:rFonts w:hint="eastAsia"/>
          <w:sz w:val="18"/>
          <w:szCs w:val="18"/>
        </w:rPr>
        <w:t>神氣清韶</w:t>
      </w:r>
      <w:r>
        <w:rPr>
          <w:rFonts w:hint="eastAsia"/>
          <w:sz w:val="18"/>
          <w:szCs w:val="18"/>
          <w:lang w:eastAsia="zh-CN"/>
        </w:rPr>
        <w:t>……</w:t>
      </w:r>
      <w:r>
        <w:rPr>
          <w:rFonts w:hint="eastAsia"/>
          <w:sz w:val="18"/>
          <w:szCs w:val="18"/>
        </w:rPr>
        <w:t>外絶榮競，内寡私欲。”田</w:t>
      </w:r>
    </w:p>
    <w:p w14:paraId="5E47D687">
      <w:pPr>
        <w:rPr>
          <w:rFonts w:hint="eastAsia"/>
          <w:sz w:val="18"/>
          <w:szCs w:val="18"/>
        </w:rPr>
      </w:pPr>
      <w:r>
        <w:rPr>
          <w:rFonts w:hint="eastAsia"/>
          <w:sz w:val="18"/>
          <w:szCs w:val="18"/>
        </w:rPr>
        <w:t>北湖《论文章源流》：“於是飲食男女之事，漸就範圍，各盡其分，各安其義，誰或踰閾，以逞其私欲。”</w:t>
      </w:r>
    </w:p>
    <w:p w14:paraId="1BB3C5BA">
      <w:pPr>
        <w:rPr>
          <w:rFonts w:hint="eastAsia"/>
          <w:sz w:val="18"/>
          <w:szCs w:val="18"/>
        </w:rPr>
      </w:pPr>
      <w:r>
        <w:rPr>
          <w:rFonts w:hint="eastAsia"/>
          <w:sz w:val="18"/>
          <w:szCs w:val="18"/>
        </w:rPr>
        <w:t>【私祭】私人祭祀祖先。《礼记·内则》：“獻其賢者於宗子，夫婦皆齊而宗敬焉，終事而後敢私祭。”郑玄注：“齋戒往助竟，然後，私祭其祖禰也。”</w:t>
      </w:r>
    </w:p>
    <w:p w14:paraId="53FBD99C">
      <w:pPr>
        <w:rPr>
          <w:rFonts w:hint="eastAsia"/>
          <w:sz w:val="18"/>
          <w:szCs w:val="18"/>
        </w:rPr>
      </w:pPr>
      <w:r>
        <w:rPr>
          <w:rFonts w:hint="eastAsia"/>
          <w:sz w:val="18"/>
          <w:szCs w:val="18"/>
        </w:rPr>
        <w:t>【私設公堂】指非法拘捕、审判、监禁他人，施行刑讯逼供，甚至残害人的身体和生命的活动。老舍《神拳》第三幕：“你这么私设公堂随便杀人，恐怕不大合适吧！”</w:t>
      </w:r>
    </w:p>
    <w:p w14:paraId="2DFEB365">
      <w:pPr>
        <w:rPr>
          <w:rFonts w:hint="eastAsia"/>
          <w:sz w:val="18"/>
          <w:szCs w:val="18"/>
        </w:rPr>
      </w:pPr>
      <w:r>
        <w:rPr>
          <w:rFonts w:hint="eastAsia"/>
          <w:sz w:val="18"/>
          <w:szCs w:val="18"/>
        </w:rPr>
        <w:t>【私訪】谓官员不公开身份向民间察访调查。《老残游记》第十九回：“撫臺派了個親戚來私訪。”陈登科《风雷》第一部第九章：“这个人，多少天前，他就到俺乡里来私访过。”</w:t>
      </w:r>
    </w:p>
    <w:p w14:paraId="404407D9">
      <w:pPr>
        <w:rPr>
          <w:rFonts w:hint="eastAsia"/>
          <w:sz w:val="18"/>
          <w:szCs w:val="18"/>
        </w:rPr>
      </w:pPr>
      <w:r>
        <w:rPr>
          <w:rFonts w:hint="eastAsia"/>
          <w:sz w:val="18"/>
          <w:szCs w:val="18"/>
        </w:rPr>
        <w:t>【私章】个人的印章。王西彦《一个小人物的愤怒》：“就由他代替病人写了签呈和借据，盖好私章，带到局里去试试运气。”</w:t>
      </w:r>
    </w:p>
    <w:p w14:paraId="469051C5">
      <w:pPr>
        <w:rPr>
          <w:del w:id="1824" w:author="伍逸群" w:date="2025-01-20T08:53:17Z"/>
          <w:rFonts w:hint="eastAsia"/>
          <w:sz w:val="18"/>
          <w:szCs w:val="18"/>
        </w:rPr>
      </w:pPr>
      <w:r>
        <w:rPr>
          <w:rFonts w:hint="eastAsia"/>
          <w:sz w:val="18"/>
          <w:szCs w:val="18"/>
        </w:rPr>
        <w:t>【私産】私人的财产。《晋书·李重传》：“王法所峻</w:t>
      </w:r>
    </w:p>
    <w:p w14:paraId="776F1D9A">
      <w:pPr>
        <w:rPr>
          <w:rFonts w:hint="eastAsia"/>
          <w:sz w:val="18"/>
          <w:szCs w:val="18"/>
        </w:rPr>
      </w:pPr>
      <w:r>
        <w:rPr>
          <w:rFonts w:hint="eastAsia"/>
          <w:sz w:val="18"/>
          <w:szCs w:val="18"/>
        </w:rPr>
        <w:t>者，唯服物車器有貴賤之差，令不僭擬以亂尊卑耳。至于奴婢私</w:t>
      </w:r>
      <w:del w:id="1825" w:author="伍逸群" w:date="2025-01-20T08:53:17Z">
        <w:r>
          <w:rPr>
            <w:rFonts w:hint="eastAsia"/>
            <w:sz w:val="18"/>
            <w:szCs w:val="18"/>
          </w:rPr>
          <w:delText>産</w:delText>
        </w:r>
      </w:del>
      <w:ins w:id="1826" w:author="伍逸群" w:date="2025-01-20T08:53:17Z">
        <w:r>
          <w:rPr>
            <w:rFonts w:hint="eastAsia"/>
            <w:sz w:val="18"/>
            <w:szCs w:val="18"/>
          </w:rPr>
          <w:t>產</w:t>
        </w:r>
      </w:ins>
      <w:r>
        <w:rPr>
          <w:rFonts w:hint="eastAsia"/>
          <w:sz w:val="18"/>
          <w:szCs w:val="18"/>
        </w:rPr>
        <w:t>，則實皆未嘗曲</w:t>
      </w:r>
      <w:del w:id="1827" w:author="伍逸群" w:date="2025-01-20T08:53:17Z">
        <w:r>
          <w:rPr>
            <w:rFonts w:hint="eastAsia"/>
            <w:sz w:val="18"/>
            <w:szCs w:val="18"/>
          </w:rPr>
          <w:delText>爲</w:delText>
        </w:r>
      </w:del>
      <w:ins w:id="1828" w:author="伍逸群" w:date="2025-01-20T08:53:17Z">
        <w:r>
          <w:rPr>
            <w:rFonts w:hint="eastAsia"/>
            <w:sz w:val="18"/>
            <w:szCs w:val="18"/>
          </w:rPr>
          <w:t>為</w:t>
        </w:r>
      </w:ins>
      <w:r>
        <w:rPr>
          <w:rFonts w:hint="eastAsia"/>
          <w:sz w:val="18"/>
          <w:szCs w:val="18"/>
        </w:rPr>
        <w:t>之立限也。”宋叶適《林伯和墓志铭》：“常平檄使改役，伯和曰：</w:t>
      </w:r>
      <w:del w:id="1829" w:author="伍逸群" w:date="2025-01-20T08:53:17Z">
        <w:r>
          <w:rPr>
            <w:rFonts w:hint="eastAsia"/>
            <w:sz w:val="18"/>
            <w:szCs w:val="18"/>
          </w:rPr>
          <w:delText>‘</w:delText>
        </w:r>
      </w:del>
      <w:ins w:id="1830" w:author="伍逸群" w:date="2025-01-20T08:53:17Z">
        <w:r>
          <w:rPr>
            <w:rFonts w:hint="eastAsia"/>
            <w:sz w:val="18"/>
            <w:szCs w:val="18"/>
          </w:rPr>
          <w:t>“</w:t>
        </w:r>
      </w:ins>
      <w:r>
        <w:rPr>
          <w:rFonts w:hint="eastAsia"/>
          <w:sz w:val="18"/>
          <w:szCs w:val="18"/>
        </w:rPr>
        <w:t>私産可公檄乎？</w:t>
      </w:r>
      <w:del w:id="1831" w:author="伍逸群" w:date="2025-01-20T08:53:17Z">
        <w:r>
          <w:rPr>
            <w:rFonts w:hint="eastAsia"/>
            <w:sz w:val="18"/>
            <w:szCs w:val="18"/>
          </w:rPr>
          <w:delText>’</w:delText>
        </w:r>
      </w:del>
      <w:ins w:id="1832" w:author="伍逸群" w:date="2025-01-20T08:53:17Z">
        <w:r>
          <w:rPr>
            <w:rFonts w:hint="eastAsia"/>
            <w:sz w:val="18"/>
            <w:szCs w:val="18"/>
          </w:rPr>
          <w:t>”</w:t>
        </w:r>
      </w:ins>
      <w:r>
        <w:rPr>
          <w:rFonts w:hint="eastAsia"/>
          <w:sz w:val="18"/>
          <w:szCs w:val="18"/>
        </w:rPr>
        <w:t>不許。”鲁迅</w:t>
      </w:r>
      <w:del w:id="1833" w:author="伍逸群" w:date="2025-01-20T08:53:17Z">
        <w:r>
          <w:rPr>
            <w:rFonts w:hint="eastAsia"/>
            <w:sz w:val="18"/>
            <w:szCs w:val="18"/>
          </w:rPr>
          <w:delText>《</w:delText>
        </w:r>
      </w:del>
      <w:ins w:id="1834" w:author="伍逸群" w:date="2025-01-20T08:53:17Z">
        <w:r>
          <w:rPr>
            <w:rFonts w:hint="eastAsia"/>
            <w:sz w:val="18"/>
            <w:szCs w:val="18"/>
          </w:rPr>
          <w:t>＜</w:t>
        </w:r>
      </w:ins>
      <w:r>
        <w:rPr>
          <w:rFonts w:hint="eastAsia"/>
          <w:sz w:val="18"/>
          <w:szCs w:val="18"/>
        </w:rPr>
        <w:t>南腔北调集·关于女人</w:t>
      </w:r>
      <w:del w:id="1835" w:author="伍逸群" w:date="2025-01-20T08:53:17Z">
        <w:r>
          <w:rPr>
            <w:rFonts w:hint="eastAsia"/>
            <w:sz w:val="18"/>
            <w:szCs w:val="18"/>
          </w:rPr>
          <w:delText>》</w:delText>
        </w:r>
      </w:del>
      <w:ins w:id="1836" w:author="伍逸群" w:date="2025-01-20T08:53:17Z">
        <w:r>
          <w:rPr>
            <w:rFonts w:hint="eastAsia"/>
            <w:sz w:val="18"/>
            <w:szCs w:val="18"/>
          </w:rPr>
          <w:t>＞</w:t>
        </w:r>
      </w:ins>
      <w:r>
        <w:rPr>
          <w:rFonts w:hint="eastAsia"/>
          <w:sz w:val="18"/>
          <w:szCs w:val="18"/>
        </w:rPr>
        <w:t>：“私有制度的社会，本来也把女人当作私产，当作商品。”</w:t>
      </w:r>
    </w:p>
    <w:p w14:paraId="46CC7416">
      <w:pPr>
        <w:rPr>
          <w:rFonts w:hint="eastAsia"/>
          <w:sz w:val="18"/>
          <w:szCs w:val="18"/>
        </w:rPr>
      </w:pPr>
      <w:r>
        <w:rPr>
          <w:rFonts w:hint="eastAsia"/>
          <w:sz w:val="18"/>
          <w:szCs w:val="18"/>
        </w:rPr>
        <w:t>【私産制度】财产归私人所有的制度。郭沫若</w:t>
      </w:r>
      <w:del w:id="1837" w:author="伍逸群" w:date="2025-01-20T08:53:17Z">
        <w:r>
          <w:rPr>
            <w:rFonts w:hint="eastAsia"/>
            <w:sz w:val="18"/>
            <w:szCs w:val="18"/>
          </w:rPr>
          <w:delText>《</w:delText>
        </w:r>
      </w:del>
      <w:ins w:id="1838" w:author="伍逸群" w:date="2025-01-20T08:53:17Z">
        <w:r>
          <w:rPr>
            <w:rFonts w:hint="eastAsia"/>
            <w:sz w:val="18"/>
            <w:szCs w:val="18"/>
          </w:rPr>
          <w:t>＜</w:t>
        </w:r>
      </w:ins>
      <w:r>
        <w:rPr>
          <w:rFonts w:hint="eastAsia"/>
          <w:sz w:val="18"/>
          <w:szCs w:val="18"/>
        </w:rPr>
        <w:t>中国古代社会研究</w:t>
      </w:r>
      <w:del w:id="1839" w:author="伍逸群" w:date="2025-01-20T08:53:17Z">
        <w:r>
          <w:rPr>
            <w:rFonts w:hint="eastAsia"/>
            <w:sz w:val="18"/>
            <w:szCs w:val="18"/>
          </w:rPr>
          <w:delText>》</w:delText>
        </w:r>
      </w:del>
      <w:ins w:id="1840" w:author="伍逸群" w:date="2025-01-20T08:53:17Z">
        <w:r>
          <w:rPr>
            <w:rFonts w:hint="eastAsia"/>
            <w:sz w:val="18"/>
            <w:szCs w:val="18"/>
          </w:rPr>
          <w:t>＞</w:t>
        </w:r>
      </w:ins>
      <w:r>
        <w:rPr>
          <w:rFonts w:hint="eastAsia"/>
          <w:sz w:val="18"/>
          <w:szCs w:val="18"/>
        </w:rPr>
        <w:t>第二篇第一章第一节：“私产制度一产生，护卫产业的武力便不能不成立。”</w:t>
      </w:r>
    </w:p>
    <w:p w14:paraId="26BA4741">
      <w:pPr>
        <w:rPr>
          <w:rFonts w:hint="eastAsia"/>
          <w:sz w:val="18"/>
          <w:szCs w:val="18"/>
        </w:rPr>
      </w:pPr>
      <w:r>
        <w:rPr>
          <w:rFonts w:hint="eastAsia"/>
          <w:sz w:val="18"/>
          <w:szCs w:val="18"/>
        </w:rPr>
        <w:t>【私商】</w:t>
      </w:r>
      <w:del w:id="1841" w:author="伍逸群" w:date="2025-01-20T08:53:17Z">
        <w:r>
          <w:rPr>
            <w:rFonts w:hint="eastAsia"/>
            <w:sz w:val="18"/>
            <w:szCs w:val="18"/>
          </w:rPr>
          <w:delText>❶</w:delText>
        </w:r>
      </w:del>
      <w:ins w:id="1842" w:author="伍逸群" w:date="2025-01-20T08:53:17Z">
        <w:r>
          <w:rPr>
            <w:rFonts w:hint="eastAsia"/>
            <w:sz w:val="18"/>
            <w:szCs w:val="18"/>
          </w:rPr>
          <w:t>①</w:t>
        </w:r>
      </w:ins>
      <w:r>
        <w:rPr>
          <w:rFonts w:hint="eastAsia"/>
          <w:sz w:val="18"/>
          <w:szCs w:val="18"/>
        </w:rPr>
        <w:t>贩运私货的商人。清梅曾亮《黄个园传》：“而私商朋興，官吏益放手。”</w:t>
      </w:r>
      <w:del w:id="1843" w:author="伍逸群" w:date="2025-01-20T08:53:17Z">
        <w:r>
          <w:rPr>
            <w:rFonts w:hint="eastAsia"/>
            <w:sz w:val="18"/>
            <w:szCs w:val="18"/>
          </w:rPr>
          <w:delText>❷</w:delText>
        </w:r>
      </w:del>
      <w:ins w:id="1844" w:author="伍逸群" w:date="2025-01-20T08:53:17Z">
        <w:r>
          <w:rPr>
            <w:rFonts w:hint="eastAsia"/>
            <w:sz w:val="18"/>
            <w:szCs w:val="18"/>
          </w:rPr>
          <w:t>②</w:t>
        </w:r>
      </w:ins>
      <w:r>
        <w:rPr>
          <w:rFonts w:hint="eastAsia"/>
          <w:sz w:val="18"/>
          <w:szCs w:val="18"/>
        </w:rPr>
        <w:t>指为盗行劫。《水浒传》第三七回：“如今我弟兄兩個都改了業，我便只在這潯陽江裏做些私商。”《二刻拍案惊奇》卷二七：“</w:t>
      </w:r>
      <w:del w:id="1845" w:author="伍逸群" w:date="2025-01-20T08:53:17Z">
        <w:r>
          <w:rPr>
            <w:rFonts w:hint="eastAsia"/>
            <w:sz w:val="18"/>
            <w:szCs w:val="18"/>
          </w:rPr>
          <w:delText>爲</w:delText>
        </w:r>
      </w:del>
      <w:ins w:id="1846" w:author="伍逸群" w:date="2025-01-20T08:53:17Z">
        <w:r>
          <w:rPr>
            <w:rFonts w:hint="eastAsia"/>
            <w:sz w:val="18"/>
            <w:szCs w:val="18"/>
          </w:rPr>
          <w:t>為</w:t>
        </w:r>
      </w:ins>
      <w:r>
        <w:rPr>
          <w:rFonts w:hint="eastAsia"/>
          <w:sz w:val="18"/>
          <w:szCs w:val="18"/>
        </w:rPr>
        <w:t>頭的叫做柯陳大官人，有幾個兄弟，多有勇力，</w:t>
      </w:r>
      <w:del w:id="1847" w:author="伍逸群" w:date="2025-01-20T08:53:17Z">
        <w:r>
          <w:rPr>
            <w:rFonts w:hint="eastAsia"/>
            <w:sz w:val="18"/>
            <w:szCs w:val="18"/>
          </w:rPr>
          <w:delText>專</w:delText>
        </w:r>
      </w:del>
      <w:ins w:id="1848" w:author="伍逸群" w:date="2025-01-20T08:53:17Z">
        <w:r>
          <w:rPr>
            <w:rFonts w:hint="eastAsia"/>
            <w:sz w:val="18"/>
            <w:szCs w:val="18"/>
          </w:rPr>
          <w:t>専</w:t>
        </w:r>
      </w:ins>
      <w:r>
        <w:rPr>
          <w:rFonts w:hint="eastAsia"/>
          <w:sz w:val="18"/>
          <w:szCs w:val="18"/>
        </w:rPr>
        <w:t>在江湖中做私商勾當。”《说岳全传》第六十回：“故此不想富貴，只圖安樂，在此大江邊做些私商，倒也快活。”</w:t>
      </w:r>
      <w:del w:id="1849" w:author="伍逸群" w:date="2025-01-20T08:53:17Z">
        <w:r>
          <w:rPr>
            <w:rFonts w:hint="eastAsia"/>
            <w:sz w:val="18"/>
            <w:szCs w:val="18"/>
          </w:rPr>
          <w:delText>❸</w:delText>
        </w:r>
      </w:del>
      <w:ins w:id="1850" w:author="伍逸群" w:date="2025-01-20T08:53:17Z">
        <w:r>
          <w:rPr>
            <w:rFonts w:hint="eastAsia"/>
            <w:sz w:val="18"/>
            <w:szCs w:val="18"/>
          </w:rPr>
          <w:t>③</w:t>
        </w:r>
      </w:ins>
      <w:r>
        <w:rPr>
          <w:rFonts w:hint="eastAsia"/>
          <w:sz w:val="18"/>
          <w:szCs w:val="18"/>
        </w:rPr>
        <w:t>以私人资本经营的商店。也指此类商人。</w:t>
      </w:r>
    </w:p>
    <w:p w14:paraId="1D8F6203">
      <w:pPr>
        <w:rPr>
          <w:rFonts w:hint="eastAsia"/>
          <w:sz w:val="18"/>
          <w:szCs w:val="18"/>
        </w:rPr>
      </w:pPr>
      <w:r>
        <w:rPr>
          <w:rFonts w:hint="eastAsia"/>
          <w:sz w:val="18"/>
          <w:szCs w:val="18"/>
        </w:rPr>
        <w:t>【私族】宗族。《左传·昭公十九年》：“其一二父兄懼隊宗主，私族於謀，而立長親。”</w:t>
      </w:r>
    </w:p>
    <w:p w14:paraId="47A75CC9">
      <w:pPr>
        <w:rPr>
          <w:rFonts w:hint="eastAsia"/>
          <w:sz w:val="18"/>
          <w:szCs w:val="18"/>
        </w:rPr>
      </w:pPr>
      <w:r>
        <w:rPr>
          <w:rFonts w:hint="eastAsia"/>
          <w:sz w:val="18"/>
          <w:szCs w:val="18"/>
        </w:rPr>
        <w:t>【私望】私下愿望。《史记·三王世家》：“群臣私望，不敢越職而言。”</w:t>
      </w:r>
    </w:p>
    <w:p w14:paraId="2E70899B">
      <w:pPr>
        <w:rPr>
          <w:rFonts w:hint="eastAsia"/>
          <w:sz w:val="18"/>
          <w:szCs w:val="18"/>
        </w:rPr>
      </w:pPr>
      <w:r>
        <w:rPr>
          <w:rFonts w:hint="eastAsia"/>
          <w:sz w:val="18"/>
          <w:szCs w:val="18"/>
        </w:rPr>
        <w:t>【私眷】犹家眷。《剪灯馀话·田洙遇薛涛联句记》：“張曰：</w:t>
      </w:r>
      <w:del w:id="1851" w:author="伍逸群" w:date="2025-01-20T08:53:17Z">
        <w:r>
          <w:rPr>
            <w:rFonts w:hint="eastAsia"/>
            <w:sz w:val="18"/>
            <w:szCs w:val="18"/>
          </w:rPr>
          <w:delText>‘</w:delText>
        </w:r>
      </w:del>
      <w:r>
        <w:rPr>
          <w:rFonts w:hint="eastAsia"/>
          <w:sz w:val="18"/>
          <w:szCs w:val="18"/>
        </w:rPr>
        <w:t>先生如有私眷，當以實告，勿隱也。</w:t>
      </w:r>
      <w:del w:id="1852" w:author="伍逸群" w:date="2025-01-20T08:53:17Z">
        <w:r>
          <w:rPr>
            <w:rFonts w:hint="eastAsia"/>
            <w:sz w:val="18"/>
            <w:szCs w:val="18"/>
          </w:rPr>
          <w:delText>’</w:delText>
        </w:r>
      </w:del>
      <w:ins w:id="1853" w:author="伍逸群" w:date="2025-01-20T08:53:17Z">
        <w:r>
          <w:rPr>
            <w:rFonts w:hint="eastAsia"/>
            <w:sz w:val="18"/>
            <w:szCs w:val="18"/>
          </w:rPr>
          <w:t>”</w:t>
        </w:r>
      </w:ins>
      <w:r>
        <w:rPr>
          <w:rFonts w:hint="eastAsia"/>
          <w:sz w:val="18"/>
          <w:szCs w:val="18"/>
        </w:rPr>
        <w:t>”</w:t>
      </w:r>
    </w:p>
    <w:p w14:paraId="6B452FF0">
      <w:pPr>
        <w:rPr>
          <w:rFonts w:hint="eastAsia"/>
          <w:sz w:val="18"/>
          <w:szCs w:val="18"/>
        </w:rPr>
      </w:pPr>
      <w:r>
        <w:rPr>
          <w:rFonts w:hint="eastAsia"/>
          <w:sz w:val="18"/>
          <w:szCs w:val="18"/>
        </w:rPr>
        <w:t>【私淑】私自敬仰而未得到直接的传授。《孟子·离娄下》：“予未得</w:t>
      </w:r>
      <w:del w:id="1854" w:author="伍逸群" w:date="2025-01-20T08:53:17Z">
        <w:r>
          <w:rPr>
            <w:rFonts w:hint="eastAsia"/>
            <w:sz w:val="18"/>
            <w:szCs w:val="18"/>
          </w:rPr>
          <w:delText>爲</w:delText>
        </w:r>
      </w:del>
      <w:ins w:id="1855" w:author="伍逸群" w:date="2025-01-20T08:53:17Z">
        <w:r>
          <w:rPr>
            <w:rFonts w:hint="eastAsia"/>
            <w:sz w:val="18"/>
            <w:szCs w:val="18"/>
          </w:rPr>
          <w:t>為</w:t>
        </w:r>
      </w:ins>
      <w:r>
        <w:rPr>
          <w:rFonts w:hint="eastAsia"/>
          <w:sz w:val="18"/>
          <w:szCs w:val="18"/>
        </w:rPr>
        <w:t>孔子徒也，予私淑諸人也。”赵岐注：“淑，善也。我私善之於賢人耳，蓋恨其不得學於大聖也。”宋朱熹</w:t>
      </w:r>
      <w:del w:id="1856" w:author="伍逸群" w:date="2025-01-20T08:53:17Z">
        <w:r>
          <w:rPr>
            <w:rFonts w:hint="eastAsia"/>
            <w:sz w:val="18"/>
            <w:szCs w:val="18"/>
          </w:rPr>
          <w:delText>《</w:delText>
        </w:r>
      </w:del>
      <w:del w:id="1857" w:author="伍逸群" w:date="2025-01-20T08:53:17Z">
        <w:r>
          <w:rPr>
            <w:rFonts w:hint="eastAsia"/>
            <w:sz w:val="18"/>
            <w:szCs w:val="18"/>
            <w:lang w:eastAsia="zh-CN"/>
          </w:rPr>
          <w:delText>〈</w:delText>
        </w:r>
      </w:del>
      <w:ins w:id="1858" w:author="伍逸群" w:date="2025-01-20T08:53:17Z">
        <w:r>
          <w:rPr>
            <w:rFonts w:hint="eastAsia"/>
            <w:sz w:val="18"/>
            <w:szCs w:val="18"/>
          </w:rPr>
          <w:t>《＜</w:t>
        </w:r>
      </w:ins>
      <w:r>
        <w:rPr>
          <w:rFonts w:hint="eastAsia"/>
          <w:sz w:val="18"/>
          <w:szCs w:val="18"/>
        </w:rPr>
        <w:t>大学章句</w:t>
      </w:r>
      <w:del w:id="1859" w:author="伍逸群" w:date="2025-01-20T08:53:17Z">
        <w:r>
          <w:rPr>
            <w:rFonts w:hint="eastAsia"/>
            <w:sz w:val="18"/>
            <w:szCs w:val="18"/>
            <w:lang w:eastAsia="zh-CN"/>
          </w:rPr>
          <w:delText>〉</w:delText>
        </w:r>
      </w:del>
      <w:ins w:id="1860" w:author="伍逸群" w:date="2025-01-20T08:53:17Z">
        <w:r>
          <w:rPr>
            <w:rFonts w:hint="eastAsia"/>
            <w:sz w:val="18"/>
            <w:szCs w:val="18"/>
          </w:rPr>
          <w:t>＞</w:t>
        </w:r>
      </w:ins>
      <w:r>
        <w:rPr>
          <w:rFonts w:hint="eastAsia"/>
          <w:sz w:val="18"/>
          <w:szCs w:val="18"/>
        </w:rPr>
        <w:t>序》：“雖以熹之不敏，亦幸私淑而與有聞焉。”明唐寅《谒故福建佥宪永锡陈公祠》诗：“私淑高風重拜謁，秋林殘日古城西。”瞿秋白《文艺杂著续辑·青年的九月</w:t>
      </w:r>
      <w:del w:id="1861" w:author="伍逸群" w:date="2025-01-20T08:53:17Z">
        <w:r>
          <w:rPr>
            <w:rFonts w:hint="eastAsia"/>
            <w:sz w:val="18"/>
            <w:szCs w:val="18"/>
          </w:rPr>
          <w:delText>》</w:delText>
        </w:r>
      </w:del>
      <w:ins w:id="1862" w:author="伍逸群" w:date="2025-01-20T08:53:17Z">
        <w:r>
          <w:rPr>
            <w:rFonts w:hint="eastAsia"/>
            <w:sz w:val="18"/>
            <w:szCs w:val="18"/>
          </w:rPr>
          <w:t>＞</w:t>
        </w:r>
      </w:ins>
      <w:r>
        <w:rPr>
          <w:rFonts w:hint="eastAsia"/>
          <w:sz w:val="18"/>
          <w:szCs w:val="18"/>
        </w:rPr>
        <w:t>：“自己承认衷心私淑的是</w:t>
      </w:r>
      <w:del w:id="1863" w:author="伍逸群" w:date="2025-01-20T08:53:17Z">
        <w:r>
          <w:rPr>
            <w:rFonts w:hint="eastAsia"/>
            <w:sz w:val="18"/>
            <w:szCs w:val="18"/>
          </w:rPr>
          <w:delText>‘</w:delText>
        </w:r>
      </w:del>
      <w:ins w:id="1864" w:author="伍逸群" w:date="2025-01-20T08:53:17Z">
        <w:r>
          <w:rPr>
            <w:rFonts w:hint="eastAsia"/>
            <w:sz w:val="18"/>
            <w:szCs w:val="18"/>
          </w:rPr>
          <w:t>“</w:t>
        </w:r>
      </w:ins>
      <w:r>
        <w:rPr>
          <w:rFonts w:hint="eastAsia"/>
          <w:sz w:val="18"/>
          <w:szCs w:val="18"/>
        </w:rPr>
        <w:t>克列晏梭是吾师</w:t>
      </w:r>
      <w:del w:id="1865" w:author="伍逸群" w:date="2025-01-20T08:53:17Z">
        <w:r>
          <w:rPr>
            <w:rFonts w:hint="eastAsia"/>
            <w:sz w:val="18"/>
            <w:szCs w:val="18"/>
          </w:rPr>
          <w:delText>’</w:delText>
        </w:r>
      </w:del>
      <w:ins w:id="1866" w:author="伍逸群" w:date="2025-01-20T08:53:17Z">
        <w:r>
          <w:rPr>
            <w:rFonts w:hint="eastAsia"/>
            <w:sz w:val="18"/>
            <w:szCs w:val="18"/>
          </w:rPr>
          <w:t>＇</w:t>
        </w:r>
      </w:ins>
      <w:r>
        <w:rPr>
          <w:rFonts w:hint="eastAsia"/>
          <w:sz w:val="18"/>
          <w:szCs w:val="18"/>
        </w:rPr>
        <w:t>。”</w:t>
      </w:r>
    </w:p>
    <w:p w14:paraId="4987E3BB">
      <w:pPr>
        <w:rPr>
          <w:rFonts w:hint="eastAsia"/>
          <w:sz w:val="18"/>
          <w:szCs w:val="18"/>
        </w:rPr>
      </w:pPr>
      <w:r>
        <w:rPr>
          <w:rFonts w:hint="eastAsia"/>
          <w:sz w:val="18"/>
          <w:szCs w:val="18"/>
        </w:rPr>
        <w:t>【私淑艾】谓取人之善以自治其身。《孟子·尽心上》：“孟子曰：</w:t>
      </w:r>
      <w:del w:id="1867" w:author="伍逸群" w:date="2025-01-20T08:53:17Z">
        <w:r>
          <w:rPr>
            <w:rFonts w:hint="eastAsia"/>
            <w:sz w:val="18"/>
            <w:szCs w:val="18"/>
          </w:rPr>
          <w:delText>‘</w:delText>
        </w:r>
      </w:del>
      <w:ins w:id="1868" w:author="伍逸群" w:date="2025-01-20T08:53:17Z">
        <w:r>
          <w:rPr>
            <w:rFonts w:hint="eastAsia"/>
            <w:sz w:val="18"/>
            <w:szCs w:val="18"/>
          </w:rPr>
          <w:t>“</w:t>
        </w:r>
      </w:ins>
      <w:r>
        <w:rPr>
          <w:rFonts w:hint="eastAsia"/>
          <w:sz w:val="18"/>
          <w:szCs w:val="18"/>
        </w:rPr>
        <w:t>君子之所以教者五：有如時雨化之者，有成德者，有達財者，有答問者，有私淑艾者。</w:t>
      </w:r>
      <w:del w:id="1869" w:author="伍逸群" w:date="2025-01-20T08:53:17Z">
        <w:r>
          <w:rPr>
            <w:rFonts w:hint="eastAsia"/>
            <w:sz w:val="18"/>
            <w:szCs w:val="18"/>
          </w:rPr>
          <w:delText>’</w:delText>
        </w:r>
      </w:del>
      <w:r>
        <w:rPr>
          <w:rFonts w:hint="eastAsia"/>
          <w:sz w:val="18"/>
          <w:szCs w:val="18"/>
        </w:rPr>
        <w:t>”朱熹集注：“人或不能及門受業，但聞君子之道於人，而竊以善治其身。”宋叶適《辩兵部郎官朱元晦状》：“臣聞朝廷開學校，建儒官，公教育於上；士子闢家塾，隆師友，私淑艾於下，自古而然矣。”清王夫之</w:t>
      </w:r>
      <w:del w:id="1870" w:author="伍逸群" w:date="2025-01-20T08:53:17Z">
        <w:r>
          <w:rPr>
            <w:rFonts w:hint="eastAsia"/>
            <w:sz w:val="18"/>
            <w:szCs w:val="18"/>
          </w:rPr>
          <w:delText>《</w:delText>
        </w:r>
      </w:del>
      <w:r>
        <w:rPr>
          <w:rFonts w:hint="eastAsia"/>
          <w:sz w:val="18"/>
          <w:szCs w:val="18"/>
        </w:rPr>
        <w:t>张子正蒙注·中正》：“</w:t>
      </w:r>
      <w:del w:id="1871" w:author="伍逸群" w:date="2025-01-20T08:53:17Z">
        <w:r>
          <w:rPr>
            <w:rFonts w:hint="eastAsia"/>
            <w:sz w:val="18"/>
            <w:szCs w:val="18"/>
          </w:rPr>
          <w:delText>‘</w:delText>
        </w:r>
      </w:del>
      <w:ins w:id="1872" w:author="伍逸群" w:date="2025-01-20T08:53:17Z">
        <w:r>
          <w:rPr>
            <w:rFonts w:hint="eastAsia"/>
            <w:sz w:val="18"/>
            <w:szCs w:val="18"/>
          </w:rPr>
          <w:t>“</w:t>
        </w:r>
      </w:ins>
      <w:r>
        <w:rPr>
          <w:rFonts w:hint="eastAsia"/>
          <w:sz w:val="18"/>
          <w:szCs w:val="18"/>
        </w:rPr>
        <w:t>以能問不能，以多問寡，私淑艾以教人，隱而未見之仁也。</w:t>
      </w:r>
      <w:del w:id="1873" w:author="伍逸群" w:date="2025-01-20T08:53:17Z">
        <w:r>
          <w:rPr>
            <w:rFonts w:hint="eastAsia"/>
            <w:sz w:val="18"/>
            <w:szCs w:val="18"/>
          </w:rPr>
          <w:delText>’</w:delText>
        </w:r>
      </w:del>
      <w:ins w:id="1874" w:author="伍逸群" w:date="2025-01-20T08:53:17Z">
        <w:r>
          <w:rPr>
            <w:rFonts w:hint="eastAsia"/>
            <w:sz w:val="18"/>
            <w:szCs w:val="18"/>
          </w:rPr>
          <w:t>”</w:t>
        </w:r>
      </w:ins>
      <w:r>
        <w:rPr>
          <w:rFonts w:hint="eastAsia"/>
          <w:sz w:val="18"/>
          <w:szCs w:val="18"/>
        </w:rPr>
        <w:t>私淑</w:t>
      </w:r>
    </w:p>
    <w:p w14:paraId="7A254696">
      <w:pPr>
        <w:rPr>
          <w:rFonts w:hint="eastAsia"/>
          <w:sz w:val="18"/>
          <w:szCs w:val="18"/>
        </w:rPr>
      </w:pPr>
      <w:r>
        <w:rPr>
          <w:rFonts w:hint="eastAsia"/>
          <w:sz w:val="18"/>
          <w:szCs w:val="18"/>
        </w:rPr>
        <w:t>艾，謂取人之善以自淑，非以教人，而所以獎進愚不肖者，則教行乎其間矣。”</w:t>
      </w:r>
    </w:p>
    <w:p w14:paraId="50007CF4">
      <w:pPr>
        <w:rPr>
          <w:rFonts w:hint="eastAsia"/>
          <w:sz w:val="18"/>
          <w:szCs w:val="18"/>
        </w:rPr>
      </w:pPr>
      <w:del w:id="1875" w:author="伍逸群" w:date="2025-01-20T08:53:17Z">
        <w:r>
          <w:rPr>
            <w:rFonts w:hint="eastAsia"/>
            <w:sz w:val="18"/>
            <w:szCs w:val="18"/>
          </w:rPr>
          <w:delText>11</w:delText>
        </w:r>
      </w:del>
      <w:ins w:id="1876" w:author="伍逸群" w:date="2025-01-20T08:53:17Z">
        <w:r>
          <w:rPr>
            <w:rFonts w:hint="eastAsia"/>
            <w:sz w:val="18"/>
            <w:szCs w:val="18"/>
          </w:rPr>
          <w:t>1</w:t>
        </w:r>
      </w:ins>
      <w:r>
        <w:rPr>
          <w:rFonts w:hint="eastAsia"/>
          <w:sz w:val="18"/>
          <w:szCs w:val="18"/>
        </w:rPr>
        <w:t>【私淑弟子】指未当面受业的弟子。清平步青《霞外攟屑·斠书·张北湖》：“</w:t>
      </w:r>
      <w:del w:id="1877" w:author="伍逸群" w:date="2025-01-20T08:53:17Z">
        <w:r>
          <w:rPr>
            <w:rFonts w:hint="eastAsia"/>
            <w:sz w:val="18"/>
            <w:szCs w:val="18"/>
          </w:rPr>
          <w:delText>〔</w:delText>
        </w:r>
      </w:del>
      <w:r>
        <w:rPr>
          <w:rFonts w:hint="eastAsia"/>
          <w:sz w:val="18"/>
          <w:szCs w:val="18"/>
        </w:rPr>
        <w:t>海寧張北湖先生〕服膺楊園先生之學，於遺書、身後葬事最有功。祝人齋稱楊園私淑弟子，實北湖有以開之。”鲁迅</w:t>
      </w:r>
      <w:del w:id="1878" w:author="伍逸群" w:date="2025-01-20T08:53:17Z">
        <w:r>
          <w:rPr>
            <w:rFonts w:hint="eastAsia"/>
            <w:sz w:val="18"/>
            <w:szCs w:val="18"/>
          </w:rPr>
          <w:delText>《</w:delText>
        </w:r>
      </w:del>
      <w:r>
        <w:rPr>
          <w:rFonts w:hint="eastAsia"/>
          <w:sz w:val="18"/>
          <w:szCs w:val="18"/>
        </w:rPr>
        <w:t>伪自由书·不求甚解》：“至于世界要人就不然，他们有的是秘书，或是私淑弟子，替他们来做注释的工作。”</w:t>
      </w:r>
    </w:p>
    <w:p w14:paraId="19BF4A33">
      <w:pPr>
        <w:rPr>
          <w:del w:id="1879" w:author="伍逸群" w:date="2025-01-20T08:53:17Z"/>
          <w:rFonts w:hint="eastAsia"/>
          <w:sz w:val="18"/>
          <w:szCs w:val="18"/>
        </w:rPr>
      </w:pPr>
      <w:r>
        <w:rPr>
          <w:rFonts w:hint="eastAsia"/>
          <w:sz w:val="18"/>
          <w:szCs w:val="18"/>
        </w:rPr>
        <w:t>【私情】</w:t>
      </w:r>
      <w:del w:id="1880" w:author="伍逸群" w:date="2025-01-20T08:53:17Z">
        <w:r>
          <w:rPr>
            <w:rFonts w:hint="eastAsia"/>
            <w:sz w:val="18"/>
            <w:szCs w:val="18"/>
          </w:rPr>
          <w:delText>❶</w:delText>
        </w:r>
      </w:del>
      <w:ins w:id="1881" w:author="伍逸群" w:date="2025-01-20T08:53:17Z">
        <w:r>
          <w:rPr>
            <w:rFonts w:hint="eastAsia"/>
            <w:sz w:val="18"/>
            <w:szCs w:val="18"/>
          </w:rPr>
          <w:t>①</w:t>
        </w:r>
      </w:ins>
      <w:r>
        <w:rPr>
          <w:rFonts w:hint="eastAsia"/>
          <w:sz w:val="18"/>
          <w:szCs w:val="18"/>
        </w:rPr>
        <w:t>私人的情感或情谊。《管子·八观》：“私情行而公法毁。”《史记·滑稽列传》：“若朋友交遊，久不相見，卒然相覩，歡然道故，私情相語，飲可五六斗徑醉矣。”晋李密《陈情事表》：“欲苟順私情，則告訴不許。”唐韩愈《上郑尚书相公启》：“故事有當言，未嘗敢不言；有不便于己，輒吐私情，閤下所宜憐也。”</w:t>
      </w:r>
      <w:del w:id="1882" w:author="伍逸群" w:date="2025-01-20T08:53:17Z">
        <w:r>
          <w:rPr>
            <w:rFonts w:hint="eastAsia"/>
            <w:sz w:val="18"/>
            <w:szCs w:val="18"/>
          </w:rPr>
          <w:delText>《</w:delText>
        </w:r>
      </w:del>
      <w:r>
        <w:rPr>
          <w:rFonts w:hint="eastAsia"/>
          <w:sz w:val="18"/>
          <w:szCs w:val="18"/>
        </w:rPr>
        <w:t>儒林外史》第十七回：“我們縣裏老爺雖是老師，是你拜的老師，這是私情。”</w:t>
      </w:r>
    </w:p>
    <w:p w14:paraId="5B4339C6">
      <w:pPr>
        <w:rPr>
          <w:rFonts w:hint="eastAsia"/>
          <w:sz w:val="18"/>
          <w:szCs w:val="18"/>
        </w:rPr>
      </w:pPr>
      <w:del w:id="1883" w:author="伍逸群" w:date="2025-01-20T08:53:17Z">
        <w:r>
          <w:rPr>
            <w:rFonts w:hint="eastAsia"/>
            <w:sz w:val="18"/>
            <w:szCs w:val="18"/>
          </w:rPr>
          <w:delText>❷</w:delText>
        </w:r>
      </w:del>
      <w:ins w:id="1884" w:author="伍逸群" w:date="2025-01-20T08:53:17Z">
        <w:r>
          <w:rPr>
            <w:rFonts w:hint="eastAsia"/>
            <w:sz w:val="18"/>
            <w:szCs w:val="18"/>
          </w:rPr>
          <w:t>②</w:t>
        </w:r>
      </w:ins>
      <w:r>
        <w:rPr>
          <w:rFonts w:hint="eastAsia"/>
          <w:sz w:val="18"/>
          <w:szCs w:val="18"/>
        </w:rPr>
        <w:t>男女间不正当的感情。《三国演义》第八回：“是夜，允聽良久，喝道：</w:t>
      </w:r>
      <w:del w:id="1885" w:author="伍逸群" w:date="2025-01-20T08:53:17Z">
        <w:r>
          <w:rPr>
            <w:rFonts w:hint="eastAsia"/>
            <w:sz w:val="18"/>
            <w:szCs w:val="18"/>
          </w:rPr>
          <w:delText>‘</w:delText>
        </w:r>
      </w:del>
      <w:ins w:id="1886" w:author="伍逸群" w:date="2025-01-20T08:53:17Z">
        <w:r>
          <w:rPr>
            <w:rFonts w:hint="eastAsia"/>
            <w:sz w:val="18"/>
            <w:szCs w:val="18"/>
          </w:rPr>
          <w:t>“</w:t>
        </w:r>
      </w:ins>
      <w:r>
        <w:rPr>
          <w:rFonts w:hint="eastAsia"/>
          <w:sz w:val="18"/>
          <w:szCs w:val="18"/>
        </w:rPr>
        <w:t>賤人將有私情耶？</w:t>
      </w:r>
      <w:del w:id="1887" w:author="伍逸群" w:date="2025-01-20T08:53:17Z">
        <w:r>
          <w:rPr>
            <w:rFonts w:hint="eastAsia"/>
            <w:sz w:val="18"/>
            <w:szCs w:val="18"/>
          </w:rPr>
          <w:delText>’</w:delText>
        </w:r>
      </w:del>
      <w:ins w:id="1888" w:author="伍逸群" w:date="2025-01-20T08:53:17Z">
        <w:r>
          <w:rPr>
            <w:rFonts w:hint="eastAsia"/>
            <w:sz w:val="18"/>
            <w:szCs w:val="18"/>
          </w:rPr>
          <w:t>”</w:t>
        </w:r>
      </w:ins>
      <w:r>
        <w:rPr>
          <w:rFonts w:hint="eastAsia"/>
          <w:sz w:val="18"/>
          <w:szCs w:val="18"/>
        </w:rPr>
        <w:t>貂蟬驚跪答曰：</w:t>
      </w:r>
      <w:del w:id="1889" w:author="伍逸群" w:date="2025-01-20T08:53:17Z">
        <w:r>
          <w:rPr>
            <w:rFonts w:hint="eastAsia"/>
            <w:sz w:val="18"/>
            <w:szCs w:val="18"/>
          </w:rPr>
          <w:delText>‘</w:delText>
        </w:r>
      </w:del>
      <w:ins w:id="1890" w:author="伍逸群" w:date="2025-01-20T08:53:17Z">
        <w:r>
          <w:rPr>
            <w:rFonts w:hint="eastAsia"/>
            <w:sz w:val="18"/>
            <w:szCs w:val="18"/>
          </w:rPr>
          <w:t>“</w:t>
        </w:r>
      </w:ins>
      <w:r>
        <w:rPr>
          <w:rFonts w:hint="eastAsia"/>
          <w:sz w:val="18"/>
          <w:szCs w:val="18"/>
        </w:rPr>
        <w:t>賤妾安敢有私？</w:t>
      </w:r>
      <w:del w:id="1891" w:author="伍逸群" w:date="2025-01-20T08:53:17Z">
        <w:r>
          <w:rPr>
            <w:rFonts w:hint="eastAsia"/>
            <w:sz w:val="18"/>
            <w:szCs w:val="18"/>
          </w:rPr>
          <w:delText>’</w:delText>
        </w:r>
      </w:del>
      <w:r>
        <w:rPr>
          <w:rFonts w:hint="eastAsia"/>
          <w:sz w:val="18"/>
          <w:szCs w:val="18"/>
        </w:rPr>
        <w:t>”清蒋士铨《临川梦·集梦》：“畢竟是桃李春風舊門牆，怎好把帷薄私情向筆下揚。”亦泛指男女间的爱情。刘半农《手攀杨柳望情哥歌词·第一歌》：“结识私情隔条河，手攀杨柳望情哥。”</w:t>
      </w:r>
    </w:p>
    <w:p w14:paraId="5E3668D8">
      <w:pPr>
        <w:rPr>
          <w:rFonts w:hint="eastAsia"/>
          <w:sz w:val="18"/>
          <w:szCs w:val="18"/>
        </w:rPr>
      </w:pPr>
      <w:r>
        <w:rPr>
          <w:rFonts w:hint="eastAsia"/>
          <w:sz w:val="18"/>
          <w:szCs w:val="18"/>
        </w:rPr>
        <w:t>【私情密語】秘密的情话。清李渔《凰求凤·避色》：“你這等私情密語，他耳邊廂只愁懨棄。”</w:t>
      </w:r>
    </w:p>
    <w:p w14:paraId="78DCCF43">
      <w:pPr>
        <w:rPr>
          <w:rFonts w:hint="eastAsia"/>
          <w:sz w:val="18"/>
          <w:szCs w:val="18"/>
        </w:rPr>
      </w:pPr>
      <w:r>
        <w:rPr>
          <w:rFonts w:hint="eastAsia"/>
          <w:sz w:val="18"/>
          <w:szCs w:val="18"/>
        </w:rPr>
        <w:t>【私視】谓单凭主观和一己之见看待事物</w:t>
      </w:r>
      <w:del w:id="1892" w:author="伍逸群" w:date="2025-01-20T08:53:17Z">
        <w:r>
          <w:rPr>
            <w:rFonts w:hint="eastAsia"/>
            <w:sz w:val="18"/>
            <w:szCs w:val="18"/>
          </w:rPr>
          <w:delText>。《</w:delText>
        </w:r>
      </w:del>
      <w:ins w:id="1893" w:author="伍逸群" w:date="2025-01-20T08:53:17Z">
        <w:r>
          <w:rPr>
            <w:rFonts w:hint="eastAsia"/>
            <w:sz w:val="18"/>
            <w:szCs w:val="18"/>
          </w:rPr>
          <w:t>。＜</w:t>
        </w:r>
      </w:ins>
      <w:r>
        <w:rPr>
          <w:rFonts w:hint="eastAsia"/>
          <w:sz w:val="18"/>
          <w:szCs w:val="18"/>
        </w:rPr>
        <w:t>吕氏春秋·序意》：“夫私視使目盲，私聽使耳聾，私慮使心狂。”</w:t>
      </w:r>
    </w:p>
    <w:p w14:paraId="7FA15EDF">
      <w:pPr>
        <w:rPr>
          <w:rFonts w:hint="eastAsia"/>
          <w:sz w:val="18"/>
          <w:szCs w:val="18"/>
        </w:rPr>
      </w:pPr>
      <w:r>
        <w:rPr>
          <w:rFonts w:hint="eastAsia"/>
          <w:sz w:val="18"/>
          <w:szCs w:val="18"/>
        </w:rPr>
        <w:t>【私問】私下请问或询问。《晏子春秋·问下十》：“寡人受貺矣，願有私問焉。”《汉书·何武传》：“刺史古之方伯，上所委任，一州表率也，職在進善退惡。吏治行有茂異，民有隱逸，乃當召見，不可有所私問。”《资治通鉴</w:t>
      </w:r>
      <w:del w:id="1894" w:author="伍逸群" w:date="2025-01-20T08:53:17Z">
        <w:r>
          <w:rPr>
            <w:rFonts w:hint="eastAsia"/>
            <w:sz w:val="18"/>
            <w:szCs w:val="18"/>
          </w:rPr>
          <w:delText>·</w:delText>
        </w:r>
      </w:del>
      <w:r>
        <w:rPr>
          <w:rFonts w:hint="eastAsia"/>
          <w:sz w:val="18"/>
          <w:szCs w:val="18"/>
        </w:rPr>
        <w:t>陈宣帝太建十二年</w:t>
      </w:r>
      <w:del w:id="1895" w:author="伍逸群" w:date="2025-01-20T08:53:17Z">
        <w:r>
          <w:rPr>
            <w:rFonts w:hint="eastAsia"/>
            <w:sz w:val="18"/>
            <w:szCs w:val="18"/>
          </w:rPr>
          <w:delText>》</w:delText>
        </w:r>
      </w:del>
      <w:ins w:id="1896" w:author="伍逸群" w:date="2025-01-20T08:53:17Z">
        <w:r>
          <w:rPr>
            <w:rFonts w:hint="eastAsia"/>
            <w:sz w:val="18"/>
            <w:szCs w:val="18"/>
          </w:rPr>
          <w:t>＞</w:t>
        </w:r>
      </w:ins>
      <w:r>
        <w:rPr>
          <w:rFonts w:hint="eastAsia"/>
          <w:sz w:val="18"/>
          <w:szCs w:val="18"/>
        </w:rPr>
        <w:t>：“楊堅私問德林曰：</w:t>
      </w:r>
      <w:del w:id="1897" w:author="伍逸群" w:date="2025-01-20T08:53:17Z">
        <w:r>
          <w:rPr>
            <w:rFonts w:hint="eastAsia"/>
            <w:sz w:val="18"/>
            <w:szCs w:val="18"/>
          </w:rPr>
          <w:delText>‘</w:delText>
        </w:r>
      </w:del>
      <w:ins w:id="1898" w:author="伍逸群" w:date="2025-01-20T08:53:17Z">
        <w:r>
          <w:rPr>
            <w:rFonts w:hint="eastAsia"/>
            <w:sz w:val="18"/>
            <w:szCs w:val="18"/>
          </w:rPr>
          <w:t>“</w:t>
        </w:r>
      </w:ins>
      <w:r>
        <w:rPr>
          <w:rFonts w:hint="eastAsia"/>
          <w:sz w:val="18"/>
          <w:szCs w:val="18"/>
        </w:rPr>
        <w:t>欲何以見處？</w:t>
      </w:r>
      <w:del w:id="1899" w:author="伍逸群" w:date="2025-01-20T08:53:17Z">
        <w:r>
          <w:rPr>
            <w:rFonts w:hint="eastAsia"/>
            <w:sz w:val="18"/>
            <w:szCs w:val="18"/>
          </w:rPr>
          <w:delText>’</w:delText>
        </w:r>
      </w:del>
      <w:ins w:id="1900" w:author="伍逸群" w:date="2025-01-20T08:53:17Z">
        <w:r>
          <w:rPr>
            <w:rFonts w:hint="eastAsia"/>
            <w:sz w:val="18"/>
            <w:szCs w:val="18"/>
          </w:rPr>
          <w:t>”</w:t>
        </w:r>
      </w:ins>
      <w:r>
        <w:rPr>
          <w:rFonts w:hint="eastAsia"/>
          <w:sz w:val="18"/>
          <w:szCs w:val="18"/>
        </w:rPr>
        <w:t>”</w:t>
      </w:r>
    </w:p>
    <w:p w14:paraId="11C799C5">
      <w:pPr>
        <w:rPr>
          <w:rFonts w:hint="eastAsia"/>
          <w:sz w:val="18"/>
          <w:szCs w:val="18"/>
        </w:rPr>
      </w:pPr>
      <w:r>
        <w:rPr>
          <w:rFonts w:hint="eastAsia"/>
          <w:sz w:val="18"/>
          <w:szCs w:val="18"/>
        </w:rPr>
        <w:t>【私逮】私行逮捕。鲁迅《二心集·“友邦惊诧”论》</w:t>
      </w:r>
      <w:del w:id="1901" w:author="伍逸群" w:date="2025-01-20T08:53:17Z">
        <w:r>
          <w:rPr>
            <w:rFonts w:hint="eastAsia"/>
            <w:sz w:val="18"/>
            <w:szCs w:val="18"/>
          </w:rPr>
          <w:delText>：</w:delText>
        </w:r>
      </w:del>
      <w:ins w:id="1902" w:author="伍逸群" w:date="2025-01-20T08:53:17Z">
        <w:r>
          <w:rPr>
            <w:rFonts w:hint="eastAsia"/>
            <w:sz w:val="18"/>
            <w:szCs w:val="18"/>
          </w:rPr>
          <w:t>；</w:t>
        </w:r>
      </w:ins>
      <w:r>
        <w:rPr>
          <w:rFonts w:hint="eastAsia"/>
          <w:sz w:val="18"/>
          <w:szCs w:val="18"/>
        </w:rPr>
        <w:t>“又加上他们</w:t>
      </w:r>
      <w:del w:id="1903" w:author="伍逸群" w:date="2025-01-20T08:53:17Z">
        <w:r>
          <w:rPr>
            <w:rFonts w:hint="eastAsia"/>
            <w:sz w:val="18"/>
            <w:szCs w:val="18"/>
          </w:rPr>
          <w:delText>‘</w:delText>
        </w:r>
      </w:del>
      <w:ins w:id="1904" w:author="伍逸群" w:date="2025-01-20T08:53:17Z">
        <w:r>
          <w:rPr>
            <w:rFonts w:hint="eastAsia"/>
            <w:sz w:val="18"/>
            <w:szCs w:val="18"/>
          </w:rPr>
          <w:t>“</w:t>
        </w:r>
      </w:ins>
      <w:r>
        <w:rPr>
          <w:rFonts w:hint="eastAsia"/>
          <w:sz w:val="18"/>
          <w:szCs w:val="18"/>
        </w:rPr>
        <w:t>捣毁机关，阻断交通</w:t>
      </w:r>
      <w:r>
        <w:rPr>
          <w:rFonts w:hint="eastAsia"/>
          <w:sz w:val="18"/>
          <w:szCs w:val="18"/>
          <w:lang w:eastAsia="zh-CN"/>
        </w:rPr>
        <w:t>……</w:t>
      </w:r>
      <w:r>
        <w:rPr>
          <w:rFonts w:hint="eastAsia"/>
          <w:sz w:val="18"/>
          <w:szCs w:val="18"/>
        </w:rPr>
        <w:t>私逮刑讯，社会秩序悉被破坏</w:t>
      </w:r>
      <w:del w:id="1905" w:author="伍逸群" w:date="2025-01-20T08:53:17Z">
        <w:r>
          <w:rPr>
            <w:rFonts w:hint="eastAsia"/>
            <w:sz w:val="18"/>
            <w:szCs w:val="18"/>
          </w:rPr>
          <w:delText>’</w:delText>
        </w:r>
      </w:del>
      <w:ins w:id="1906" w:author="伍逸群" w:date="2025-01-20T08:53:17Z">
        <w:r>
          <w:rPr>
            <w:rFonts w:hint="eastAsia"/>
            <w:sz w:val="18"/>
            <w:szCs w:val="18"/>
          </w:rPr>
          <w:t>＇</w:t>
        </w:r>
      </w:ins>
      <w:r>
        <w:rPr>
          <w:rFonts w:hint="eastAsia"/>
          <w:sz w:val="18"/>
          <w:szCs w:val="18"/>
        </w:rPr>
        <w:t>的罪名。”</w:t>
      </w:r>
    </w:p>
    <w:p w14:paraId="23880772">
      <w:pPr>
        <w:rPr>
          <w:del w:id="1907" w:author="伍逸群" w:date="2025-01-20T08:53:17Z"/>
          <w:rFonts w:hint="eastAsia"/>
          <w:sz w:val="18"/>
          <w:szCs w:val="18"/>
        </w:rPr>
      </w:pPr>
      <w:r>
        <w:rPr>
          <w:rFonts w:hint="eastAsia"/>
          <w:sz w:val="18"/>
          <w:szCs w:val="18"/>
        </w:rPr>
        <w:t>【私娼】暗娼。旧时与公娼相对。巴金《家》</w:t>
      </w:r>
      <w:del w:id="1908" w:author="伍逸群" w:date="2025-01-20T08:53:17Z">
        <w:r>
          <w:rPr>
            <w:rFonts w:hint="eastAsia"/>
            <w:sz w:val="18"/>
            <w:szCs w:val="18"/>
          </w:rPr>
          <w:delText>三</w:delText>
        </w:r>
      </w:del>
    </w:p>
    <w:p w14:paraId="5F8104CD">
      <w:pPr>
        <w:rPr>
          <w:rFonts w:hint="eastAsia"/>
          <w:sz w:val="18"/>
          <w:szCs w:val="18"/>
        </w:rPr>
      </w:pPr>
      <w:del w:id="1909" w:author="伍逸群" w:date="2025-01-20T08:53:17Z">
        <w:r>
          <w:rPr>
            <w:rFonts w:hint="eastAsia"/>
            <w:sz w:val="18"/>
            <w:szCs w:val="18"/>
          </w:rPr>
          <w:delText>三</w:delText>
        </w:r>
      </w:del>
      <w:ins w:id="1910" w:author="伍逸群" w:date="2025-01-20T08:53:17Z">
        <w:r>
          <w:rPr>
            <w:rFonts w:hint="eastAsia"/>
            <w:sz w:val="18"/>
            <w:szCs w:val="18"/>
          </w:rPr>
          <w:t>三三</w:t>
        </w:r>
      </w:ins>
      <w:r>
        <w:rPr>
          <w:rFonts w:hint="eastAsia"/>
          <w:sz w:val="18"/>
          <w:szCs w:val="18"/>
        </w:rPr>
        <w:t>：“最后又叫克定自己说出来他怎样在三四个月里面结识了几个坏朋友，走上了邪路，跟私娼发生了关系。”聂绀弩《谈鸨母》：“旧世界的任何政权，顶多只能把公娼变为私娼或私娼变为公娼。”</w:t>
      </w:r>
    </w:p>
    <w:p w14:paraId="1215B8C1">
      <w:pPr>
        <w:rPr>
          <w:rFonts w:hint="eastAsia"/>
          <w:sz w:val="18"/>
          <w:szCs w:val="18"/>
        </w:rPr>
      </w:pPr>
      <w:r>
        <w:rPr>
          <w:rFonts w:hint="eastAsia"/>
          <w:sz w:val="18"/>
          <w:szCs w:val="18"/>
        </w:rPr>
        <w:t>【私習】秘密学习。《宋史·太宗纪一》：“詔禁天文、卜相等書，私習者斬。”</w:t>
      </w:r>
      <w:del w:id="1911" w:author="伍逸群" w:date="2025-01-20T08:53:17Z">
        <w:r>
          <w:rPr>
            <w:rFonts w:hint="eastAsia"/>
            <w:sz w:val="18"/>
            <w:szCs w:val="18"/>
          </w:rPr>
          <w:delText>《</w:delText>
        </w:r>
      </w:del>
      <w:r>
        <w:rPr>
          <w:rFonts w:hint="eastAsia"/>
          <w:sz w:val="18"/>
          <w:szCs w:val="18"/>
        </w:rPr>
        <w:t>明律·户律·收藏禁书及私习天文》：“凡私家收藏玄象器物</w:t>
      </w:r>
      <w:r>
        <w:rPr>
          <w:rFonts w:hint="eastAsia"/>
          <w:sz w:val="18"/>
          <w:szCs w:val="18"/>
          <w:lang w:eastAsia="zh-CN"/>
        </w:rPr>
        <w:t>……</w:t>
      </w:r>
      <w:r>
        <w:rPr>
          <w:rFonts w:hint="eastAsia"/>
          <w:sz w:val="18"/>
          <w:szCs w:val="18"/>
        </w:rPr>
        <w:t>及歷代帝王圖像金玉符璽等物者，杖一百。若私習天文者，罪亦如之。”</w:t>
      </w:r>
    </w:p>
    <w:p w14:paraId="5C21E858">
      <w:pPr>
        <w:rPr>
          <w:del w:id="1912" w:author="伍逸群" w:date="2025-01-20T08:53:17Z"/>
          <w:rFonts w:hint="eastAsia"/>
          <w:sz w:val="18"/>
          <w:szCs w:val="18"/>
        </w:rPr>
      </w:pPr>
      <w:r>
        <w:rPr>
          <w:rFonts w:hint="eastAsia"/>
          <w:sz w:val="18"/>
          <w:szCs w:val="18"/>
        </w:rPr>
        <w:t>12【私款】私下亲密交好。明沈德符</w:t>
      </w:r>
      <w:del w:id="1913" w:author="伍逸群" w:date="2025-01-20T08:53:17Z">
        <w:r>
          <w:rPr>
            <w:rFonts w:hint="eastAsia"/>
            <w:sz w:val="18"/>
            <w:szCs w:val="18"/>
          </w:rPr>
          <w:delText>《</w:delText>
        </w:r>
      </w:del>
      <w:ins w:id="1914" w:author="伍逸群" w:date="2025-01-20T08:53:17Z">
        <w:r>
          <w:rPr>
            <w:rFonts w:hint="eastAsia"/>
            <w:sz w:val="18"/>
            <w:szCs w:val="18"/>
          </w:rPr>
          <w:t>＜</w:t>
        </w:r>
      </w:ins>
      <w:r>
        <w:rPr>
          <w:rFonts w:hint="eastAsia"/>
          <w:sz w:val="18"/>
          <w:szCs w:val="18"/>
        </w:rPr>
        <w:t>野獲编补遗</w:t>
      </w:r>
      <w:del w:id="1915" w:author="伍逸群" w:date="2025-01-20T08:53:17Z">
        <w:r>
          <w:rPr>
            <w:rFonts w:hint="eastAsia"/>
            <w:sz w:val="18"/>
            <w:szCs w:val="18"/>
          </w:rPr>
          <w:delText>·</w:delText>
        </w:r>
      </w:del>
      <w:r>
        <w:rPr>
          <w:rFonts w:hint="eastAsia"/>
          <w:sz w:val="18"/>
          <w:szCs w:val="18"/>
        </w:rPr>
        <w:t>风俗·契兄弟》：“南宋王僧達族子確，年少美姿，僧達與之私款，後欲逼留之</w:t>
      </w:r>
      <w:del w:id="1916" w:author="伍逸群" w:date="2025-01-20T08:53:17Z">
        <w:r>
          <w:rPr>
            <w:rFonts w:hint="eastAsia"/>
            <w:sz w:val="18"/>
            <w:szCs w:val="18"/>
          </w:rPr>
          <w:delText>。”</w:delText>
        </w:r>
      </w:del>
    </w:p>
    <w:p w14:paraId="66AE4A52">
      <w:pPr>
        <w:rPr>
          <w:rFonts w:hint="eastAsia"/>
          <w:sz w:val="18"/>
          <w:szCs w:val="18"/>
        </w:rPr>
      </w:pPr>
      <w:del w:id="1917" w:author="伍逸群" w:date="2025-01-20T08:53:17Z">
        <w:r>
          <w:rPr>
            <w:rFonts w:hint="eastAsia"/>
            <w:sz w:val="18"/>
            <w:szCs w:val="18"/>
          </w:rPr>
          <w:delText>【私越】犹偷越。《明律·名例律·犯罪自首》：“若私越度關及姦并私習天文者，并不在自首之律</w:delText>
        </w:r>
      </w:del>
      <w:r>
        <w:rPr>
          <w:rFonts w:hint="eastAsia"/>
          <w:sz w:val="18"/>
          <w:szCs w:val="18"/>
        </w:rPr>
        <w:t>。”</w:t>
      </w:r>
    </w:p>
    <w:p w14:paraId="69EB269A">
      <w:pPr>
        <w:rPr>
          <w:rFonts w:hint="eastAsia"/>
          <w:sz w:val="18"/>
          <w:szCs w:val="18"/>
        </w:rPr>
      </w:pPr>
      <w:r>
        <w:rPr>
          <w:rFonts w:hint="eastAsia"/>
          <w:sz w:val="18"/>
          <w:szCs w:val="18"/>
        </w:rPr>
        <w:t>【私煮】私自煮盐。《宋史·太宗纪一》：“詔定晉州礬法，私煮及私販易者罪有差。”《金史·食货志四》：“若食鹽一斗以下不得究治，惟盗販私煮則捕之。”</w:t>
      </w:r>
    </w:p>
    <w:p w14:paraId="473AE8F0">
      <w:pPr>
        <w:rPr>
          <w:rFonts w:hint="eastAsia"/>
          <w:sz w:val="18"/>
          <w:szCs w:val="18"/>
        </w:rPr>
      </w:pPr>
      <w:r>
        <w:rPr>
          <w:rFonts w:hint="eastAsia"/>
          <w:sz w:val="18"/>
          <w:szCs w:val="18"/>
        </w:rPr>
        <w:t>【私援】因私人情谊好而加以褒扬或援助。宋曾巩《乞出知颍州状》：“伏念臣性行迂拙，立朝無所阿附，有見嫉之積毁，無借譽之私援。”</w:t>
      </w:r>
    </w:p>
    <w:p w14:paraId="55CD633B">
      <w:pPr>
        <w:rPr>
          <w:rFonts w:hint="eastAsia"/>
          <w:sz w:val="18"/>
          <w:szCs w:val="18"/>
        </w:rPr>
      </w:pPr>
      <w:r>
        <w:rPr>
          <w:rFonts w:hint="eastAsia"/>
          <w:sz w:val="18"/>
          <w:szCs w:val="18"/>
        </w:rPr>
        <w:t>【私壻】古时东夷女子，夫死后，再非正式招夫婚配，因称受招者为私婿。汉刘向</w:t>
      </w:r>
      <w:del w:id="1918" w:author="伍逸群" w:date="2025-01-20T08:53:17Z">
        <w:r>
          <w:rPr>
            <w:rFonts w:hint="eastAsia"/>
            <w:sz w:val="18"/>
            <w:szCs w:val="18"/>
          </w:rPr>
          <w:delText>《</w:delText>
        </w:r>
      </w:del>
      <w:r>
        <w:rPr>
          <w:rFonts w:hint="eastAsia"/>
          <w:sz w:val="18"/>
          <w:szCs w:val="18"/>
        </w:rPr>
        <w:t>说苑·建本》：“昔者東夷慕諸夏之義，有女其夫死，</w:t>
      </w:r>
      <w:del w:id="1919" w:author="伍逸群" w:date="2025-01-20T08:53:17Z">
        <w:r>
          <w:rPr>
            <w:rFonts w:hint="eastAsia"/>
            <w:sz w:val="18"/>
            <w:szCs w:val="18"/>
          </w:rPr>
          <w:delText>爲</w:delText>
        </w:r>
      </w:del>
      <w:ins w:id="1920" w:author="伍逸群" w:date="2025-01-20T08:53:17Z">
        <w:r>
          <w:rPr>
            <w:rFonts w:hint="eastAsia"/>
            <w:sz w:val="18"/>
            <w:szCs w:val="18"/>
          </w:rPr>
          <w:t>為</w:t>
        </w:r>
      </w:ins>
      <w:r>
        <w:rPr>
          <w:rFonts w:hint="eastAsia"/>
          <w:sz w:val="18"/>
          <w:szCs w:val="18"/>
        </w:rPr>
        <w:t>之内私壻，終身不嫁。不嫁則不嫁矣，然非貞節之義也。”</w:t>
      </w:r>
    </w:p>
    <w:p w14:paraId="305D1BC1">
      <w:pPr>
        <w:rPr>
          <w:rFonts w:hint="eastAsia"/>
          <w:sz w:val="18"/>
          <w:szCs w:val="18"/>
        </w:rPr>
      </w:pPr>
      <w:r>
        <w:rPr>
          <w:rFonts w:hint="eastAsia"/>
          <w:sz w:val="18"/>
          <w:szCs w:val="18"/>
        </w:rPr>
        <w:t>【私敬】对人的内心敬重。南朝梁沈约《奏弹奉朝请王希聃违假》：“幸齒朝班，私敬蓋闕。”《隋书·杨玄感传》：“玄感拜謝曰：</w:t>
      </w:r>
      <w:del w:id="1921" w:author="伍逸群" w:date="2025-01-20T08:53:17Z">
        <w:r>
          <w:rPr>
            <w:rFonts w:hint="eastAsia"/>
            <w:sz w:val="18"/>
            <w:szCs w:val="18"/>
          </w:rPr>
          <w:delText>‘</w:delText>
        </w:r>
      </w:del>
      <w:r>
        <w:rPr>
          <w:rFonts w:hint="eastAsia"/>
          <w:sz w:val="18"/>
          <w:szCs w:val="18"/>
        </w:rPr>
        <w:t>不意陛下寵臣之甚，許以公廷獲展私敬。</w:t>
      </w:r>
      <w:del w:id="1922" w:author="伍逸群" w:date="2025-01-20T08:53:17Z">
        <w:r>
          <w:rPr>
            <w:rFonts w:hint="eastAsia"/>
            <w:sz w:val="18"/>
            <w:szCs w:val="18"/>
          </w:rPr>
          <w:delText>’</w:delText>
        </w:r>
      </w:del>
      <w:ins w:id="1923" w:author="伍逸群" w:date="2025-01-20T08:53:17Z">
        <w:r>
          <w:rPr>
            <w:rFonts w:hint="eastAsia"/>
            <w:sz w:val="18"/>
            <w:szCs w:val="18"/>
          </w:rPr>
          <w:t>”</w:t>
        </w:r>
      </w:ins>
      <w:r>
        <w:rPr>
          <w:rFonts w:hint="eastAsia"/>
          <w:sz w:val="18"/>
          <w:szCs w:val="18"/>
        </w:rPr>
        <w:t>”</w:t>
      </w:r>
    </w:p>
    <w:p w14:paraId="1990C4C6">
      <w:pPr>
        <w:rPr>
          <w:del w:id="1924" w:author="伍逸群" w:date="2025-01-20T08:53:17Z"/>
          <w:rFonts w:hint="eastAsia"/>
          <w:sz w:val="18"/>
          <w:szCs w:val="18"/>
        </w:rPr>
      </w:pPr>
      <w:r>
        <w:rPr>
          <w:rFonts w:hint="eastAsia"/>
          <w:sz w:val="18"/>
          <w:szCs w:val="18"/>
        </w:rPr>
        <w:t>【私朝】</w:t>
      </w:r>
      <w:del w:id="1925" w:author="伍逸群" w:date="2025-01-20T08:53:17Z">
        <w:r>
          <w:rPr>
            <w:rFonts w:hint="eastAsia"/>
            <w:sz w:val="18"/>
            <w:szCs w:val="18"/>
          </w:rPr>
          <w:delText>❶</w:delText>
        </w:r>
      </w:del>
      <w:ins w:id="1926" w:author="伍逸群" w:date="2025-01-20T08:53:17Z">
        <w:r>
          <w:rPr>
            <w:rFonts w:hint="eastAsia"/>
            <w:sz w:val="18"/>
            <w:szCs w:val="18"/>
          </w:rPr>
          <w:t>①</w:t>
        </w:r>
      </w:ins>
      <w:r>
        <w:rPr>
          <w:rFonts w:hint="eastAsia"/>
          <w:sz w:val="18"/>
          <w:szCs w:val="18"/>
        </w:rPr>
        <w:t>谓大夫自家治事之朝。《礼记·玉藻》：“將適公所，宿齋戒</w:t>
      </w:r>
      <w:r>
        <w:rPr>
          <w:rFonts w:hint="eastAsia"/>
          <w:sz w:val="18"/>
          <w:szCs w:val="18"/>
          <w:lang w:eastAsia="zh-CN"/>
        </w:rPr>
        <w:t>……</w:t>
      </w:r>
      <w:r>
        <w:rPr>
          <w:rFonts w:hint="eastAsia"/>
          <w:sz w:val="18"/>
          <w:szCs w:val="18"/>
        </w:rPr>
        <w:t>既服，習容，觀玉聲，乃出，揖私朝，煇如也，登車則有光矣。”孔颖达疏：“私朝，大夫自家之朝也。煇，光儀也。大夫行出至</w:t>
      </w:r>
      <w:del w:id="1927" w:author="伍逸群" w:date="2025-01-20T08:53:17Z">
        <w:r>
          <w:rPr>
            <w:rFonts w:hint="eastAsia"/>
            <w:sz w:val="18"/>
            <w:szCs w:val="18"/>
          </w:rPr>
          <w:delText>己</w:delText>
        </w:r>
      </w:del>
      <w:ins w:id="1928" w:author="伍逸群" w:date="2025-01-20T08:53:17Z">
        <w:r>
          <w:rPr>
            <w:rFonts w:hint="eastAsia"/>
            <w:sz w:val="18"/>
            <w:szCs w:val="18"/>
          </w:rPr>
          <w:t>已</w:t>
        </w:r>
      </w:ins>
      <w:r>
        <w:rPr>
          <w:rFonts w:hint="eastAsia"/>
          <w:sz w:val="18"/>
          <w:szCs w:val="18"/>
        </w:rPr>
        <w:t>之私朝，揖其屬臣煇如也。”清夏炘《学礼管释·释外有九室卿朝焉》：“此朝即羣臣治事之朝，仍屬於公，不屬於私，其家之私朝則未入君朝前已先視之，亦揖而退，不及議事如人君</w:t>
      </w:r>
    </w:p>
    <w:p w14:paraId="365D6F89">
      <w:pPr>
        <w:rPr>
          <w:rFonts w:hint="eastAsia"/>
          <w:sz w:val="18"/>
          <w:szCs w:val="18"/>
        </w:rPr>
      </w:pPr>
      <w:r>
        <w:rPr>
          <w:rFonts w:hint="eastAsia"/>
          <w:sz w:val="18"/>
          <w:szCs w:val="18"/>
        </w:rPr>
        <w:t>之治朝。”</w:t>
      </w:r>
      <w:del w:id="1929" w:author="伍逸群" w:date="2025-01-20T08:53:17Z">
        <w:r>
          <w:rPr>
            <w:rFonts w:hint="eastAsia"/>
            <w:sz w:val="18"/>
            <w:szCs w:val="18"/>
          </w:rPr>
          <w:delText>❷</w:delText>
        </w:r>
      </w:del>
      <w:ins w:id="1930" w:author="伍逸群" w:date="2025-01-20T08:53:17Z">
        <w:r>
          <w:rPr>
            <w:rFonts w:hint="eastAsia"/>
            <w:sz w:val="18"/>
            <w:szCs w:val="18"/>
          </w:rPr>
          <w:t>②</w:t>
        </w:r>
      </w:ins>
      <w:r>
        <w:rPr>
          <w:rFonts w:hint="eastAsia"/>
          <w:sz w:val="18"/>
          <w:szCs w:val="18"/>
        </w:rPr>
        <w:t>谓人臣以朝廷为私有而弄权专政。《韩非子·爱臣》：“故人臣處國無私朝，居軍無私交，其府庫不得私貸於家。”</w:t>
      </w:r>
    </w:p>
    <w:p w14:paraId="2A074075">
      <w:pPr>
        <w:rPr>
          <w:rFonts w:hint="eastAsia"/>
          <w:sz w:val="18"/>
          <w:szCs w:val="18"/>
        </w:rPr>
      </w:pPr>
      <w:r>
        <w:rPr>
          <w:rFonts w:hint="eastAsia"/>
          <w:sz w:val="18"/>
          <w:szCs w:val="18"/>
        </w:rPr>
        <w:t>【私惠】</w:t>
      </w:r>
      <w:del w:id="1931" w:author="伍逸群" w:date="2025-01-20T08:53:17Z">
        <w:r>
          <w:rPr>
            <w:rFonts w:hint="eastAsia"/>
            <w:sz w:val="18"/>
            <w:szCs w:val="18"/>
          </w:rPr>
          <w:delText>❶</w:delText>
        </w:r>
      </w:del>
      <w:ins w:id="1932" w:author="伍逸群" w:date="2025-01-20T08:53:17Z">
        <w:r>
          <w:rPr>
            <w:rFonts w:hint="eastAsia"/>
            <w:sz w:val="18"/>
            <w:szCs w:val="18"/>
          </w:rPr>
          <w:t>①</w:t>
        </w:r>
      </w:ins>
      <w:r>
        <w:rPr>
          <w:rFonts w:hint="eastAsia"/>
          <w:sz w:val="18"/>
          <w:szCs w:val="18"/>
        </w:rPr>
        <w:t>私自馈赠。《礼记·缁衣》：“私惠不歸德，君子不自留焉。”郑玄注：“私惠，謂不以公禮相慶賀，時以小物相問遺也。”汉荀悦</w:t>
      </w:r>
      <w:del w:id="1933" w:author="伍逸群" w:date="2025-01-20T08:53:17Z">
        <w:r>
          <w:rPr>
            <w:rFonts w:hint="eastAsia"/>
            <w:sz w:val="18"/>
            <w:szCs w:val="18"/>
          </w:rPr>
          <w:delText>《</w:delText>
        </w:r>
      </w:del>
      <w:ins w:id="1934" w:author="伍逸群" w:date="2025-01-20T08:53:17Z">
        <w:r>
          <w:rPr>
            <w:rFonts w:hint="eastAsia"/>
            <w:sz w:val="18"/>
            <w:szCs w:val="18"/>
          </w:rPr>
          <w:t>＜</w:t>
        </w:r>
      </w:ins>
      <w:r>
        <w:rPr>
          <w:rFonts w:hint="eastAsia"/>
          <w:sz w:val="18"/>
          <w:szCs w:val="18"/>
        </w:rPr>
        <w:t>申鉴·政体》：“有公賜無私惠，有公怒無私怨。”</w:t>
      </w:r>
      <w:del w:id="1935" w:author="伍逸群" w:date="2025-01-20T08:53:17Z">
        <w:r>
          <w:rPr>
            <w:rFonts w:hint="eastAsia"/>
            <w:sz w:val="18"/>
            <w:szCs w:val="18"/>
          </w:rPr>
          <w:delText>❷</w:delText>
        </w:r>
      </w:del>
      <w:ins w:id="1936" w:author="伍逸群" w:date="2025-01-20T08:53:17Z">
        <w:r>
          <w:rPr>
            <w:rFonts w:hint="eastAsia"/>
            <w:sz w:val="18"/>
            <w:szCs w:val="18"/>
          </w:rPr>
          <w:t>②</w:t>
        </w:r>
      </w:ins>
      <w:r>
        <w:rPr>
          <w:rFonts w:hint="eastAsia"/>
          <w:sz w:val="18"/>
          <w:szCs w:val="18"/>
        </w:rPr>
        <w:t>私人的恩惠。《管子·法禁》：“故舉國之士，以</w:t>
      </w:r>
      <w:del w:id="1937" w:author="伍逸群" w:date="2025-01-20T08:53:17Z">
        <w:r>
          <w:rPr>
            <w:rFonts w:hint="eastAsia"/>
            <w:sz w:val="18"/>
            <w:szCs w:val="18"/>
          </w:rPr>
          <w:delText>爲</w:delText>
        </w:r>
      </w:del>
      <w:ins w:id="1938" w:author="伍逸群" w:date="2025-01-20T08:53:17Z">
        <w:r>
          <w:rPr>
            <w:rFonts w:hint="eastAsia"/>
            <w:sz w:val="18"/>
            <w:szCs w:val="18"/>
          </w:rPr>
          <w:t>為</w:t>
        </w:r>
      </w:ins>
      <w:r>
        <w:rPr>
          <w:rFonts w:hint="eastAsia"/>
          <w:sz w:val="18"/>
          <w:szCs w:val="18"/>
        </w:rPr>
        <w:t>亡黨，行公道以</w:t>
      </w:r>
      <w:del w:id="1939" w:author="伍逸群" w:date="2025-01-20T08:53:17Z">
        <w:r>
          <w:rPr>
            <w:rFonts w:hint="eastAsia"/>
            <w:sz w:val="18"/>
            <w:szCs w:val="18"/>
          </w:rPr>
          <w:delText>爲</w:delText>
        </w:r>
      </w:del>
      <w:ins w:id="1940" w:author="伍逸群" w:date="2025-01-20T08:53:17Z">
        <w:r>
          <w:rPr>
            <w:rFonts w:hint="eastAsia"/>
            <w:sz w:val="18"/>
            <w:szCs w:val="18"/>
          </w:rPr>
          <w:t>為</w:t>
        </w:r>
      </w:ins>
      <w:r>
        <w:rPr>
          <w:rFonts w:hint="eastAsia"/>
          <w:sz w:val="18"/>
          <w:szCs w:val="18"/>
        </w:rPr>
        <w:t>私惠。”尹知章注：“費公以樹私也。”《韩非子·内储说下》：“田恒因行私惠以取其國，遂殺簡公而奪之政。”</w:t>
      </w:r>
      <w:del w:id="1941" w:author="伍逸群" w:date="2025-01-20T08:53:17Z">
        <w:r>
          <w:rPr>
            <w:rFonts w:hint="eastAsia"/>
            <w:sz w:val="18"/>
            <w:szCs w:val="18"/>
          </w:rPr>
          <w:delText>《</w:delText>
        </w:r>
      </w:del>
      <w:r>
        <w:rPr>
          <w:rFonts w:hint="eastAsia"/>
          <w:sz w:val="18"/>
          <w:szCs w:val="18"/>
        </w:rPr>
        <w:t>旧唐书·巢王元吉传》：“秦王常違詔敕，初平東都之日，偃蹇顧望，不急還京，分散錢帛，以樹私惠。”</w:t>
      </w:r>
    </w:p>
    <w:p w14:paraId="58E3C65D">
      <w:pPr>
        <w:rPr>
          <w:rFonts w:hint="eastAsia"/>
          <w:sz w:val="18"/>
          <w:szCs w:val="18"/>
        </w:rPr>
      </w:pPr>
      <w:r>
        <w:rPr>
          <w:rFonts w:hint="eastAsia"/>
          <w:sz w:val="18"/>
          <w:szCs w:val="18"/>
        </w:rPr>
        <w:t>【私喪】（一sāng）谓家属之丧。多指父母、妻子。《仪礼·聘礼</w:t>
      </w:r>
      <w:del w:id="1942" w:author="伍逸群" w:date="2025-01-20T08:53:17Z">
        <w:r>
          <w:rPr>
            <w:rFonts w:hint="eastAsia"/>
            <w:sz w:val="18"/>
            <w:szCs w:val="18"/>
          </w:rPr>
          <w:delText>》</w:delText>
        </w:r>
      </w:del>
      <w:ins w:id="1943" w:author="伍逸群" w:date="2025-01-20T08:53:17Z">
        <w:r>
          <w:rPr>
            <w:rFonts w:hint="eastAsia"/>
            <w:sz w:val="18"/>
            <w:szCs w:val="18"/>
          </w:rPr>
          <w:t>＞</w:t>
        </w:r>
      </w:ins>
      <w:r>
        <w:rPr>
          <w:rFonts w:hint="eastAsia"/>
          <w:sz w:val="18"/>
          <w:szCs w:val="18"/>
        </w:rPr>
        <w:t>：“若有私喪，則哭於館，衰而居，不饗食。”郑玄注：“私喪，謂其父母也。”《礼记·曾子问》：“曾子問曰：</w:t>
      </w:r>
      <w:del w:id="1944" w:author="伍逸群" w:date="2025-01-20T08:53:17Z">
        <w:r>
          <w:rPr>
            <w:rFonts w:hint="eastAsia"/>
            <w:sz w:val="18"/>
            <w:szCs w:val="18"/>
          </w:rPr>
          <w:delText>‘</w:delText>
        </w:r>
      </w:del>
      <w:ins w:id="1945" w:author="伍逸群" w:date="2025-01-20T08:53:17Z">
        <w:r>
          <w:rPr>
            <w:rFonts w:hint="eastAsia"/>
            <w:sz w:val="18"/>
            <w:szCs w:val="18"/>
          </w:rPr>
          <w:t>“</w:t>
        </w:r>
      </w:ins>
      <w:r>
        <w:rPr>
          <w:rFonts w:hint="eastAsia"/>
          <w:sz w:val="18"/>
          <w:szCs w:val="18"/>
        </w:rPr>
        <w:t>大夫、士有私喪，可以除之矣，而有君服焉，其除之也，如之何？</w:t>
      </w:r>
      <w:del w:id="1946" w:author="伍逸群" w:date="2025-01-20T08:53:17Z">
        <w:r>
          <w:rPr>
            <w:rFonts w:hint="eastAsia"/>
            <w:sz w:val="18"/>
            <w:szCs w:val="18"/>
          </w:rPr>
          <w:delText>’</w:delText>
        </w:r>
      </w:del>
      <w:r>
        <w:rPr>
          <w:rFonts w:hint="eastAsia"/>
          <w:sz w:val="18"/>
          <w:szCs w:val="18"/>
        </w:rPr>
        <w:t>”</w:t>
      </w:r>
      <w:ins w:id="1947" w:author="伍逸群" w:date="2025-01-20T08:53:17Z">
        <w:r>
          <w:rPr>
            <w:rFonts w:hint="eastAsia"/>
            <w:sz w:val="18"/>
            <w:szCs w:val="18"/>
          </w:rPr>
          <w:t>”</w:t>
        </w:r>
      </w:ins>
      <w:r>
        <w:rPr>
          <w:rFonts w:hint="eastAsia"/>
          <w:sz w:val="18"/>
          <w:szCs w:val="18"/>
        </w:rPr>
        <w:t>郑玄注：“私喪，家之喪也。”又《杂记上》：“大夫有私喪之葛。”郑玄注：“私喪，妻子之喪也。”汉班固《白虎通·丧服》：“諸侯朝而有私喪得還何？凶服不入公門，君不呼之義也。”</w:t>
      </w:r>
    </w:p>
    <w:p w14:paraId="23B687DA">
      <w:pPr>
        <w:rPr>
          <w:rFonts w:hint="eastAsia"/>
          <w:sz w:val="18"/>
          <w:szCs w:val="18"/>
        </w:rPr>
      </w:pPr>
      <w:r>
        <w:rPr>
          <w:rFonts w:hint="eastAsia"/>
          <w:sz w:val="18"/>
          <w:szCs w:val="18"/>
        </w:rPr>
        <w:t>【私酤】谓私自卖酒</w:t>
      </w:r>
      <w:del w:id="1948" w:author="伍逸群" w:date="2025-01-20T08:53:17Z">
        <w:r>
          <w:rPr>
            <w:rFonts w:hint="eastAsia"/>
            <w:sz w:val="18"/>
            <w:szCs w:val="18"/>
          </w:rPr>
          <w:delText>。《</w:delText>
        </w:r>
      </w:del>
      <w:ins w:id="1949" w:author="伍逸群" w:date="2025-01-20T08:53:17Z">
        <w:r>
          <w:rPr>
            <w:rFonts w:hint="eastAsia"/>
            <w:sz w:val="18"/>
            <w:szCs w:val="18"/>
          </w:rPr>
          <w:t>。＜</w:t>
        </w:r>
      </w:ins>
      <w:r>
        <w:rPr>
          <w:rFonts w:hint="eastAsia"/>
          <w:sz w:val="18"/>
          <w:szCs w:val="18"/>
        </w:rPr>
        <w:t>旧唐书·食货志下》：“如聞禁止私酤，過於嚴酷，一人違犯，連累數家，</w:t>
      </w:r>
      <w:del w:id="1950" w:author="伍逸群" w:date="2025-01-20T08:53:17Z">
        <w:r>
          <w:rPr>
            <w:rFonts w:hint="eastAsia"/>
            <w:sz w:val="18"/>
            <w:szCs w:val="18"/>
          </w:rPr>
          <w:delText>閭</w:delText>
        </w:r>
      </w:del>
      <w:ins w:id="1951" w:author="伍逸群" w:date="2025-01-20T08:53:17Z">
        <w:r>
          <w:rPr>
            <w:rFonts w:hint="eastAsia"/>
            <w:sz w:val="18"/>
            <w:szCs w:val="18"/>
          </w:rPr>
          <w:t>閶</w:t>
        </w:r>
      </w:ins>
      <w:r>
        <w:rPr>
          <w:rFonts w:hint="eastAsia"/>
          <w:sz w:val="18"/>
          <w:szCs w:val="18"/>
        </w:rPr>
        <w:t>里之間，不免咨怨。宜從今以後，如有人私沽酒及置私麴者，但許罪止一身。”</w:t>
      </w:r>
    </w:p>
    <w:p w14:paraId="629C2B69">
      <w:pPr>
        <w:rPr>
          <w:rFonts w:hint="eastAsia"/>
          <w:sz w:val="18"/>
          <w:szCs w:val="18"/>
        </w:rPr>
      </w:pPr>
      <w:r>
        <w:rPr>
          <w:rFonts w:hint="eastAsia"/>
          <w:sz w:val="18"/>
          <w:szCs w:val="18"/>
        </w:rPr>
        <w:t>【私殖】个人所置之财利。《东周列国志》第五四回：“君不見楚之令尹孫叔敖，生前私殖無分毫，一朝身没家凌替，子孫丐食棲蓬蒿。”</w:t>
      </w:r>
    </w:p>
    <w:p w14:paraId="10426897">
      <w:pPr>
        <w:rPr>
          <w:rFonts w:hint="eastAsia"/>
          <w:sz w:val="18"/>
          <w:szCs w:val="18"/>
        </w:rPr>
      </w:pPr>
      <w:r>
        <w:rPr>
          <w:rFonts w:hint="eastAsia"/>
          <w:sz w:val="18"/>
          <w:szCs w:val="18"/>
        </w:rPr>
        <w:t>【私貼】私下津贴。清黄六鸿《福惠全书·刑名·起解逃人</w:t>
      </w:r>
      <w:del w:id="1952" w:author="伍逸群" w:date="2025-01-20T08:53:17Z">
        <w:r>
          <w:rPr>
            <w:rFonts w:hint="eastAsia"/>
            <w:sz w:val="18"/>
            <w:szCs w:val="18"/>
          </w:rPr>
          <w:delText>》</w:delText>
        </w:r>
      </w:del>
      <w:ins w:id="1953" w:author="伍逸群" w:date="2025-01-20T08:53:17Z">
        <w:r>
          <w:rPr>
            <w:rFonts w:hint="eastAsia"/>
            <w:sz w:val="18"/>
            <w:szCs w:val="18"/>
          </w:rPr>
          <w:t>＞</w:t>
        </w:r>
      </w:ins>
      <w:r>
        <w:rPr>
          <w:rFonts w:hint="eastAsia"/>
          <w:sz w:val="18"/>
          <w:szCs w:val="18"/>
        </w:rPr>
        <w:t>：“凡解逃之差苦而且有關係，雖在外稍有私貼，然長途盤費，部中投文挂號，守候掣批，寧無使用，本官亦酌其事而多寡賞之。”</w:t>
      </w:r>
    </w:p>
    <w:p w14:paraId="42C331B7">
      <w:pPr>
        <w:rPr>
          <w:del w:id="1954" w:author="伍逸群" w:date="2025-01-20T08:53:17Z"/>
          <w:rFonts w:hint="eastAsia"/>
          <w:sz w:val="18"/>
          <w:szCs w:val="18"/>
        </w:rPr>
      </w:pPr>
      <w:r>
        <w:rPr>
          <w:rFonts w:hint="eastAsia"/>
          <w:sz w:val="18"/>
          <w:szCs w:val="18"/>
        </w:rPr>
        <w:t>【私貺】私人馈赠。《新唐书·路隋传》：“〔路隋〕與韋處厚並擢侍講學士，再遷中書舍人、翰林學士。每除制出，以金幣來謝者，隋却之曰：</w:t>
      </w:r>
      <w:del w:id="1955" w:author="伍逸群" w:date="2025-01-20T08:53:17Z">
        <w:r>
          <w:rPr>
            <w:rFonts w:hint="eastAsia"/>
            <w:sz w:val="18"/>
            <w:szCs w:val="18"/>
          </w:rPr>
          <w:delText>‘</w:delText>
        </w:r>
      </w:del>
      <w:ins w:id="1956" w:author="伍逸群" w:date="2025-01-20T08:53:17Z">
        <w:r>
          <w:rPr>
            <w:rFonts w:hint="eastAsia"/>
            <w:sz w:val="18"/>
            <w:szCs w:val="18"/>
          </w:rPr>
          <w:t>“</w:t>
        </w:r>
      </w:ins>
      <w:r>
        <w:rPr>
          <w:rFonts w:hint="eastAsia"/>
          <w:sz w:val="18"/>
          <w:szCs w:val="18"/>
        </w:rPr>
        <w:t>公事而當私貺邪？</w:t>
      </w:r>
      <w:del w:id="1957" w:author="伍逸群" w:date="2025-01-20T08:53:17Z">
        <w:r>
          <w:rPr>
            <w:rFonts w:hint="eastAsia"/>
            <w:sz w:val="18"/>
            <w:szCs w:val="18"/>
          </w:rPr>
          <w:delText>’</w:delText>
        </w:r>
      </w:del>
      <w:r>
        <w:rPr>
          <w:rFonts w:hint="eastAsia"/>
          <w:sz w:val="18"/>
          <w:szCs w:val="18"/>
        </w:rPr>
        <w:t>”</w:t>
      </w:r>
    </w:p>
    <w:p w14:paraId="5C7B9DA4">
      <w:pPr>
        <w:rPr>
          <w:rFonts w:hint="eastAsia"/>
          <w:sz w:val="18"/>
          <w:szCs w:val="18"/>
        </w:rPr>
      </w:pPr>
      <w:del w:id="1958" w:author="伍逸群" w:date="2025-01-20T08:53:17Z">
        <w:r>
          <w:rPr>
            <w:rFonts w:hint="eastAsia"/>
            <w:sz w:val="18"/>
            <w:szCs w:val="18"/>
          </w:rPr>
          <w:delText>【私貯】私人的积蓄。《新唐书·李勣传》：“勣戰勝，必推功於下。得金帛，盡散之士卒，無私貯。</w:delText>
        </w:r>
      </w:del>
      <w:r>
        <w:rPr>
          <w:rFonts w:hint="eastAsia"/>
          <w:sz w:val="18"/>
          <w:szCs w:val="18"/>
        </w:rPr>
        <w:t>”</w:t>
      </w:r>
    </w:p>
    <w:p w14:paraId="3CE7ECE9">
      <w:pPr>
        <w:rPr>
          <w:rFonts w:hint="eastAsia"/>
          <w:sz w:val="18"/>
          <w:szCs w:val="18"/>
        </w:rPr>
      </w:pPr>
      <w:r>
        <w:rPr>
          <w:rFonts w:hint="eastAsia"/>
          <w:sz w:val="18"/>
          <w:szCs w:val="18"/>
        </w:rPr>
        <w:t>【私單】私人的名单。《红楼梦》第四回：“如今凡作地方官的都有一個私單。”</w:t>
      </w:r>
    </w:p>
    <w:p w14:paraId="5E390A63">
      <w:pPr>
        <w:rPr>
          <w:rFonts w:hint="eastAsia"/>
          <w:sz w:val="18"/>
          <w:szCs w:val="18"/>
        </w:rPr>
      </w:pPr>
      <w:r>
        <w:rPr>
          <w:rFonts w:hint="eastAsia"/>
          <w:sz w:val="18"/>
          <w:szCs w:val="18"/>
        </w:rPr>
        <w:t>【私短】隐私和缺点。《三国志·吴志·韦昭传》：</w:t>
      </w:r>
    </w:p>
    <w:p w14:paraId="7C528496">
      <w:pPr>
        <w:rPr>
          <w:rFonts w:hint="eastAsia"/>
          <w:sz w:val="18"/>
          <w:szCs w:val="18"/>
        </w:rPr>
      </w:pPr>
      <w:r>
        <w:rPr>
          <w:rFonts w:hint="eastAsia"/>
          <w:sz w:val="18"/>
          <w:szCs w:val="18"/>
        </w:rPr>
        <w:t>“又於酒後使侍臣難折公卿，以嘲弄侵克，發摘私短以</w:t>
      </w:r>
      <w:del w:id="1959" w:author="伍逸群" w:date="2025-01-20T08:53:17Z">
        <w:r>
          <w:rPr>
            <w:rFonts w:hint="eastAsia"/>
            <w:sz w:val="18"/>
            <w:szCs w:val="18"/>
          </w:rPr>
          <w:delText>爲</w:delText>
        </w:r>
      </w:del>
      <w:ins w:id="1960" w:author="伍逸群" w:date="2025-01-20T08:53:17Z">
        <w:r>
          <w:rPr>
            <w:rFonts w:hint="eastAsia"/>
            <w:sz w:val="18"/>
            <w:szCs w:val="18"/>
          </w:rPr>
          <w:t>為</w:t>
        </w:r>
      </w:ins>
      <w:r>
        <w:rPr>
          <w:rFonts w:hint="eastAsia"/>
          <w:sz w:val="18"/>
          <w:szCs w:val="18"/>
        </w:rPr>
        <w:t>歡。”</w:t>
      </w:r>
    </w:p>
    <w:p w14:paraId="72A69ADE">
      <w:pPr>
        <w:rPr>
          <w:rFonts w:hint="eastAsia"/>
          <w:sz w:val="18"/>
          <w:szCs w:val="18"/>
        </w:rPr>
      </w:pPr>
      <w:r>
        <w:rPr>
          <w:rFonts w:hint="eastAsia"/>
          <w:sz w:val="18"/>
          <w:szCs w:val="18"/>
        </w:rPr>
        <w:t>12【私智】个人的智慧。常与公法相对，指偏私的识见。《管子·禁藏》：“故國多私勇者其兵弱，吏多私智者其法亂。”尹知章注：“私智則營己而背公，故多亂。”《史记·项羽本纪》：“自矜功伐，奮其私智而不師古。”《汉书·地理志下》：“昭王曾孫政并六國，稱皇帝，負力怙威，燔書阬儒，自任私智。”明李东阳</w:t>
      </w:r>
      <w:del w:id="1961" w:author="伍逸群" w:date="2025-01-20T08:53:17Z">
        <w:r>
          <w:rPr>
            <w:rFonts w:hint="eastAsia"/>
            <w:sz w:val="18"/>
            <w:szCs w:val="18"/>
          </w:rPr>
          <w:delText>《</w:delText>
        </w:r>
      </w:del>
      <w:ins w:id="1962" w:author="伍逸群" w:date="2025-01-20T08:53:17Z">
        <w:r>
          <w:rPr>
            <w:rFonts w:hint="eastAsia"/>
            <w:sz w:val="18"/>
            <w:szCs w:val="18"/>
          </w:rPr>
          <w:t>＜</w:t>
        </w:r>
      </w:ins>
      <w:r>
        <w:rPr>
          <w:rFonts w:hint="eastAsia"/>
          <w:sz w:val="18"/>
          <w:szCs w:val="18"/>
        </w:rPr>
        <w:t>明故封承德郡户部主事陈先生墓志铭》：“造物者固有定數，人顧私智毆之，奚益哉？”</w:t>
      </w:r>
    </w:p>
    <w:p w14:paraId="3E00BF06">
      <w:pPr>
        <w:rPr>
          <w:rFonts w:hint="eastAsia"/>
          <w:sz w:val="18"/>
          <w:szCs w:val="18"/>
        </w:rPr>
      </w:pPr>
      <w:r>
        <w:rPr>
          <w:rFonts w:hint="eastAsia"/>
          <w:sz w:val="18"/>
          <w:szCs w:val="18"/>
        </w:rPr>
        <w:t>【私遁】私自逃跑。清纪昀《阅微草堂笔记·滦阳消夏录三</w:t>
      </w:r>
      <w:del w:id="1963" w:author="伍逸群" w:date="2025-01-20T08:53:17Z">
        <w:r>
          <w:rPr>
            <w:rFonts w:hint="eastAsia"/>
            <w:sz w:val="18"/>
            <w:szCs w:val="18"/>
          </w:rPr>
          <w:delText>》</w:delText>
        </w:r>
      </w:del>
      <w:ins w:id="1964" w:author="伍逸群" w:date="2025-01-20T08:53:17Z">
        <w:r>
          <w:rPr>
            <w:rFonts w:hint="eastAsia"/>
            <w:sz w:val="18"/>
            <w:szCs w:val="18"/>
          </w:rPr>
          <w:t>＞</w:t>
        </w:r>
      </w:ins>
      <w:r>
        <w:rPr>
          <w:rFonts w:hint="eastAsia"/>
          <w:sz w:val="18"/>
          <w:szCs w:val="18"/>
        </w:rPr>
        <w:t>：“明魏忠賢之惡，史册所未睹也。或言其知事必敗</w:t>
      </w:r>
      <w:r>
        <w:rPr>
          <w:rFonts w:hint="eastAsia"/>
          <w:sz w:val="18"/>
          <w:szCs w:val="18"/>
          <w:lang w:eastAsia="zh-CN"/>
        </w:rPr>
        <w:t>……</w:t>
      </w:r>
      <w:r>
        <w:rPr>
          <w:rFonts w:hint="eastAsia"/>
          <w:sz w:val="18"/>
          <w:szCs w:val="18"/>
        </w:rPr>
        <w:t>陰蓄一貌似己者，以備代死。後在阜城尤家店，竟用是私遁去。”</w:t>
      </w:r>
    </w:p>
    <w:p w14:paraId="1A3DC930">
      <w:pPr>
        <w:rPr>
          <w:rFonts w:hint="eastAsia"/>
          <w:sz w:val="18"/>
          <w:szCs w:val="18"/>
        </w:rPr>
      </w:pPr>
      <w:r>
        <w:rPr>
          <w:rFonts w:hint="eastAsia"/>
          <w:sz w:val="18"/>
          <w:szCs w:val="18"/>
        </w:rPr>
        <w:t>【私鈚頭】胡服之带钩</w:t>
      </w:r>
      <w:del w:id="1965" w:author="伍逸群" w:date="2025-01-20T08:53:17Z">
        <w:r>
          <w:rPr>
            <w:rFonts w:hint="eastAsia"/>
            <w:sz w:val="18"/>
            <w:szCs w:val="18"/>
          </w:rPr>
          <w:delText>。《</w:delText>
        </w:r>
      </w:del>
      <w:ins w:id="1966" w:author="伍逸群" w:date="2025-01-20T08:53:17Z">
        <w:r>
          <w:rPr>
            <w:rFonts w:hint="eastAsia"/>
            <w:sz w:val="18"/>
            <w:szCs w:val="18"/>
          </w:rPr>
          <w:t>。</w:t>
        </w:r>
      </w:ins>
      <w:r>
        <w:rPr>
          <w:rFonts w:hint="eastAsia"/>
          <w:sz w:val="18"/>
          <w:szCs w:val="18"/>
        </w:rPr>
        <w:t>淮南子·主术训》“趙武靈王貝帶鵕</w:t>
      </w:r>
      <w:del w:id="1967" w:author="伍逸群" w:date="2025-01-20T08:53:17Z">
        <w:r>
          <w:rPr>
            <w:rFonts w:hint="eastAsia"/>
            <w:sz w:val="18"/>
            <w:szCs w:val="18"/>
            <w:lang w:val="en-US" w:eastAsia="zh-CN"/>
          </w:rPr>
          <w:delText>[壽+鳥]</w:delText>
        </w:r>
      </w:del>
      <w:ins w:id="1968" w:author="伍逸群" w:date="2025-01-20T08:53:17Z">
        <w:r>
          <w:rPr>
            <w:rFonts w:hint="eastAsia"/>
            <w:sz w:val="18"/>
            <w:szCs w:val="18"/>
          </w:rPr>
          <w:t>鹬</w:t>
        </w:r>
      </w:ins>
      <w:r>
        <w:rPr>
          <w:rFonts w:hint="eastAsia"/>
          <w:sz w:val="18"/>
          <w:szCs w:val="18"/>
        </w:rPr>
        <w:t>而朝”汉高诱注：“鵕</w:t>
      </w:r>
      <w:del w:id="1969" w:author="伍逸群" w:date="2025-01-20T08:53:17Z">
        <w:r>
          <w:rPr>
            <w:rFonts w:hint="eastAsia"/>
            <w:sz w:val="18"/>
            <w:szCs w:val="18"/>
            <w:lang w:val="en-US" w:eastAsia="zh-CN"/>
          </w:rPr>
          <w:delText>[壽+鳥]</w:delText>
        </w:r>
      </w:del>
      <w:ins w:id="1970" w:author="伍逸群" w:date="2025-01-20T08:53:17Z">
        <w:r>
          <w:rPr>
            <w:rFonts w:hint="eastAsia"/>
            <w:sz w:val="18"/>
            <w:szCs w:val="18"/>
          </w:rPr>
          <w:t>鷸</w:t>
        </w:r>
      </w:ins>
      <w:r>
        <w:rPr>
          <w:rFonts w:hint="eastAsia"/>
          <w:sz w:val="18"/>
          <w:szCs w:val="18"/>
        </w:rPr>
        <w:t>讀曰私鈚頭，二字三音也。曰郭洛帶，係銚鏑也。”王国维</w:t>
      </w:r>
      <w:del w:id="1971" w:author="伍逸群" w:date="2025-01-20T08:53:17Z">
        <w:r>
          <w:rPr>
            <w:rFonts w:hint="eastAsia"/>
            <w:sz w:val="18"/>
            <w:szCs w:val="18"/>
          </w:rPr>
          <w:delText>《</w:delText>
        </w:r>
      </w:del>
      <w:ins w:id="1972" w:author="伍逸群" w:date="2025-01-20T08:53:17Z">
        <w:r>
          <w:rPr>
            <w:rFonts w:hint="eastAsia"/>
            <w:sz w:val="18"/>
            <w:szCs w:val="18"/>
          </w:rPr>
          <w:t>＜</w:t>
        </w:r>
      </w:ins>
      <w:r>
        <w:rPr>
          <w:rFonts w:hint="eastAsia"/>
          <w:sz w:val="18"/>
          <w:szCs w:val="18"/>
        </w:rPr>
        <w:t>观堂集林·胡服考</w:t>
      </w:r>
      <w:del w:id="1973" w:author="伍逸群" w:date="2025-01-20T08:53:17Z">
        <w:r>
          <w:rPr>
            <w:rFonts w:hint="eastAsia"/>
            <w:sz w:val="18"/>
            <w:szCs w:val="18"/>
          </w:rPr>
          <w:delText>》</w:delText>
        </w:r>
      </w:del>
      <w:ins w:id="1974" w:author="伍逸群" w:date="2025-01-20T08:53:17Z">
        <w:r>
          <w:rPr>
            <w:rFonts w:hint="eastAsia"/>
            <w:sz w:val="18"/>
            <w:szCs w:val="18"/>
          </w:rPr>
          <w:t>＞</w:t>
        </w:r>
      </w:ins>
      <w:r>
        <w:rPr>
          <w:rFonts w:hint="eastAsia"/>
          <w:sz w:val="18"/>
          <w:szCs w:val="18"/>
        </w:rPr>
        <w:t>：“《楚辭·大招》作</w:t>
      </w:r>
      <w:del w:id="1975" w:author="伍逸群" w:date="2025-01-20T08:53:17Z">
        <w:r>
          <w:rPr>
            <w:rFonts w:hint="eastAsia"/>
            <w:sz w:val="18"/>
            <w:szCs w:val="18"/>
          </w:rPr>
          <w:delText>‘鮮卑’</w:delText>
        </w:r>
      </w:del>
      <w:ins w:id="1976" w:author="伍逸群" w:date="2025-01-20T08:53:17Z">
        <w:r>
          <w:rPr>
            <w:rFonts w:hint="eastAsia"/>
            <w:sz w:val="18"/>
            <w:szCs w:val="18"/>
          </w:rPr>
          <w:t>“鮮卑＇</w:t>
        </w:r>
      </w:ins>
      <w:r>
        <w:rPr>
          <w:rFonts w:hint="eastAsia"/>
          <w:sz w:val="18"/>
          <w:szCs w:val="18"/>
        </w:rPr>
        <w:t>，王逸注：</w:t>
      </w:r>
      <w:del w:id="1977" w:author="伍逸群" w:date="2025-01-20T08:53:17Z">
        <w:r>
          <w:rPr>
            <w:rFonts w:hint="eastAsia"/>
            <w:sz w:val="18"/>
            <w:szCs w:val="18"/>
          </w:rPr>
          <w:delText>‘</w:delText>
        </w:r>
      </w:del>
      <w:r>
        <w:rPr>
          <w:rFonts w:hint="eastAsia"/>
          <w:sz w:val="18"/>
          <w:szCs w:val="18"/>
        </w:rPr>
        <w:t>鮮卑，緄帶頭也</w:t>
      </w:r>
      <w:del w:id="1978" w:author="伍逸群" w:date="2025-01-20T08:53:17Z">
        <w:r>
          <w:rPr>
            <w:rFonts w:hint="eastAsia"/>
            <w:sz w:val="18"/>
            <w:szCs w:val="18"/>
          </w:rPr>
          <w:delText>。’《</w:delText>
        </w:r>
      </w:del>
      <w:ins w:id="1979" w:author="伍逸群" w:date="2025-01-20T08:53:17Z">
        <w:r>
          <w:rPr>
            <w:rFonts w:hint="eastAsia"/>
            <w:sz w:val="18"/>
            <w:szCs w:val="18"/>
          </w:rPr>
          <w:t>。《</w:t>
        </w:r>
      </w:ins>
      <w:r>
        <w:rPr>
          <w:rFonts w:hint="eastAsia"/>
          <w:sz w:val="18"/>
          <w:szCs w:val="18"/>
        </w:rPr>
        <w:t>史記·匈奴傳》作</w:t>
      </w:r>
      <w:del w:id="1980" w:author="伍逸群" w:date="2025-01-20T08:53:17Z">
        <w:r>
          <w:rPr>
            <w:rFonts w:hint="eastAsia"/>
            <w:sz w:val="18"/>
            <w:szCs w:val="18"/>
          </w:rPr>
          <w:delText>‘胥紕’，《漢書》作‘犀毗’，高誘《</w:delText>
        </w:r>
      </w:del>
      <w:ins w:id="1981" w:author="伍逸群" w:date="2025-01-20T08:53:17Z">
        <w:r>
          <w:rPr>
            <w:rFonts w:hint="eastAsia"/>
            <w:sz w:val="18"/>
            <w:szCs w:val="18"/>
          </w:rPr>
          <w:t>“胥紕＇，《漢書＞作“犀毗＇，高誘＜</w:t>
        </w:r>
      </w:ins>
      <w:r>
        <w:rPr>
          <w:rFonts w:hint="eastAsia"/>
          <w:sz w:val="18"/>
          <w:szCs w:val="18"/>
        </w:rPr>
        <w:t>淮南》注作</w:t>
      </w:r>
      <w:del w:id="1982" w:author="伍逸群" w:date="2025-01-20T08:53:17Z">
        <w:r>
          <w:rPr>
            <w:rFonts w:hint="eastAsia"/>
            <w:sz w:val="18"/>
            <w:szCs w:val="18"/>
          </w:rPr>
          <w:delText>‘私鈚頭’，皆‘鮮卑’</w:delText>
        </w:r>
      </w:del>
      <w:ins w:id="1983" w:author="伍逸群" w:date="2025-01-20T08:53:17Z">
        <w:r>
          <w:rPr>
            <w:rFonts w:hint="eastAsia"/>
            <w:sz w:val="18"/>
            <w:szCs w:val="18"/>
          </w:rPr>
          <w:t>“私鈚頭＇，皆“鮮卑＇</w:t>
        </w:r>
      </w:ins>
      <w:r>
        <w:rPr>
          <w:rFonts w:hint="eastAsia"/>
          <w:sz w:val="18"/>
          <w:szCs w:val="18"/>
        </w:rPr>
        <w:t>一語之轉，延篤所謂胡革帶鈎是也。”</w:t>
      </w:r>
    </w:p>
    <w:p w14:paraId="68862734">
      <w:pPr>
        <w:rPr>
          <w:rFonts w:hint="eastAsia"/>
          <w:sz w:val="18"/>
          <w:szCs w:val="18"/>
        </w:rPr>
      </w:pPr>
      <w:r>
        <w:rPr>
          <w:rFonts w:hint="eastAsia"/>
          <w:sz w:val="18"/>
          <w:szCs w:val="18"/>
        </w:rPr>
        <w:t>【私爲】（</w:t>
      </w:r>
      <w:del w:id="1984" w:author="伍逸群" w:date="2025-01-20T08:53:17Z">
        <w:r>
          <w:rPr>
            <w:rFonts w:hint="eastAsia"/>
            <w:sz w:val="18"/>
            <w:szCs w:val="18"/>
          </w:rPr>
          <w:delText>一</w:delText>
        </w:r>
      </w:del>
      <w:ins w:id="1985" w:author="伍逸群" w:date="2025-01-20T08:53:17Z">
        <w:r>
          <w:rPr>
            <w:rFonts w:hint="eastAsia"/>
            <w:sz w:val="18"/>
            <w:szCs w:val="18"/>
          </w:rPr>
          <w:t>-</w:t>
        </w:r>
      </w:ins>
      <w:r>
        <w:rPr>
          <w:rFonts w:hint="eastAsia"/>
          <w:sz w:val="18"/>
          <w:szCs w:val="18"/>
        </w:rPr>
        <w:t>wéi）为个人利益所行之事。《管子·形势解》：“行天道，出公理，則遠者自親；廢天道，行私</w:t>
      </w:r>
      <w:del w:id="1986" w:author="伍逸群" w:date="2025-01-20T08:53:17Z">
        <w:r>
          <w:rPr>
            <w:rFonts w:hint="eastAsia"/>
            <w:sz w:val="18"/>
            <w:szCs w:val="18"/>
          </w:rPr>
          <w:delText>爲</w:delText>
        </w:r>
      </w:del>
      <w:ins w:id="1987" w:author="伍逸群" w:date="2025-01-20T08:53:17Z">
        <w:r>
          <w:rPr>
            <w:rFonts w:hint="eastAsia"/>
            <w:sz w:val="18"/>
            <w:szCs w:val="18"/>
          </w:rPr>
          <w:t>為</w:t>
        </w:r>
      </w:ins>
      <w:r>
        <w:rPr>
          <w:rFonts w:hint="eastAsia"/>
          <w:sz w:val="18"/>
          <w:szCs w:val="18"/>
        </w:rPr>
        <w:t>，則子母相怨。”</w:t>
      </w:r>
    </w:p>
    <w:p w14:paraId="30676B18">
      <w:pPr>
        <w:rPr>
          <w:rFonts w:hint="eastAsia"/>
          <w:sz w:val="18"/>
          <w:szCs w:val="18"/>
        </w:rPr>
      </w:pPr>
      <w:r>
        <w:rPr>
          <w:rFonts w:hint="eastAsia"/>
          <w:sz w:val="18"/>
          <w:szCs w:val="18"/>
        </w:rPr>
        <w:t>【私訶條國】亦作“私訶國”。古国名。梵语Simha-dvipa或巴利语</w:t>
      </w:r>
      <w:ins w:id="1988" w:author="伍逸群" w:date="2025-01-20T08:53:17Z">
        <w:r>
          <w:rPr>
            <w:rFonts w:hint="eastAsia"/>
            <w:sz w:val="18"/>
            <w:szCs w:val="18"/>
          </w:rPr>
          <w:t xml:space="preserve"> </w:t>
        </w:r>
      </w:ins>
      <w:r>
        <w:rPr>
          <w:rFonts w:hint="eastAsia"/>
          <w:sz w:val="18"/>
          <w:szCs w:val="18"/>
        </w:rPr>
        <w:t>Sihādipa音译</w:t>
      </w:r>
      <w:del w:id="1989" w:author="伍逸群" w:date="2025-01-20T08:53:17Z">
        <w:r>
          <w:rPr>
            <w:rFonts w:hint="eastAsia"/>
            <w:sz w:val="18"/>
            <w:szCs w:val="18"/>
          </w:rPr>
          <w:delText>,</w:delText>
        </w:r>
      </w:del>
      <w:ins w:id="1990" w:author="伍逸群" w:date="2025-01-20T08:53:17Z">
        <w:r>
          <w:rPr>
            <w:rFonts w:hint="eastAsia"/>
            <w:sz w:val="18"/>
            <w:szCs w:val="18"/>
          </w:rPr>
          <w:t>，</w:t>
        </w:r>
      </w:ins>
      <w:r>
        <w:rPr>
          <w:rFonts w:hint="eastAsia"/>
          <w:sz w:val="18"/>
          <w:szCs w:val="18"/>
        </w:rPr>
        <w:t>今斯里兰卡。北魏郦道元《水经注·河水二》：“安息國去私訶國二萬里，國土臨海上，即</w:t>
      </w:r>
      <w:del w:id="1991" w:author="伍逸群" w:date="2025-01-20T08:53:17Z">
        <w:r>
          <w:rPr>
            <w:rFonts w:hint="eastAsia"/>
            <w:sz w:val="18"/>
            <w:szCs w:val="18"/>
          </w:rPr>
          <w:delText>《漢書》</w:delText>
        </w:r>
      </w:del>
      <w:ins w:id="1992" w:author="伍逸群" w:date="2025-01-20T08:53:17Z">
        <w:r>
          <w:rPr>
            <w:rFonts w:hint="eastAsia"/>
            <w:sz w:val="18"/>
            <w:szCs w:val="18"/>
          </w:rPr>
          <w:t>＜漢書＞</w:t>
        </w:r>
      </w:ins>
      <w:r>
        <w:rPr>
          <w:rFonts w:hint="eastAsia"/>
          <w:sz w:val="18"/>
          <w:szCs w:val="18"/>
        </w:rPr>
        <w:t>天竺安息國也。”唐段成式《酉阳杂俎·物异</w:t>
      </w:r>
      <w:del w:id="1993" w:author="伍逸群" w:date="2025-01-20T08:53:17Z">
        <w:r>
          <w:rPr>
            <w:rFonts w:hint="eastAsia"/>
            <w:sz w:val="18"/>
            <w:szCs w:val="18"/>
          </w:rPr>
          <w:delText>》</w:delText>
        </w:r>
      </w:del>
      <w:ins w:id="1994" w:author="伍逸群" w:date="2025-01-20T08:53:17Z">
        <w:r>
          <w:rPr>
            <w:rFonts w:hint="eastAsia"/>
            <w:sz w:val="18"/>
            <w:szCs w:val="18"/>
          </w:rPr>
          <w:t>＞</w:t>
        </w:r>
      </w:ins>
      <w:r>
        <w:rPr>
          <w:rFonts w:hint="eastAsia"/>
          <w:sz w:val="18"/>
          <w:szCs w:val="18"/>
        </w:rPr>
        <w:t>：“私訶條國金遼山寺中有石鼉。”</w:t>
      </w:r>
    </w:p>
    <w:p w14:paraId="2A44AE70">
      <w:pPr>
        <w:rPr>
          <w:rFonts w:hint="eastAsia"/>
          <w:sz w:val="18"/>
          <w:szCs w:val="18"/>
        </w:rPr>
      </w:pPr>
      <w:r>
        <w:rPr>
          <w:rFonts w:hint="eastAsia"/>
          <w:sz w:val="18"/>
          <w:szCs w:val="18"/>
        </w:rPr>
        <w:t>【私訶國】见“私訶條國”。</w:t>
      </w:r>
    </w:p>
    <w:p w14:paraId="17492EDB">
      <w:pPr>
        <w:rPr>
          <w:rFonts w:hint="eastAsia"/>
          <w:sz w:val="18"/>
          <w:szCs w:val="18"/>
        </w:rPr>
      </w:pPr>
      <w:r>
        <w:rPr>
          <w:rFonts w:hint="eastAsia"/>
          <w:sz w:val="18"/>
          <w:szCs w:val="18"/>
        </w:rPr>
        <w:t>【私詞】个人的言论。《韩非子·诡使》：“上無其道，則智者有私詞，賢者有私意。”</w:t>
      </w:r>
    </w:p>
    <w:p w14:paraId="055ECEC5">
      <w:pPr>
        <w:rPr>
          <w:rFonts w:hint="eastAsia"/>
          <w:sz w:val="18"/>
          <w:szCs w:val="18"/>
        </w:rPr>
      </w:pPr>
      <w:r>
        <w:rPr>
          <w:rFonts w:hint="eastAsia"/>
          <w:sz w:val="18"/>
          <w:szCs w:val="18"/>
        </w:rPr>
        <w:t>【私就】</w:t>
      </w:r>
      <w:del w:id="1995" w:author="伍逸群" w:date="2025-01-20T08:53:17Z">
        <w:r>
          <w:rPr>
            <w:rFonts w:hint="eastAsia"/>
            <w:sz w:val="18"/>
            <w:szCs w:val="18"/>
          </w:rPr>
          <w:delText>❶</w:delText>
        </w:r>
      </w:del>
      <w:ins w:id="1996" w:author="伍逸群" w:date="2025-01-20T08:53:17Z">
        <w:r>
          <w:rPr>
            <w:rFonts w:hint="eastAsia"/>
            <w:sz w:val="18"/>
            <w:szCs w:val="18"/>
          </w:rPr>
          <w:t>①</w:t>
        </w:r>
      </w:ins>
      <w:r>
        <w:rPr>
          <w:rFonts w:hint="eastAsia"/>
          <w:sz w:val="18"/>
          <w:szCs w:val="18"/>
        </w:rPr>
        <w:t>私自接近</w:t>
      </w:r>
      <w:del w:id="1997" w:author="伍逸群" w:date="2025-01-20T08:53:17Z">
        <w:r>
          <w:rPr>
            <w:rFonts w:hint="eastAsia"/>
            <w:sz w:val="18"/>
            <w:szCs w:val="18"/>
          </w:rPr>
          <w:delText>。《</w:delText>
        </w:r>
      </w:del>
      <w:ins w:id="1998" w:author="伍逸群" w:date="2025-01-20T08:53:17Z">
        <w:r>
          <w:rPr>
            <w:rFonts w:hint="eastAsia"/>
            <w:sz w:val="18"/>
            <w:szCs w:val="18"/>
          </w:rPr>
          <w:t>。</w:t>
        </w:r>
      </w:ins>
      <w:r>
        <w:rPr>
          <w:rFonts w:hint="eastAsia"/>
          <w:sz w:val="18"/>
          <w:szCs w:val="18"/>
        </w:rPr>
        <w:t>淮南子·览冥训》：“夫道者，無私就也，無私去也。能者有餘，拙者不足。”</w:t>
      </w:r>
      <w:del w:id="1999" w:author="伍逸群" w:date="2025-01-20T08:53:17Z">
        <w:r>
          <w:rPr>
            <w:rFonts w:hint="eastAsia"/>
            <w:sz w:val="18"/>
            <w:szCs w:val="18"/>
          </w:rPr>
          <w:delText>❷</w:delText>
        </w:r>
      </w:del>
      <w:ins w:id="2000" w:author="伍逸群" w:date="2025-01-20T08:53:17Z">
        <w:r>
          <w:rPr>
            <w:rFonts w:hint="eastAsia"/>
            <w:sz w:val="18"/>
            <w:szCs w:val="18"/>
          </w:rPr>
          <w:t>②</w:t>
        </w:r>
      </w:ins>
      <w:r>
        <w:rPr>
          <w:rFonts w:hint="eastAsia"/>
          <w:sz w:val="18"/>
          <w:szCs w:val="18"/>
        </w:rPr>
        <w:t>私自前往。唐张鷟《朝野佥载》卷五：“忠惶恐，私就卜問，被不良人疑之，執送縣。”</w:t>
      </w:r>
    </w:p>
    <w:p w14:paraId="72566427">
      <w:pPr>
        <w:rPr>
          <w:rFonts w:hint="eastAsia"/>
          <w:sz w:val="18"/>
          <w:szCs w:val="18"/>
        </w:rPr>
      </w:pPr>
      <w:r>
        <w:rPr>
          <w:rFonts w:hint="eastAsia"/>
          <w:sz w:val="18"/>
          <w:szCs w:val="18"/>
        </w:rPr>
        <w:t>【私痛】个人的悲伤。南朝梁沈约《齐故安陆昭王碑文》：“上雖外順皇旨，内殷私痛，獨居不御酒肉，坐卧泣涕霑衣。”</w:t>
      </w:r>
    </w:p>
    <w:p w14:paraId="36211677">
      <w:pPr>
        <w:rPr>
          <w:rFonts w:hint="eastAsia"/>
          <w:sz w:val="18"/>
          <w:szCs w:val="18"/>
        </w:rPr>
      </w:pPr>
      <w:r>
        <w:rPr>
          <w:rFonts w:hint="eastAsia"/>
          <w:sz w:val="18"/>
          <w:szCs w:val="18"/>
        </w:rPr>
        <w:t>【私廐】私人的马房。《韩非子·外储说右上》：“告騶私廐獻良馬固車二乘。”《新唐书·封常清传》：“常清性勤儉，耐勞苦，出軍乘騾，私廐裁二馬，賞罰分明。”</w:t>
      </w:r>
    </w:p>
    <w:p w14:paraId="47809365">
      <w:pPr>
        <w:rPr>
          <w:rFonts w:hint="eastAsia"/>
          <w:sz w:val="18"/>
          <w:szCs w:val="18"/>
        </w:rPr>
      </w:pPr>
      <w:r>
        <w:rPr>
          <w:rFonts w:hint="eastAsia"/>
          <w:sz w:val="18"/>
          <w:szCs w:val="18"/>
        </w:rPr>
        <w:t>【私童】家童。《晋书·褚裒传》：“〔褚裒〕在官清約，雖居方伯，恒使私童樵採。”</w:t>
      </w:r>
    </w:p>
    <w:p w14:paraId="4670A258">
      <w:pPr>
        <w:rPr>
          <w:rFonts w:hint="eastAsia"/>
          <w:sz w:val="18"/>
          <w:szCs w:val="18"/>
        </w:rPr>
      </w:pPr>
      <w:r>
        <w:rPr>
          <w:rFonts w:hint="eastAsia"/>
          <w:sz w:val="18"/>
          <w:szCs w:val="18"/>
        </w:rPr>
        <w:t>【私童史】犹家臣。宋洪迈《夷坚甲志·韩郡王荐士》：“韓郡王既解樞柄，逍遥家居，常頂一字巾，跨駿騾，周游湖山之間，纔以私童史四五人自隨。”</w:t>
      </w:r>
    </w:p>
    <w:p w14:paraId="24F355DD">
      <w:pPr>
        <w:rPr>
          <w:rFonts w:hint="eastAsia"/>
          <w:sz w:val="18"/>
          <w:szCs w:val="18"/>
        </w:rPr>
      </w:pPr>
      <w:r>
        <w:rPr>
          <w:rFonts w:hint="eastAsia"/>
          <w:sz w:val="18"/>
          <w:szCs w:val="18"/>
        </w:rPr>
        <w:t>【私善】</w:t>
      </w:r>
      <w:del w:id="2001" w:author="伍逸群" w:date="2025-01-20T08:53:17Z">
        <w:r>
          <w:rPr>
            <w:rFonts w:hint="eastAsia"/>
            <w:sz w:val="18"/>
            <w:szCs w:val="18"/>
          </w:rPr>
          <w:delText>❶</w:delText>
        </w:r>
      </w:del>
      <w:ins w:id="2002" w:author="伍逸群" w:date="2025-01-20T08:53:17Z">
        <w:r>
          <w:rPr>
            <w:rFonts w:hint="eastAsia"/>
            <w:sz w:val="18"/>
            <w:szCs w:val="18"/>
          </w:rPr>
          <w:t>①</w:t>
        </w:r>
      </w:ins>
      <w:r>
        <w:rPr>
          <w:rFonts w:hint="eastAsia"/>
          <w:sz w:val="18"/>
          <w:szCs w:val="18"/>
        </w:rPr>
        <w:t>犹私惠。不以法为标准而实行的恩惠。《商君书·君臣》：“處君位而令不行則危；五官分而無常則亂；法制設而私善行，則民不畏刑。”</w:t>
      </w:r>
      <w:del w:id="2003" w:author="伍逸群" w:date="2025-01-20T08:53:17Z">
        <w:r>
          <w:rPr>
            <w:rFonts w:hint="eastAsia"/>
            <w:sz w:val="18"/>
            <w:szCs w:val="18"/>
          </w:rPr>
          <w:delText>❷</w:delText>
        </w:r>
      </w:del>
      <w:ins w:id="2004" w:author="伍逸群" w:date="2025-01-20T08:53:17Z">
        <w:r>
          <w:rPr>
            <w:rFonts w:hint="eastAsia"/>
            <w:sz w:val="18"/>
            <w:szCs w:val="18"/>
          </w:rPr>
          <w:t>②</w:t>
        </w:r>
      </w:ins>
      <w:r>
        <w:rPr>
          <w:rFonts w:hint="eastAsia"/>
          <w:sz w:val="18"/>
          <w:szCs w:val="18"/>
        </w:rPr>
        <w:t>个人的善行。《韩非子·奸劫弑臣》：“</w:t>
      </w:r>
      <w:del w:id="2005" w:author="伍逸群" w:date="2025-01-20T08:53:17Z">
        <w:r>
          <w:rPr>
            <w:rFonts w:hint="eastAsia"/>
            <w:sz w:val="18"/>
            <w:szCs w:val="18"/>
          </w:rPr>
          <w:delText>爲</w:delText>
        </w:r>
      </w:del>
      <w:ins w:id="2006" w:author="伍逸群" w:date="2025-01-20T08:53:17Z">
        <w:r>
          <w:rPr>
            <w:rFonts w:hint="eastAsia"/>
            <w:sz w:val="18"/>
            <w:szCs w:val="18"/>
          </w:rPr>
          <w:t>為</w:t>
        </w:r>
      </w:ins>
      <w:r>
        <w:rPr>
          <w:rFonts w:hint="eastAsia"/>
          <w:sz w:val="18"/>
          <w:szCs w:val="18"/>
        </w:rPr>
        <w:t>私善，立名譽，以取尊官厚俸。”</w:t>
      </w:r>
    </w:p>
    <w:p w14:paraId="29D12BD3">
      <w:pPr>
        <w:rPr>
          <w:rFonts w:hint="eastAsia"/>
          <w:sz w:val="18"/>
          <w:szCs w:val="18"/>
        </w:rPr>
      </w:pPr>
      <w:r>
        <w:rPr>
          <w:rFonts w:hint="eastAsia"/>
          <w:sz w:val="18"/>
          <w:szCs w:val="18"/>
        </w:rPr>
        <w:t>【私羡】私人生活费的馀剩。宋委心子《新编分门古今类事·异兆门中·李生白银》：“衣食某之本職，不敢私，特</w:t>
      </w:r>
      <w:del w:id="2007" w:author="伍逸群" w:date="2025-01-20T08:53:17Z">
        <w:r>
          <w:rPr>
            <w:rFonts w:hint="eastAsia"/>
            <w:sz w:val="18"/>
            <w:szCs w:val="18"/>
          </w:rPr>
          <w:delText>爲</w:delText>
        </w:r>
      </w:del>
      <w:ins w:id="2008" w:author="伍逸群" w:date="2025-01-20T08:53:17Z">
        <w:r>
          <w:rPr>
            <w:rFonts w:hint="eastAsia"/>
            <w:sz w:val="18"/>
            <w:szCs w:val="18"/>
          </w:rPr>
          <w:t>為</w:t>
        </w:r>
      </w:ins>
      <w:r>
        <w:rPr>
          <w:rFonts w:hint="eastAsia"/>
          <w:sz w:val="18"/>
          <w:szCs w:val="18"/>
        </w:rPr>
        <w:t>君添學生一十人，贈銀一笏，是某之私羡也。”</w:t>
      </w:r>
    </w:p>
    <w:p w14:paraId="2A8258F6">
      <w:pPr>
        <w:rPr>
          <w:rFonts w:hint="eastAsia"/>
          <w:sz w:val="18"/>
          <w:szCs w:val="18"/>
        </w:rPr>
      </w:pPr>
      <w:r>
        <w:rPr>
          <w:rFonts w:hint="eastAsia"/>
          <w:sz w:val="18"/>
          <w:szCs w:val="18"/>
        </w:rPr>
        <w:t>【私尊】指母。对父称“至尊”而言。《仪礼·丧服》：“傳曰：</w:t>
      </w:r>
      <w:del w:id="2009" w:author="伍逸群" w:date="2025-01-20T08:53:17Z">
        <w:r>
          <w:rPr>
            <w:rFonts w:hint="eastAsia"/>
            <w:sz w:val="18"/>
            <w:szCs w:val="18"/>
          </w:rPr>
          <w:delText>‘</w:delText>
        </w:r>
      </w:del>
      <w:ins w:id="2010" w:author="伍逸群" w:date="2025-01-20T08:53:17Z">
        <w:r>
          <w:rPr>
            <w:rFonts w:hint="eastAsia"/>
            <w:sz w:val="18"/>
            <w:szCs w:val="18"/>
          </w:rPr>
          <w:t>“</w:t>
        </w:r>
      </w:ins>
      <w:r>
        <w:rPr>
          <w:rFonts w:hint="eastAsia"/>
          <w:sz w:val="18"/>
          <w:szCs w:val="18"/>
        </w:rPr>
        <w:t>何以期也？</w:t>
      </w:r>
      <w:del w:id="2011" w:author="伍逸群" w:date="2025-01-20T08:53:17Z">
        <w:r>
          <w:rPr>
            <w:rFonts w:hint="eastAsia"/>
            <w:sz w:val="18"/>
            <w:szCs w:val="18"/>
          </w:rPr>
          <w:delText>’</w:delText>
        </w:r>
      </w:del>
      <w:ins w:id="2012" w:author="伍逸群" w:date="2025-01-20T08:53:17Z">
        <w:r>
          <w:rPr>
            <w:rFonts w:hint="eastAsia"/>
            <w:sz w:val="18"/>
            <w:szCs w:val="18"/>
          </w:rPr>
          <w:t>”</w:t>
        </w:r>
      </w:ins>
      <w:r>
        <w:rPr>
          <w:rFonts w:hint="eastAsia"/>
          <w:sz w:val="18"/>
          <w:szCs w:val="18"/>
        </w:rPr>
        <w:t>屈也。至尊在，不敢伸其私尊也。”贾公彦疏：“至尊在，不敢伸其私尊也，解父在母屈之意也。”</w:t>
      </w:r>
    </w:p>
    <w:p w14:paraId="6446E12B">
      <w:pPr>
        <w:rPr>
          <w:rFonts w:hint="eastAsia"/>
          <w:sz w:val="18"/>
          <w:szCs w:val="18"/>
        </w:rPr>
      </w:pPr>
      <w:r>
        <w:rPr>
          <w:rFonts w:hint="eastAsia"/>
          <w:sz w:val="18"/>
          <w:szCs w:val="18"/>
        </w:rPr>
        <w:t>【私道】谋求私利的途径。《商君书·说民》：“塞私道以窮其志，啟一門以致其欲。”《淮南子·主术训》：“是故公道通而私道塞矣。”《战国策·赵策二》：“子用私道者家必亂，臣用私義者國必危。”</w:t>
      </w:r>
    </w:p>
    <w:p w14:paraId="105057EC">
      <w:pPr>
        <w:rPr>
          <w:rFonts w:hint="eastAsia"/>
          <w:sz w:val="18"/>
          <w:szCs w:val="18"/>
        </w:rPr>
      </w:pPr>
      <w:r>
        <w:rPr>
          <w:rFonts w:hint="eastAsia"/>
          <w:sz w:val="18"/>
          <w:szCs w:val="18"/>
        </w:rPr>
        <w:t>【私勞】为私人建立的功劳。《左传·昭公五年》：“爲政者不賞私勞，不罰私怨。”</w:t>
      </w:r>
      <w:del w:id="2013" w:author="伍逸群" w:date="2025-01-20T08:53:17Z">
        <w:r>
          <w:rPr>
            <w:rFonts w:hint="eastAsia"/>
            <w:sz w:val="18"/>
            <w:szCs w:val="18"/>
          </w:rPr>
          <w:delText>《</w:delText>
        </w:r>
      </w:del>
      <w:ins w:id="2014" w:author="伍逸群" w:date="2025-01-20T08:53:17Z">
        <w:r>
          <w:rPr>
            <w:rFonts w:hint="eastAsia"/>
            <w:sz w:val="18"/>
            <w:szCs w:val="18"/>
          </w:rPr>
          <w:t>＜</w:t>
        </w:r>
      </w:ins>
      <w:r>
        <w:rPr>
          <w:rFonts w:hint="eastAsia"/>
          <w:sz w:val="18"/>
          <w:szCs w:val="18"/>
        </w:rPr>
        <w:t>国语·周语中》：“余何敢以私勞變前之大章，以忝天下。”</w:t>
      </w:r>
    </w:p>
    <w:p w14:paraId="4C89F246">
      <w:pPr>
        <w:rPr>
          <w:rFonts w:hint="eastAsia"/>
          <w:sz w:val="18"/>
          <w:szCs w:val="18"/>
        </w:rPr>
      </w:pPr>
      <w:r>
        <w:rPr>
          <w:rFonts w:hint="eastAsia"/>
          <w:sz w:val="18"/>
          <w:szCs w:val="18"/>
        </w:rPr>
        <w:t>【私富】私人的财产。汉蔡邕</w:t>
      </w:r>
      <w:del w:id="2015" w:author="伍逸群" w:date="2025-01-20T08:53:17Z">
        <w:r>
          <w:rPr>
            <w:rFonts w:hint="eastAsia"/>
            <w:sz w:val="18"/>
            <w:szCs w:val="18"/>
          </w:rPr>
          <w:delText>《</w:delText>
        </w:r>
      </w:del>
      <w:ins w:id="2016" w:author="伍逸群" w:date="2025-01-20T08:53:17Z">
        <w:r>
          <w:rPr>
            <w:rFonts w:hint="eastAsia"/>
            <w:sz w:val="18"/>
            <w:szCs w:val="18"/>
          </w:rPr>
          <w:t>＜</w:t>
        </w:r>
      </w:ins>
      <w:r>
        <w:rPr>
          <w:rFonts w:hint="eastAsia"/>
          <w:sz w:val="18"/>
          <w:szCs w:val="18"/>
        </w:rPr>
        <w:t>太尉杨秉碑》：“權過于寵，私富侔國。”</w:t>
      </w:r>
    </w:p>
    <w:p w14:paraId="37757303">
      <w:pPr>
        <w:rPr>
          <w:del w:id="2017" w:author="伍逸群" w:date="2025-01-20T08:53:17Z"/>
          <w:rFonts w:hint="eastAsia"/>
          <w:sz w:val="18"/>
          <w:szCs w:val="18"/>
        </w:rPr>
      </w:pPr>
      <w:r>
        <w:rPr>
          <w:rFonts w:hint="eastAsia"/>
          <w:sz w:val="18"/>
          <w:szCs w:val="18"/>
        </w:rPr>
        <w:t>【私寓】私人的住所。明张居正《奉旨迎母就养谢遣官效劳疏》：“又蒙聖恩，特命司禮太監李佑賜勞于郊外，隨送至臣私寓。”明沈德符《野獲编·礼部一·礼部官房》：“南京禮部堂屬，俱輪教坊值茶，無論私寓游宴，日日</w:t>
      </w:r>
    </w:p>
    <w:p w14:paraId="3032D54C">
      <w:pPr>
        <w:rPr>
          <w:rFonts w:hint="eastAsia"/>
          <w:sz w:val="18"/>
          <w:szCs w:val="18"/>
        </w:rPr>
      </w:pPr>
      <w:r>
        <w:rPr>
          <w:rFonts w:hint="eastAsia"/>
          <w:sz w:val="18"/>
          <w:szCs w:val="18"/>
        </w:rPr>
        <w:t>皆然。”</w:t>
      </w:r>
    </w:p>
    <w:p w14:paraId="6CA964D1">
      <w:pPr>
        <w:rPr>
          <w:rFonts w:hint="eastAsia"/>
          <w:sz w:val="18"/>
          <w:szCs w:val="18"/>
        </w:rPr>
      </w:pPr>
      <w:r>
        <w:rPr>
          <w:rFonts w:hint="eastAsia"/>
          <w:sz w:val="18"/>
          <w:szCs w:val="18"/>
        </w:rPr>
        <w:t>【私閒】谓休假闲居。《魏书·高阳王雍传》：“雍表曰：</w:t>
      </w:r>
      <w:del w:id="2018" w:author="伍逸群" w:date="2025-01-20T08:53:17Z">
        <w:r>
          <w:rPr>
            <w:rFonts w:hint="eastAsia"/>
            <w:sz w:val="18"/>
            <w:szCs w:val="18"/>
          </w:rPr>
          <w:delText>‘</w:delText>
        </w:r>
      </w:del>
      <w:ins w:id="2019" w:author="伍逸群" w:date="2025-01-20T08:53:17Z">
        <w:r>
          <w:rPr>
            <w:rFonts w:hint="eastAsia"/>
            <w:sz w:val="18"/>
            <w:szCs w:val="18"/>
          </w:rPr>
          <w:t>“</w:t>
        </w:r>
      </w:ins>
      <w:r>
        <w:rPr>
          <w:rFonts w:hint="eastAsia"/>
          <w:sz w:val="18"/>
          <w:szCs w:val="18"/>
        </w:rPr>
        <w:t>在家私閒，非理務之日。</w:t>
      </w:r>
      <w:del w:id="2020" w:author="伍逸群" w:date="2025-01-20T08:53:17Z">
        <w:r>
          <w:rPr>
            <w:rFonts w:hint="eastAsia"/>
            <w:sz w:val="18"/>
            <w:szCs w:val="18"/>
          </w:rPr>
          <w:delText>’</w:delText>
        </w:r>
      </w:del>
      <w:r>
        <w:rPr>
          <w:rFonts w:hint="eastAsia"/>
          <w:sz w:val="18"/>
          <w:szCs w:val="18"/>
        </w:rPr>
        <w:t>”</w:t>
      </w:r>
    </w:p>
    <w:p w14:paraId="62B2412C">
      <w:pPr>
        <w:rPr>
          <w:rFonts w:hint="eastAsia"/>
          <w:sz w:val="18"/>
          <w:szCs w:val="18"/>
        </w:rPr>
      </w:pPr>
      <w:r>
        <w:rPr>
          <w:rFonts w:hint="eastAsia"/>
          <w:sz w:val="18"/>
          <w:szCs w:val="18"/>
        </w:rPr>
        <w:t>【私費】</w:t>
      </w:r>
      <w:del w:id="2021" w:author="伍逸群" w:date="2025-01-20T08:53:17Z">
        <w:r>
          <w:rPr>
            <w:rFonts w:hint="eastAsia"/>
            <w:sz w:val="18"/>
            <w:szCs w:val="18"/>
          </w:rPr>
          <w:delText>❶</w:delText>
        </w:r>
      </w:del>
      <w:ins w:id="2022" w:author="伍逸群" w:date="2025-01-20T08:53:17Z">
        <w:r>
          <w:rPr>
            <w:rFonts w:hint="eastAsia"/>
            <w:sz w:val="18"/>
            <w:szCs w:val="18"/>
          </w:rPr>
          <w:t>①</w:t>
        </w:r>
      </w:ins>
      <w:r>
        <w:rPr>
          <w:rFonts w:hint="eastAsia"/>
          <w:sz w:val="18"/>
          <w:szCs w:val="18"/>
        </w:rPr>
        <w:t>为私事而支出公家钱财。汉荀悦</w:t>
      </w:r>
      <w:del w:id="2023" w:author="伍逸群" w:date="2025-01-20T08:53:17Z">
        <w:r>
          <w:rPr>
            <w:rFonts w:hint="eastAsia"/>
            <w:sz w:val="18"/>
            <w:szCs w:val="18"/>
          </w:rPr>
          <w:delText>《</w:delText>
        </w:r>
      </w:del>
      <w:ins w:id="2024" w:author="伍逸群" w:date="2025-01-20T08:53:17Z">
        <w:r>
          <w:rPr>
            <w:rFonts w:hint="eastAsia"/>
            <w:sz w:val="18"/>
            <w:szCs w:val="18"/>
          </w:rPr>
          <w:t>＜</w:t>
        </w:r>
      </w:ins>
      <w:r>
        <w:rPr>
          <w:rFonts w:hint="eastAsia"/>
          <w:sz w:val="18"/>
          <w:szCs w:val="18"/>
        </w:rPr>
        <w:t>申鉴·政体》：“私費則官耗而無限，是謂傷制。”黄省曾注：“費出無經。”</w:t>
      </w:r>
      <w:del w:id="2025" w:author="伍逸群" w:date="2025-01-20T08:53:17Z">
        <w:r>
          <w:rPr>
            <w:rFonts w:hint="eastAsia"/>
            <w:sz w:val="18"/>
            <w:szCs w:val="18"/>
          </w:rPr>
          <w:delText>❷</w:delText>
        </w:r>
      </w:del>
      <w:ins w:id="2026" w:author="伍逸群" w:date="2025-01-20T08:53:17Z">
        <w:r>
          <w:rPr>
            <w:rFonts w:hint="eastAsia"/>
            <w:sz w:val="18"/>
            <w:szCs w:val="18"/>
          </w:rPr>
          <w:t>②</w:t>
        </w:r>
      </w:ins>
      <w:r>
        <w:rPr>
          <w:rFonts w:hint="eastAsia"/>
          <w:sz w:val="18"/>
          <w:szCs w:val="18"/>
        </w:rPr>
        <w:t>私人消费。《晋书·王导传》：“給布萬疋，以供私費。”</w:t>
      </w:r>
    </w:p>
    <w:p w14:paraId="066F3374">
      <w:pPr>
        <w:rPr>
          <w:rFonts w:hint="eastAsia"/>
          <w:sz w:val="18"/>
          <w:szCs w:val="18"/>
        </w:rPr>
      </w:pPr>
      <w:r>
        <w:rPr>
          <w:rFonts w:hint="eastAsia"/>
          <w:sz w:val="18"/>
          <w:szCs w:val="18"/>
        </w:rPr>
        <w:t>【私違】私自违背。唐韩愈《河南府同官记》：“郡臣惕慄奉職，命材登良，不敢私違。”</w:t>
      </w:r>
    </w:p>
    <w:p w14:paraId="11FF1A2B">
      <w:pPr>
        <w:rPr>
          <w:rFonts w:hint="eastAsia"/>
          <w:sz w:val="18"/>
          <w:szCs w:val="18"/>
        </w:rPr>
      </w:pPr>
      <w:r>
        <w:rPr>
          <w:rFonts w:hint="eastAsia"/>
          <w:sz w:val="18"/>
          <w:szCs w:val="18"/>
        </w:rPr>
        <w:t>【私隙】私人的嫌隙。《南史·张邵传</w:t>
      </w:r>
      <w:del w:id="2027" w:author="伍逸群" w:date="2025-01-20T08:53:17Z">
        <w:r>
          <w:rPr>
            <w:rFonts w:hint="eastAsia"/>
            <w:sz w:val="18"/>
            <w:szCs w:val="18"/>
          </w:rPr>
          <w:delText>》</w:delText>
        </w:r>
      </w:del>
      <w:ins w:id="2028" w:author="伍逸群" w:date="2025-01-20T08:53:17Z">
        <w:r>
          <w:rPr>
            <w:rFonts w:hint="eastAsia"/>
            <w:sz w:val="18"/>
            <w:szCs w:val="18"/>
          </w:rPr>
          <w:t>＞</w:t>
        </w:r>
      </w:ins>
      <w:r>
        <w:rPr>
          <w:rFonts w:hint="eastAsia"/>
          <w:sz w:val="18"/>
          <w:szCs w:val="18"/>
        </w:rPr>
        <w:t>：“初，王華與邵不和，及華參要，親舊</w:t>
      </w:r>
      <w:del w:id="2029" w:author="伍逸群" w:date="2025-01-20T08:53:17Z">
        <w:r>
          <w:rPr>
            <w:rFonts w:hint="eastAsia"/>
            <w:sz w:val="18"/>
            <w:szCs w:val="18"/>
          </w:rPr>
          <w:delText>爲</w:delText>
        </w:r>
      </w:del>
      <w:ins w:id="2030" w:author="伍逸群" w:date="2025-01-20T08:53:17Z">
        <w:r>
          <w:rPr>
            <w:rFonts w:hint="eastAsia"/>
            <w:sz w:val="18"/>
            <w:szCs w:val="18"/>
          </w:rPr>
          <w:t>為</w:t>
        </w:r>
      </w:ins>
      <w:r>
        <w:rPr>
          <w:rFonts w:hint="eastAsia"/>
          <w:sz w:val="18"/>
          <w:szCs w:val="18"/>
        </w:rPr>
        <w:t>之危心。邵曰：</w:t>
      </w:r>
      <w:del w:id="2031" w:author="伍逸群" w:date="2025-01-20T08:53:17Z">
        <w:r>
          <w:rPr>
            <w:rFonts w:hint="eastAsia"/>
            <w:sz w:val="18"/>
            <w:szCs w:val="18"/>
          </w:rPr>
          <w:delText>‘</w:delText>
        </w:r>
      </w:del>
      <w:ins w:id="2032" w:author="伍逸群" w:date="2025-01-20T08:53:17Z">
        <w:r>
          <w:rPr>
            <w:rFonts w:hint="eastAsia"/>
            <w:sz w:val="18"/>
            <w:szCs w:val="18"/>
          </w:rPr>
          <w:t>“</w:t>
        </w:r>
      </w:ins>
      <w:r>
        <w:rPr>
          <w:rFonts w:hint="eastAsia"/>
          <w:sz w:val="18"/>
          <w:szCs w:val="18"/>
        </w:rPr>
        <w:t>子陵方弘至公，豈以私隙害正義？</w:t>
      </w:r>
      <w:del w:id="2033" w:author="伍逸群" w:date="2025-01-20T08:53:17Z">
        <w:r>
          <w:rPr>
            <w:rFonts w:hint="eastAsia"/>
            <w:sz w:val="18"/>
            <w:szCs w:val="18"/>
          </w:rPr>
          <w:delText>’</w:delText>
        </w:r>
      </w:del>
      <w:ins w:id="2034" w:author="伍逸群" w:date="2025-01-20T08:53:17Z">
        <w:r>
          <w:rPr>
            <w:rFonts w:hint="eastAsia"/>
            <w:sz w:val="18"/>
            <w:szCs w:val="18"/>
          </w:rPr>
          <w:t>”</w:t>
        </w:r>
      </w:ins>
      <w:r>
        <w:rPr>
          <w:rFonts w:hint="eastAsia"/>
          <w:sz w:val="18"/>
          <w:szCs w:val="18"/>
        </w:rPr>
        <w:t>”王通《元经·元康七年</w:t>
      </w:r>
      <w:del w:id="2035" w:author="伍逸群" w:date="2025-01-20T08:53:17Z">
        <w:r>
          <w:rPr>
            <w:rFonts w:hint="eastAsia"/>
            <w:sz w:val="18"/>
            <w:szCs w:val="18"/>
          </w:rPr>
          <w:delText>》</w:delText>
        </w:r>
      </w:del>
      <w:ins w:id="2036" w:author="伍逸群" w:date="2025-01-20T08:53:17Z">
        <w:r>
          <w:rPr>
            <w:rFonts w:hint="eastAsia"/>
            <w:sz w:val="18"/>
            <w:szCs w:val="18"/>
          </w:rPr>
          <w:t>＞</w:t>
        </w:r>
      </w:ins>
      <w:r>
        <w:rPr>
          <w:rFonts w:hint="eastAsia"/>
          <w:sz w:val="18"/>
          <w:szCs w:val="18"/>
        </w:rPr>
        <w:t>“梁王肜（司馬肜）陷王師殺周處”唐薛收传：“</w:t>
      </w:r>
      <w:del w:id="2037" w:author="伍逸群" w:date="2025-01-20T08:53:17Z">
        <w:r>
          <w:rPr>
            <w:rFonts w:hint="eastAsia"/>
            <w:sz w:val="18"/>
            <w:szCs w:val="18"/>
          </w:rPr>
          <w:delText>‘殺周處’</w:delText>
        </w:r>
      </w:del>
      <w:ins w:id="2038" w:author="伍逸群" w:date="2025-01-20T08:53:17Z">
        <w:r>
          <w:rPr>
            <w:rFonts w:hint="eastAsia"/>
            <w:sz w:val="18"/>
            <w:szCs w:val="18"/>
          </w:rPr>
          <w:t>“殺周處＇</w:t>
        </w:r>
      </w:ins>
      <w:r>
        <w:rPr>
          <w:rFonts w:hint="eastAsia"/>
          <w:sz w:val="18"/>
          <w:szCs w:val="18"/>
        </w:rPr>
        <w:t>，以肜私隙害賢人，故書肜陷殺之爾。”</w:t>
      </w:r>
    </w:p>
    <w:p w14:paraId="7563C305">
      <w:pPr>
        <w:rPr>
          <w:rFonts w:hint="eastAsia"/>
          <w:sz w:val="18"/>
          <w:szCs w:val="18"/>
        </w:rPr>
      </w:pPr>
      <w:r>
        <w:rPr>
          <w:rFonts w:hint="eastAsia"/>
          <w:sz w:val="18"/>
          <w:szCs w:val="18"/>
        </w:rPr>
        <w:t>13【私填】私自填写。《明律·户律·诈冒给路引</w:t>
      </w:r>
      <w:del w:id="2039" w:author="伍逸群" w:date="2025-01-20T08:53:17Z">
        <w:r>
          <w:rPr>
            <w:rFonts w:hint="eastAsia"/>
            <w:sz w:val="18"/>
            <w:szCs w:val="18"/>
          </w:rPr>
          <w:delText>》</w:delText>
        </w:r>
      </w:del>
      <w:ins w:id="2040" w:author="伍逸群" w:date="2025-01-20T08:53:17Z">
        <w:r>
          <w:rPr>
            <w:rFonts w:hint="eastAsia"/>
            <w:sz w:val="18"/>
            <w:szCs w:val="18"/>
          </w:rPr>
          <w:t>＞</w:t>
        </w:r>
      </w:ins>
      <w:r>
        <w:rPr>
          <w:rFonts w:hint="eastAsia"/>
          <w:sz w:val="18"/>
          <w:szCs w:val="18"/>
        </w:rPr>
        <w:t>：“其不立文案，空押路引私填與人者，杖一百，徒三年。”</w:t>
      </w:r>
    </w:p>
    <w:p w14:paraId="5FC11730">
      <w:pPr>
        <w:rPr>
          <w:del w:id="2041" w:author="伍逸群" w:date="2025-01-20T08:53:17Z"/>
          <w:rFonts w:hint="eastAsia"/>
          <w:sz w:val="18"/>
          <w:szCs w:val="18"/>
        </w:rPr>
      </w:pPr>
      <w:r>
        <w:rPr>
          <w:rFonts w:hint="eastAsia"/>
          <w:sz w:val="18"/>
          <w:szCs w:val="18"/>
        </w:rPr>
        <w:t>【私載】（</w:t>
      </w:r>
      <w:del w:id="2042" w:author="伍逸群" w:date="2025-01-20T08:53:17Z">
        <w:r>
          <w:rPr>
            <w:rFonts w:hint="eastAsia"/>
            <w:sz w:val="18"/>
            <w:szCs w:val="18"/>
          </w:rPr>
          <w:delText>—</w:delText>
        </w:r>
      </w:del>
      <w:ins w:id="2043" w:author="伍逸群" w:date="2025-01-20T08:53:17Z">
        <w:r>
          <w:rPr>
            <w:rFonts w:hint="eastAsia"/>
            <w:sz w:val="18"/>
            <w:szCs w:val="18"/>
          </w:rPr>
          <w:t>-</w:t>
        </w:r>
      </w:ins>
      <w:r>
        <w:rPr>
          <w:rFonts w:hint="eastAsia"/>
          <w:sz w:val="18"/>
          <w:szCs w:val="18"/>
        </w:rPr>
        <w:t>zài）</w:t>
      </w:r>
      <w:del w:id="2044" w:author="伍逸群" w:date="2025-01-20T08:53:17Z">
        <w:r>
          <w:rPr>
            <w:rFonts w:hint="eastAsia"/>
            <w:sz w:val="18"/>
            <w:szCs w:val="18"/>
          </w:rPr>
          <w:delText>❶</w:delText>
        </w:r>
      </w:del>
      <w:ins w:id="2045" w:author="伍逸群" w:date="2025-01-20T08:53:17Z">
        <w:r>
          <w:rPr>
            <w:rFonts w:hint="eastAsia"/>
            <w:sz w:val="18"/>
            <w:szCs w:val="18"/>
          </w:rPr>
          <w:t>①</w:t>
        </w:r>
      </w:ins>
      <w:r>
        <w:rPr>
          <w:rFonts w:hint="eastAsia"/>
          <w:sz w:val="18"/>
          <w:szCs w:val="18"/>
        </w:rPr>
        <w:t>谓负载有所偏私。《礼记·孔子闲居》：“子夏曰：</w:t>
      </w:r>
      <w:del w:id="2046" w:author="伍逸群" w:date="2025-01-20T08:53:17Z">
        <w:r>
          <w:rPr>
            <w:rFonts w:hint="eastAsia"/>
            <w:sz w:val="18"/>
            <w:szCs w:val="18"/>
          </w:rPr>
          <w:delText>‘</w:delText>
        </w:r>
      </w:del>
      <w:ins w:id="2047" w:author="伍逸群" w:date="2025-01-20T08:53:17Z">
        <w:r>
          <w:rPr>
            <w:rFonts w:hint="eastAsia"/>
            <w:sz w:val="18"/>
            <w:szCs w:val="18"/>
          </w:rPr>
          <w:t>“</w:t>
        </w:r>
      </w:ins>
      <w:r>
        <w:rPr>
          <w:rFonts w:hint="eastAsia"/>
          <w:sz w:val="18"/>
          <w:szCs w:val="18"/>
        </w:rPr>
        <w:t>敢問何謂三無私？</w:t>
      </w:r>
      <w:del w:id="2048" w:author="伍逸群" w:date="2025-01-20T08:53:17Z">
        <w:r>
          <w:rPr>
            <w:rFonts w:hint="eastAsia"/>
            <w:sz w:val="18"/>
            <w:szCs w:val="18"/>
          </w:rPr>
          <w:delText>’</w:delText>
        </w:r>
      </w:del>
      <w:ins w:id="2049" w:author="伍逸群" w:date="2025-01-20T08:53:17Z">
        <w:r>
          <w:rPr>
            <w:rFonts w:hint="eastAsia"/>
            <w:sz w:val="18"/>
            <w:szCs w:val="18"/>
          </w:rPr>
          <w:t>”</w:t>
        </w:r>
      </w:ins>
      <w:r>
        <w:rPr>
          <w:rFonts w:hint="eastAsia"/>
          <w:sz w:val="18"/>
          <w:szCs w:val="18"/>
        </w:rPr>
        <w:t>孔子曰：</w:t>
      </w:r>
      <w:del w:id="2050" w:author="伍逸群" w:date="2025-01-20T08:53:17Z">
        <w:r>
          <w:rPr>
            <w:rFonts w:hint="eastAsia"/>
            <w:sz w:val="18"/>
            <w:szCs w:val="18"/>
          </w:rPr>
          <w:delText>‘</w:delText>
        </w:r>
      </w:del>
      <w:ins w:id="2051" w:author="伍逸群" w:date="2025-01-20T08:53:17Z">
        <w:r>
          <w:rPr>
            <w:rFonts w:hint="eastAsia"/>
            <w:sz w:val="18"/>
            <w:szCs w:val="18"/>
          </w:rPr>
          <w:t>“</w:t>
        </w:r>
      </w:ins>
      <w:r>
        <w:rPr>
          <w:rFonts w:hint="eastAsia"/>
          <w:sz w:val="18"/>
          <w:szCs w:val="18"/>
        </w:rPr>
        <w:t>天無私覆，地無私載，日月無私照。</w:t>
      </w:r>
      <w:del w:id="2052" w:author="伍逸群" w:date="2025-01-20T08:53:17Z">
        <w:r>
          <w:rPr>
            <w:rFonts w:hint="eastAsia"/>
            <w:sz w:val="18"/>
            <w:szCs w:val="18"/>
          </w:rPr>
          <w:delText>’</w:delText>
        </w:r>
      </w:del>
      <w:ins w:id="2053" w:author="伍逸群" w:date="2025-01-20T08:53:17Z">
        <w:r>
          <w:rPr>
            <w:rFonts w:hint="eastAsia"/>
            <w:sz w:val="18"/>
            <w:szCs w:val="18"/>
          </w:rPr>
          <w:t>”</w:t>
        </w:r>
      </w:ins>
      <w:r>
        <w:rPr>
          <w:rFonts w:hint="eastAsia"/>
          <w:sz w:val="18"/>
          <w:szCs w:val="18"/>
        </w:rPr>
        <w:t>”《庄子·大宗师》：“天無私覆，地無私載，天地豈私貧我哉？”《吕氏春秋·去私》：“天</w:t>
      </w:r>
    </w:p>
    <w:p w14:paraId="1B2E1125">
      <w:pPr>
        <w:rPr>
          <w:rFonts w:hint="eastAsia"/>
          <w:sz w:val="18"/>
          <w:szCs w:val="18"/>
        </w:rPr>
      </w:pPr>
      <w:r>
        <w:rPr>
          <w:rFonts w:hint="eastAsia"/>
          <w:sz w:val="18"/>
          <w:szCs w:val="18"/>
        </w:rPr>
        <w:t>無私覆也，地無私載也，日月無私燭也，四時無私行，行其德而萬物得遂長焉。”</w:t>
      </w:r>
      <w:del w:id="2054" w:author="伍逸群" w:date="2025-01-20T08:53:17Z">
        <w:r>
          <w:rPr>
            <w:rFonts w:hint="eastAsia"/>
            <w:sz w:val="18"/>
            <w:szCs w:val="18"/>
          </w:rPr>
          <w:delText>❷</w:delText>
        </w:r>
      </w:del>
      <w:ins w:id="2055" w:author="伍逸群" w:date="2025-01-20T08:53:17Z">
        <w:r>
          <w:rPr>
            <w:rFonts w:hint="eastAsia"/>
            <w:sz w:val="18"/>
            <w:szCs w:val="18"/>
          </w:rPr>
          <w:t>②</w:t>
        </w:r>
      </w:ins>
      <w:r>
        <w:rPr>
          <w:rFonts w:hint="eastAsia"/>
          <w:sz w:val="18"/>
          <w:szCs w:val="18"/>
        </w:rPr>
        <w:t>谓私人携带载运。《明律·兵律·乘官畜车船附私物</w:t>
      </w:r>
      <w:del w:id="2056" w:author="伍逸群" w:date="2025-01-20T08:53:17Z">
        <w:r>
          <w:rPr>
            <w:rFonts w:hint="eastAsia"/>
            <w:sz w:val="18"/>
            <w:szCs w:val="18"/>
          </w:rPr>
          <w:delText>》</w:delText>
        </w:r>
      </w:del>
      <w:ins w:id="2057" w:author="伍逸群" w:date="2025-01-20T08:53:17Z">
        <w:r>
          <w:rPr>
            <w:rFonts w:hint="eastAsia"/>
            <w:sz w:val="18"/>
            <w:szCs w:val="18"/>
          </w:rPr>
          <w:t>＞</w:t>
        </w:r>
      </w:ins>
      <w:r>
        <w:rPr>
          <w:rFonts w:hint="eastAsia"/>
          <w:sz w:val="18"/>
          <w:szCs w:val="18"/>
        </w:rPr>
        <w:t>：“其乘船車者，私載物不得過三十斤，違者十斤笞一十。每二十斤加一等。罪止杖七十。”</w:t>
      </w:r>
    </w:p>
    <w:p w14:paraId="3D785F00">
      <w:pPr>
        <w:rPr>
          <w:rFonts w:hint="eastAsia"/>
          <w:sz w:val="18"/>
          <w:szCs w:val="18"/>
        </w:rPr>
      </w:pPr>
      <w:r>
        <w:rPr>
          <w:rFonts w:hint="eastAsia"/>
          <w:sz w:val="18"/>
          <w:szCs w:val="18"/>
        </w:rPr>
        <w:t>【私蓄】亦作“私畜”</w:t>
      </w:r>
      <w:del w:id="2058" w:author="伍逸群" w:date="2025-01-20T08:53:17Z">
        <w:r>
          <w:rPr>
            <w:rFonts w:hint="eastAsia"/>
            <w:sz w:val="18"/>
            <w:szCs w:val="18"/>
          </w:rPr>
          <w:delText>。  ❶</w:delText>
        </w:r>
      </w:del>
      <w:ins w:id="2059" w:author="伍逸群" w:date="2025-01-20T08:53:17Z">
        <w:r>
          <w:rPr>
            <w:rFonts w:hint="eastAsia"/>
            <w:sz w:val="18"/>
            <w:szCs w:val="18"/>
          </w:rPr>
          <w:t>。0</w:t>
        </w:r>
      </w:ins>
      <w:r>
        <w:rPr>
          <w:rFonts w:hint="eastAsia"/>
          <w:sz w:val="18"/>
          <w:szCs w:val="18"/>
        </w:rPr>
        <w:t>个人的积蓄。《礼记·内则</w:t>
      </w:r>
      <w:del w:id="2060" w:author="伍逸群" w:date="2025-01-20T08:53:17Z">
        <w:r>
          <w:rPr>
            <w:rFonts w:hint="eastAsia"/>
            <w:sz w:val="18"/>
            <w:szCs w:val="18"/>
          </w:rPr>
          <w:delText>》</w:delText>
        </w:r>
      </w:del>
      <w:ins w:id="2061" w:author="伍逸群" w:date="2025-01-20T08:53:17Z">
        <w:r>
          <w:rPr>
            <w:rFonts w:hint="eastAsia"/>
            <w:sz w:val="18"/>
            <w:szCs w:val="18"/>
          </w:rPr>
          <w:t>＞</w:t>
        </w:r>
      </w:ins>
      <w:r>
        <w:rPr>
          <w:rFonts w:hint="eastAsia"/>
          <w:sz w:val="18"/>
          <w:szCs w:val="18"/>
        </w:rPr>
        <w:t>：“子婦無私貨，無私畜，無私器，不敢私假，不敢私與。”</w:t>
      </w:r>
      <w:del w:id="2062" w:author="伍逸群" w:date="2025-01-20T08:53:17Z">
        <w:r>
          <w:rPr>
            <w:rFonts w:hint="eastAsia"/>
            <w:sz w:val="18"/>
            <w:szCs w:val="18"/>
          </w:rPr>
          <w:delText>《</w:delText>
        </w:r>
      </w:del>
      <w:r>
        <w:rPr>
          <w:rFonts w:hint="eastAsia"/>
          <w:sz w:val="18"/>
          <w:szCs w:val="18"/>
        </w:rPr>
        <w:t>晋书·食货志》：“帝出自侯門，居貧即位，常曰：</w:t>
      </w:r>
      <w:del w:id="2063" w:author="伍逸群" w:date="2025-01-20T08:53:17Z">
        <w:r>
          <w:rPr>
            <w:rFonts w:hint="eastAsia"/>
            <w:sz w:val="18"/>
            <w:szCs w:val="18"/>
          </w:rPr>
          <w:delText>‘</w:delText>
        </w:r>
      </w:del>
      <w:ins w:id="2064" w:author="伍逸群" w:date="2025-01-20T08:53:17Z">
        <w:r>
          <w:rPr>
            <w:rFonts w:hint="eastAsia"/>
            <w:sz w:val="18"/>
            <w:szCs w:val="18"/>
          </w:rPr>
          <w:t>“</w:t>
        </w:r>
      </w:ins>
      <w:r>
        <w:rPr>
          <w:rFonts w:hint="eastAsia"/>
          <w:sz w:val="18"/>
          <w:szCs w:val="18"/>
        </w:rPr>
        <w:t>桓帝不能作家，曾無私蓄。</w:t>
      </w:r>
      <w:del w:id="2065" w:author="伍逸群" w:date="2025-01-20T08:53:17Z">
        <w:r>
          <w:rPr>
            <w:rFonts w:hint="eastAsia"/>
            <w:sz w:val="18"/>
            <w:szCs w:val="18"/>
          </w:rPr>
          <w:delText>’</w:delText>
        </w:r>
      </w:del>
      <w:ins w:id="2066" w:author="伍逸群" w:date="2025-01-20T08:53:17Z">
        <w:r>
          <w:rPr>
            <w:rFonts w:hint="eastAsia"/>
            <w:sz w:val="18"/>
            <w:szCs w:val="18"/>
          </w:rPr>
          <w:t>”</w:t>
        </w:r>
      </w:ins>
      <w:r>
        <w:rPr>
          <w:rFonts w:hint="eastAsia"/>
          <w:sz w:val="18"/>
          <w:szCs w:val="18"/>
        </w:rPr>
        <w:t>故於西園造萬金堂以</w:t>
      </w:r>
      <w:del w:id="2067" w:author="伍逸群" w:date="2025-01-20T08:53:17Z">
        <w:r>
          <w:rPr>
            <w:rFonts w:hint="eastAsia"/>
            <w:sz w:val="18"/>
            <w:szCs w:val="18"/>
          </w:rPr>
          <w:delText>爲</w:delText>
        </w:r>
      </w:del>
      <w:ins w:id="2068" w:author="伍逸群" w:date="2025-01-20T08:53:17Z">
        <w:r>
          <w:rPr>
            <w:rFonts w:hint="eastAsia"/>
            <w:sz w:val="18"/>
            <w:szCs w:val="18"/>
          </w:rPr>
          <w:t>為</w:t>
        </w:r>
      </w:ins>
      <w:r>
        <w:rPr>
          <w:rFonts w:hint="eastAsia"/>
          <w:sz w:val="18"/>
          <w:szCs w:val="18"/>
        </w:rPr>
        <w:t>私藏。”《明史·黄凤翔传》：“陛下富有四海，奈何自營私蓄？”清陈康祺《郎潜纪闻》卷四：“錢糧者，朝廷之國課，非縣官之私蓄。”何香凝《孙中山与廖仲恺》：“后来，我为了玉成他出国求学的志愿，变卖了我娘家给我陪嫁的所有妆奁饰物，连同私蓄一千多元，才算筹得盘缠和留学用费，我们二人便先后东渡日本。”</w:t>
      </w:r>
      <w:del w:id="2069" w:author="伍逸群" w:date="2025-01-20T08:53:17Z">
        <w:r>
          <w:rPr>
            <w:rFonts w:hint="eastAsia"/>
            <w:sz w:val="18"/>
            <w:szCs w:val="18"/>
          </w:rPr>
          <w:delText>❷</w:delText>
        </w:r>
      </w:del>
      <w:ins w:id="2070" w:author="伍逸群" w:date="2025-01-20T08:53:17Z">
        <w:r>
          <w:rPr>
            <w:rFonts w:hint="eastAsia"/>
            <w:sz w:val="18"/>
            <w:szCs w:val="18"/>
          </w:rPr>
          <w:t>②</w:t>
        </w:r>
      </w:ins>
      <w:r>
        <w:rPr>
          <w:rFonts w:hint="eastAsia"/>
          <w:sz w:val="18"/>
          <w:szCs w:val="18"/>
        </w:rPr>
        <w:t>私自贮藏。《清史稿·敬谨庄亲王尼堪传》：“又坐不奏阿濟格私蓄兵器，降郡王。”</w:t>
      </w:r>
    </w:p>
    <w:p w14:paraId="0FC6F828">
      <w:pPr>
        <w:rPr>
          <w:rFonts w:hint="eastAsia"/>
          <w:sz w:val="18"/>
          <w:szCs w:val="18"/>
        </w:rPr>
      </w:pPr>
      <w:r>
        <w:rPr>
          <w:rFonts w:hint="eastAsia"/>
          <w:sz w:val="18"/>
          <w:szCs w:val="18"/>
        </w:rPr>
        <w:t>【私禁】谓行于一代的禁令。明刘基《郁离子·灵丘丈人》：“法有二</w:t>
      </w:r>
      <w:del w:id="2071" w:author="伍逸群" w:date="2025-01-20T08:53:17Z">
        <w:r>
          <w:rPr>
            <w:rFonts w:hint="eastAsia"/>
            <w:sz w:val="18"/>
            <w:szCs w:val="18"/>
          </w:rPr>
          <w:delText>：</w:delText>
        </w:r>
      </w:del>
      <w:ins w:id="2072" w:author="伍逸群" w:date="2025-01-20T08:53:17Z">
        <w:r>
          <w:rPr>
            <w:rFonts w:hint="eastAsia"/>
            <w:sz w:val="18"/>
            <w:szCs w:val="18"/>
          </w:rPr>
          <w:t>；</w:t>
        </w:r>
      </w:ins>
      <w:r>
        <w:rPr>
          <w:rFonts w:hint="eastAsia"/>
          <w:sz w:val="18"/>
          <w:szCs w:val="18"/>
        </w:rPr>
        <w:t>有古今之通禁，有一代之私禁。”</w:t>
      </w:r>
    </w:p>
    <w:p w14:paraId="5E23BBAA">
      <w:pPr>
        <w:rPr>
          <w:ins w:id="2073" w:author="伍逸群" w:date="2025-01-20T08:53:17Z"/>
          <w:rFonts w:hint="eastAsia"/>
          <w:sz w:val="18"/>
          <w:szCs w:val="18"/>
        </w:rPr>
      </w:pPr>
      <w:r>
        <w:rPr>
          <w:rFonts w:hint="eastAsia"/>
          <w:sz w:val="18"/>
          <w:szCs w:val="18"/>
        </w:rPr>
        <w:t>【私</w:t>
      </w:r>
      <w:del w:id="2074" w:author="伍逸群" w:date="2025-01-20T08:53:17Z">
        <w:r>
          <w:rPr>
            <w:rFonts w:hint="eastAsia"/>
            <w:sz w:val="18"/>
            <w:szCs w:val="18"/>
          </w:rPr>
          <w:delText>椷</w:delText>
        </w:r>
      </w:del>
      <w:ins w:id="2075" w:author="伍逸群" w:date="2025-01-20T08:53:17Z">
        <w:r>
          <w:rPr>
            <w:rFonts w:hint="eastAsia"/>
            <w:sz w:val="18"/>
            <w:szCs w:val="18"/>
          </w:rPr>
          <w:t>械</w:t>
        </w:r>
      </w:ins>
      <w:r>
        <w:rPr>
          <w:rFonts w:hint="eastAsia"/>
          <w:sz w:val="18"/>
          <w:szCs w:val="18"/>
        </w:rPr>
        <w:t>】私人的书信。椷，同“緘”。孙中山</w:t>
      </w:r>
      <w:del w:id="2076" w:author="伍逸群" w:date="2025-01-20T08:53:17Z">
        <w:r>
          <w:rPr>
            <w:rFonts w:hint="eastAsia"/>
            <w:sz w:val="18"/>
            <w:szCs w:val="18"/>
          </w:rPr>
          <w:delText>《</w:delText>
        </w:r>
      </w:del>
      <w:ins w:id="2077" w:author="伍逸群" w:date="2025-01-20T08:53:17Z">
        <w:r>
          <w:rPr>
            <w:rFonts w:hint="eastAsia"/>
            <w:sz w:val="18"/>
            <w:szCs w:val="18"/>
          </w:rPr>
          <w:t>＜</w:t>
        </w:r>
      </w:ins>
      <w:r>
        <w:rPr>
          <w:rFonts w:hint="eastAsia"/>
          <w:sz w:val="18"/>
          <w:szCs w:val="18"/>
        </w:rPr>
        <w:t>中国</w:t>
      </w:r>
      <w:del w:id="2078" w:author="伍逸群" w:date="2025-01-20T08:53:17Z">
        <w:r>
          <w:rPr>
            <w:rFonts w:hint="eastAsia"/>
            <w:sz w:val="18"/>
            <w:szCs w:val="18"/>
          </w:rPr>
          <w:delText>内乱</w:delText>
        </w:r>
      </w:del>
      <w:ins w:id="2079" w:author="伍逸群" w:date="2025-01-20T08:53:17Z">
        <w:r>
          <w:rPr>
            <w:rFonts w:hint="eastAsia"/>
            <w:sz w:val="18"/>
            <w:szCs w:val="18"/>
          </w:rPr>
          <w:t>内</w:t>
        </w:r>
      </w:ins>
    </w:p>
    <w:p w14:paraId="3F603C2B">
      <w:pPr>
        <w:rPr>
          <w:rFonts w:hint="eastAsia"/>
          <w:sz w:val="18"/>
          <w:szCs w:val="18"/>
        </w:rPr>
      </w:pPr>
      <w:ins w:id="2080" w:author="伍逸群" w:date="2025-01-20T08:53:17Z">
        <w:r>
          <w:rPr>
            <w:rFonts w:hint="eastAsia"/>
            <w:sz w:val="18"/>
            <w:szCs w:val="18"/>
          </w:rPr>
          <w:t>乱</w:t>
        </w:r>
      </w:ins>
      <w:r>
        <w:rPr>
          <w:rFonts w:hint="eastAsia"/>
          <w:sz w:val="18"/>
          <w:szCs w:val="18"/>
        </w:rPr>
        <w:t>之原因》：“但是在手续上，我还没有用公文，只用私</w:t>
      </w:r>
      <w:del w:id="2081" w:author="伍逸群" w:date="2025-01-20T08:53:18Z">
        <w:r>
          <w:rPr>
            <w:rFonts w:hint="eastAsia"/>
            <w:sz w:val="18"/>
            <w:szCs w:val="18"/>
          </w:rPr>
          <w:delText>椷</w:delText>
        </w:r>
      </w:del>
      <w:ins w:id="2082" w:author="伍逸群" w:date="2025-01-20T08:53:18Z">
        <w:r>
          <w:rPr>
            <w:rFonts w:hint="eastAsia"/>
            <w:sz w:val="18"/>
            <w:szCs w:val="18"/>
          </w:rPr>
          <w:t>械</w:t>
        </w:r>
      </w:ins>
      <w:r>
        <w:rPr>
          <w:rFonts w:hint="eastAsia"/>
          <w:sz w:val="18"/>
          <w:szCs w:val="18"/>
        </w:rPr>
        <w:t>。”</w:t>
      </w:r>
    </w:p>
    <w:p w14:paraId="1CB1A3BA">
      <w:pPr>
        <w:rPr>
          <w:rFonts w:hint="eastAsia"/>
          <w:sz w:val="18"/>
          <w:szCs w:val="18"/>
        </w:rPr>
      </w:pPr>
      <w:r>
        <w:rPr>
          <w:rFonts w:hint="eastAsia"/>
          <w:sz w:val="18"/>
          <w:szCs w:val="18"/>
        </w:rPr>
        <w:t>13【私感】内心感激。南朝梁任昉《为萧侍中拜袭封表》：“仰閲舊章，俯增私感。”</w:t>
      </w:r>
    </w:p>
    <w:p w14:paraId="1C604052">
      <w:pPr>
        <w:rPr>
          <w:rFonts w:hint="eastAsia"/>
          <w:sz w:val="18"/>
          <w:szCs w:val="18"/>
        </w:rPr>
      </w:pPr>
      <w:r>
        <w:rPr>
          <w:rFonts w:hint="eastAsia"/>
          <w:sz w:val="18"/>
          <w:szCs w:val="18"/>
        </w:rPr>
        <w:t>【私業】私人的事业或业务。《晋书·慕容暐载记》：“從戎之外，足營私業。”</w:t>
      </w:r>
    </w:p>
    <w:p w14:paraId="76C000F6">
      <w:pPr>
        <w:rPr>
          <w:rFonts w:hint="eastAsia"/>
          <w:sz w:val="18"/>
          <w:szCs w:val="18"/>
        </w:rPr>
      </w:pPr>
      <w:r>
        <w:rPr>
          <w:rFonts w:hint="eastAsia"/>
          <w:sz w:val="18"/>
          <w:szCs w:val="18"/>
        </w:rPr>
        <w:t>【私當】（</w:t>
      </w:r>
      <w:del w:id="2083" w:author="伍逸群" w:date="2025-01-20T08:53:18Z">
        <w:r>
          <w:rPr>
            <w:rFonts w:hint="eastAsia"/>
            <w:sz w:val="18"/>
            <w:szCs w:val="18"/>
          </w:rPr>
          <w:delText>一</w:delText>
        </w:r>
      </w:del>
      <w:ins w:id="2084" w:author="伍逸群" w:date="2025-01-20T08:53:18Z">
        <w:r>
          <w:rPr>
            <w:rFonts w:hint="eastAsia"/>
            <w:sz w:val="18"/>
            <w:szCs w:val="18"/>
          </w:rPr>
          <w:t>-</w:t>
        </w:r>
      </w:ins>
      <w:r>
        <w:rPr>
          <w:rFonts w:hint="eastAsia"/>
          <w:sz w:val="18"/>
          <w:szCs w:val="18"/>
        </w:rPr>
        <w:t>dàng）谓未向官府纳税的典当行业。清黄六鸿《福惠全书·杂课·当税》：“如不納税，即</w:t>
      </w:r>
      <w:del w:id="2085" w:author="伍逸群" w:date="2025-01-20T08:53:18Z">
        <w:r>
          <w:rPr>
            <w:rFonts w:hint="eastAsia"/>
            <w:sz w:val="18"/>
            <w:szCs w:val="18"/>
          </w:rPr>
          <w:delText>爲</w:delText>
        </w:r>
      </w:del>
      <w:ins w:id="2086" w:author="伍逸群" w:date="2025-01-20T08:53:18Z">
        <w:r>
          <w:rPr>
            <w:rFonts w:hint="eastAsia"/>
            <w:sz w:val="18"/>
            <w:szCs w:val="18"/>
          </w:rPr>
          <w:t>為</w:t>
        </w:r>
      </w:ins>
      <w:r>
        <w:rPr>
          <w:rFonts w:hint="eastAsia"/>
          <w:sz w:val="18"/>
          <w:szCs w:val="18"/>
        </w:rPr>
        <w:t>私當。”</w:t>
      </w:r>
    </w:p>
    <w:p w14:paraId="44C5EBF6">
      <w:pPr>
        <w:rPr>
          <w:rFonts w:hint="eastAsia"/>
          <w:sz w:val="18"/>
          <w:szCs w:val="18"/>
        </w:rPr>
      </w:pPr>
      <w:r>
        <w:rPr>
          <w:rFonts w:hint="eastAsia"/>
          <w:sz w:val="18"/>
          <w:szCs w:val="18"/>
        </w:rPr>
        <w:t>【私賊】用私心残害人民。《汉书·五行志中之下》：“佞人依刑，兹謂私賊，其霜在草根土隙間。”</w:t>
      </w:r>
    </w:p>
    <w:p w14:paraId="434E87CA">
      <w:pPr>
        <w:rPr>
          <w:rFonts w:hint="eastAsia"/>
          <w:sz w:val="18"/>
          <w:szCs w:val="18"/>
        </w:rPr>
      </w:pPr>
      <w:r>
        <w:rPr>
          <w:rFonts w:hint="eastAsia"/>
          <w:sz w:val="18"/>
          <w:szCs w:val="18"/>
        </w:rPr>
        <w:t>【私賄】私下馈赠财物。《左传·成公二年》：“王以鞏伯宴而私賄之。使相告之曰：</w:t>
      </w:r>
      <w:del w:id="2087" w:author="伍逸群" w:date="2025-01-20T08:53:18Z">
        <w:r>
          <w:rPr>
            <w:rFonts w:hint="eastAsia"/>
            <w:sz w:val="18"/>
            <w:szCs w:val="18"/>
          </w:rPr>
          <w:delText>‘</w:delText>
        </w:r>
      </w:del>
      <w:ins w:id="2088" w:author="伍逸群" w:date="2025-01-20T08:53:18Z">
        <w:r>
          <w:rPr>
            <w:rFonts w:hint="eastAsia"/>
            <w:sz w:val="18"/>
            <w:szCs w:val="18"/>
          </w:rPr>
          <w:t>“</w:t>
        </w:r>
      </w:ins>
      <w:r>
        <w:rPr>
          <w:rFonts w:hint="eastAsia"/>
          <w:sz w:val="18"/>
          <w:szCs w:val="18"/>
        </w:rPr>
        <w:t>非禮也，勿籍！</w:t>
      </w:r>
      <w:del w:id="2089" w:author="伍逸群" w:date="2025-01-20T08:53:18Z">
        <w:r>
          <w:rPr>
            <w:rFonts w:hint="eastAsia"/>
            <w:sz w:val="18"/>
            <w:szCs w:val="18"/>
          </w:rPr>
          <w:delText>’</w:delText>
        </w:r>
      </w:del>
      <w:ins w:id="2090" w:author="伍逸群" w:date="2025-01-20T08:53:18Z">
        <w:r>
          <w:rPr>
            <w:rFonts w:hint="eastAsia"/>
            <w:sz w:val="18"/>
            <w:szCs w:val="18"/>
          </w:rPr>
          <w:t>”</w:t>
        </w:r>
      </w:ins>
      <w:r>
        <w:rPr>
          <w:rFonts w:hint="eastAsia"/>
          <w:sz w:val="18"/>
          <w:szCs w:val="18"/>
        </w:rPr>
        <w:t>”杜预注：“籍，書也。王畏晉故私宴賄以慰鞏朔。”亦谓私赠。闻一多《静夜》诗：“幸福！我如今不能受你的私贿。”</w:t>
      </w:r>
    </w:p>
    <w:p w14:paraId="395EEC93">
      <w:pPr>
        <w:rPr>
          <w:rFonts w:hint="eastAsia"/>
          <w:sz w:val="18"/>
          <w:szCs w:val="18"/>
        </w:rPr>
      </w:pPr>
      <w:r>
        <w:rPr>
          <w:rFonts w:hint="eastAsia"/>
          <w:sz w:val="18"/>
          <w:szCs w:val="18"/>
        </w:rPr>
        <w:t>【私賂】私下贿赂。《史记·晋世家》：“季平子私賂范獻子，獻子受之。”《後汉书·贾琮传》：“上承權貴，下積私賂，吏民怨叛。”《古今小说·临安里钱婆留发迹》：“想此碑雖然毁碎，尚可凑看，乃私賂守門吏卒，在庭中拾將出來。”</w:t>
      </w:r>
    </w:p>
    <w:p w14:paraId="10158257">
      <w:pPr>
        <w:rPr>
          <w:rFonts w:hint="eastAsia"/>
          <w:sz w:val="18"/>
          <w:szCs w:val="18"/>
        </w:rPr>
      </w:pPr>
      <w:r>
        <w:rPr>
          <w:rFonts w:hint="eastAsia"/>
          <w:sz w:val="18"/>
          <w:szCs w:val="18"/>
        </w:rPr>
        <w:t>【私嗜】个人嗜好。《後汉书·仲长统传》：“奔其私嗜，騁其邪欲。”</w:t>
      </w:r>
    </w:p>
    <w:p w14:paraId="38652421">
      <w:pPr>
        <w:rPr>
          <w:rFonts w:hint="eastAsia"/>
          <w:sz w:val="18"/>
          <w:szCs w:val="18"/>
        </w:rPr>
      </w:pPr>
      <w:r>
        <w:rPr>
          <w:rFonts w:hint="eastAsia"/>
          <w:sz w:val="18"/>
          <w:szCs w:val="18"/>
        </w:rPr>
        <w:t>【私盟】</w:t>
      </w:r>
      <w:del w:id="2091" w:author="伍逸群" w:date="2025-01-20T08:53:18Z">
        <w:r>
          <w:rPr>
            <w:rFonts w:hint="eastAsia"/>
            <w:sz w:val="18"/>
            <w:szCs w:val="18"/>
          </w:rPr>
          <w:delText>❶</w:delText>
        </w:r>
      </w:del>
      <w:ins w:id="2092" w:author="伍逸群" w:date="2025-01-20T08:53:18Z">
        <w:r>
          <w:rPr>
            <w:rFonts w:hint="eastAsia"/>
            <w:sz w:val="18"/>
            <w:szCs w:val="18"/>
          </w:rPr>
          <w:t>①</w:t>
        </w:r>
      </w:ins>
      <w:r>
        <w:rPr>
          <w:rFonts w:hint="eastAsia"/>
          <w:sz w:val="18"/>
          <w:szCs w:val="18"/>
        </w:rPr>
        <w:t>秘密结盟。《穀梁传·襄公三年》：“諸侯盟，又大夫相與私盟，是大夫張也。”</w:t>
      </w:r>
      <w:del w:id="2093" w:author="伍逸群" w:date="2025-01-20T08:53:18Z">
        <w:r>
          <w:rPr>
            <w:rFonts w:hint="eastAsia"/>
            <w:sz w:val="18"/>
            <w:szCs w:val="18"/>
          </w:rPr>
          <w:delText>❷</w:delText>
        </w:r>
      </w:del>
      <w:ins w:id="2094" w:author="伍逸群" w:date="2025-01-20T08:53:18Z">
        <w:r>
          <w:rPr>
            <w:rFonts w:hint="eastAsia"/>
            <w:sz w:val="18"/>
            <w:szCs w:val="18"/>
          </w:rPr>
          <w:t>②</w:t>
        </w:r>
      </w:ins>
      <w:r>
        <w:rPr>
          <w:rFonts w:hint="eastAsia"/>
          <w:sz w:val="18"/>
          <w:szCs w:val="18"/>
        </w:rPr>
        <w:t>男女间定情的盟誓。清缪艮《珠江名花小传》卷三：“花底私盟曾刻骨，日間戲語已銷魂。”</w:t>
      </w:r>
    </w:p>
    <w:p w14:paraId="1DEA657B">
      <w:pPr>
        <w:rPr>
          <w:rFonts w:hint="eastAsia"/>
          <w:sz w:val="18"/>
          <w:szCs w:val="18"/>
        </w:rPr>
      </w:pPr>
      <w:r>
        <w:rPr>
          <w:rFonts w:hint="eastAsia"/>
          <w:sz w:val="18"/>
          <w:szCs w:val="18"/>
        </w:rPr>
        <w:t>【私照】犹偏照。《礼记·孔子闲居》：“孔子曰：</w:t>
      </w:r>
      <w:del w:id="2095" w:author="伍逸群" w:date="2025-01-20T08:53:18Z">
        <w:r>
          <w:rPr>
            <w:rFonts w:hint="eastAsia"/>
            <w:sz w:val="18"/>
            <w:szCs w:val="18"/>
          </w:rPr>
          <w:delText>‘</w:delText>
        </w:r>
      </w:del>
      <w:ins w:id="2096" w:author="伍逸群" w:date="2025-01-20T08:53:18Z">
        <w:r>
          <w:rPr>
            <w:rFonts w:hint="eastAsia"/>
            <w:sz w:val="18"/>
            <w:szCs w:val="18"/>
          </w:rPr>
          <w:t>“</w:t>
        </w:r>
      </w:ins>
      <w:r>
        <w:rPr>
          <w:rFonts w:hint="eastAsia"/>
          <w:sz w:val="18"/>
          <w:szCs w:val="18"/>
        </w:rPr>
        <w:t>天無私覆，地無私載，日月無私照。</w:t>
      </w:r>
      <w:del w:id="2097" w:author="伍逸群" w:date="2025-01-20T08:53:18Z">
        <w:r>
          <w:rPr>
            <w:rFonts w:hint="eastAsia"/>
            <w:sz w:val="18"/>
            <w:szCs w:val="18"/>
          </w:rPr>
          <w:delText>’</w:delText>
        </w:r>
      </w:del>
      <w:r>
        <w:rPr>
          <w:rFonts w:hint="eastAsia"/>
          <w:sz w:val="18"/>
          <w:szCs w:val="18"/>
        </w:rPr>
        <w:t>”</w:t>
      </w:r>
    </w:p>
    <w:p w14:paraId="00575301">
      <w:pPr>
        <w:rPr>
          <w:rFonts w:hint="eastAsia"/>
          <w:sz w:val="18"/>
          <w:szCs w:val="18"/>
        </w:rPr>
      </w:pPr>
      <w:r>
        <w:rPr>
          <w:rFonts w:hint="eastAsia"/>
          <w:sz w:val="18"/>
          <w:szCs w:val="18"/>
        </w:rPr>
        <w:t>【私路】</w:t>
      </w:r>
      <w:del w:id="2098" w:author="伍逸群" w:date="2025-01-20T08:53:18Z">
        <w:r>
          <w:rPr>
            <w:rFonts w:hint="eastAsia"/>
            <w:sz w:val="18"/>
            <w:szCs w:val="18"/>
          </w:rPr>
          <w:delText>❶</w:delText>
        </w:r>
      </w:del>
      <w:ins w:id="2099" w:author="伍逸群" w:date="2025-01-20T08:53:18Z">
        <w:r>
          <w:rPr>
            <w:rFonts w:hint="eastAsia"/>
            <w:sz w:val="18"/>
            <w:szCs w:val="18"/>
          </w:rPr>
          <w:t>①</w:t>
        </w:r>
      </w:ins>
      <w:r>
        <w:rPr>
          <w:rFonts w:hint="eastAsia"/>
          <w:sz w:val="18"/>
          <w:szCs w:val="18"/>
        </w:rPr>
        <w:t>私人所造的路</w:t>
      </w:r>
      <w:del w:id="2100" w:author="伍逸群" w:date="2025-01-20T08:53:18Z">
        <w:r>
          <w:rPr>
            <w:rFonts w:hint="eastAsia"/>
            <w:sz w:val="18"/>
            <w:szCs w:val="18"/>
          </w:rPr>
          <w:delText>。《</w:delText>
        </w:r>
      </w:del>
      <w:ins w:id="2101" w:author="伍逸群" w:date="2025-01-20T08:53:18Z">
        <w:r>
          <w:rPr>
            <w:rFonts w:hint="eastAsia"/>
            <w:sz w:val="18"/>
            <w:szCs w:val="18"/>
          </w:rPr>
          <w:t>。</w:t>
        </w:r>
      </w:ins>
      <w:r>
        <w:rPr>
          <w:rFonts w:hint="eastAsia"/>
          <w:sz w:val="18"/>
          <w:szCs w:val="18"/>
        </w:rPr>
        <w:t>旧唐书·食货志下》：“鹽院津堰改張侵剥，不知紀極。私路小堰，厚斂行人。”</w:t>
      </w:r>
      <w:del w:id="2102" w:author="伍逸群" w:date="2025-01-20T08:53:18Z">
        <w:r>
          <w:rPr>
            <w:rFonts w:hint="eastAsia"/>
            <w:sz w:val="18"/>
            <w:szCs w:val="18"/>
          </w:rPr>
          <w:delText>❷</w:delText>
        </w:r>
      </w:del>
      <w:ins w:id="2103" w:author="伍逸群" w:date="2025-01-20T08:53:18Z">
        <w:r>
          <w:rPr>
            <w:rFonts w:hint="eastAsia"/>
            <w:sz w:val="18"/>
            <w:szCs w:val="18"/>
          </w:rPr>
          <w:t>②</w:t>
        </w:r>
      </w:ins>
      <w:r>
        <w:rPr>
          <w:rFonts w:hint="eastAsia"/>
          <w:sz w:val="18"/>
          <w:szCs w:val="18"/>
        </w:rPr>
        <w:t>秘密的小道。引申指私下请托的门路。《文选·袁宏</w:t>
      </w:r>
      <w:del w:id="2104" w:author="伍逸群" w:date="2025-01-20T08:53:18Z">
        <w:r>
          <w:rPr>
            <w:rFonts w:hint="eastAsia"/>
            <w:sz w:val="18"/>
            <w:szCs w:val="18"/>
            <w:lang w:eastAsia="zh-CN"/>
          </w:rPr>
          <w:delText>〈</w:delText>
        </w:r>
      </w:del>
      <w:ins w:id="2105" w:author="伍逸群" w:date="2025-01-20T08:53:18Z">
        <w:r>
          <w:rPr>
            <w:rFonts w:hint="eastAsia"/>
            <w:sz w:val="18"/>
            <w:szCs w:val="18"/>
          </w:rPr>
          <w:t>＜</w:t>
        </w:r>
      </w:ins>
      <w:r>
        <w:rPr>
          <w:rFonts w:hint="eastAsia"/>
          <w:sz w:val="18"/>
          <w:szCs w:val="18"/>
        </w:rPr>
        <w:t>三国名臣序赞</w:t>
      </w:r>
      <w:del w:id="2106" w:author="伍逸群" w:date="2025-01-20T08:53:18Z">
        <w:r>
          <w:rPr>
            <w:rFonts w:hint="eastAsia"/>
            <w:sz w:val="18"/>
            <w:szCs w:val="18"/>
            <w:lang w:eastAsia="zh-CN"/>
          </w:rPr>
          <w:delText>〉</w:delText>
        </w:r>
      </w:del>
      <w:del w:id="2107" w:author="伍逸群" w:date="2025-01-20T08:53:18Z">
        <w:r>
          <w:rPr>
            <w:rFonts w:hint="eastAsia"/>
            <w:sz w:val="18"/>
            <w:szCs w:val="18"/>
          </w:rPr>
          <w:delText>》</w:delText>
        </w:r>
      </w:del>
      <w:ins w:id="2108" w:author="伍逸群" w:date="2025-01-20T08:53:18Z">
        <w:r>
          <w:rPr>
            <w:rFonts w:hint="eastAsia"/>
            <w:sz w:val="18"/>
            <w:szCs w:val="18"/>
          </w:rPr>
          <w:t>》》</w:t>
        </w:r>
      </w:ins>
      <w:r>
        <w:rPr>
          <w:rFonts w:hint="eastAsia"/>
          <w:sz w:val="18"/>
          <w:szCs w:val="18"/>
        </w:rPr>
        <w:t>：“居上者不以至公理物，</w:t>
      </w:r>
      <w:del w:id="2109" w:author="伍逸群" w:date="2025-01-20T08:53:18Z">
        <w:r>
          <w:rPr>
            <w:rFonts w:hint="eastAsia"/>
            <w:sz w:val="18"/>
            <w:szCs w:val="18"/>
          </w:rPr>
          <w:delText>爲</w:delText>
        </w:r>
      </w:del>
      <w:ins w:id="2110" w:author="伍逸群" w:date="2025-01-20T08:53:18Z">
        <w:r>
          <w:rPr>
            <w:rFonts w:hint="eastAsia"/>
            <w:sz w:val="18"/>
            <w:szCs w:val="18"/>
          </w:rPr>
          <w:t>為</w:t>
        </w:r>
      </w:ins>
      <w:r>
        <w:rPr>
          <w:rFonts w:hint="eastAsia"/>
          <w:sz w:val="18"/>
          <w:szCs w:val="18"/>
        </w:rPr>
        <w:t>下者必以私路期榮。”吕向注：“謂私行請託以求其官榮。”</w:t>
      </w:r>
    </w:p>
    <w:p w14:paraId="69F1A9A7">
      <w:pPr>
        <w:rPr>
          <w:rFonts w:hint="eastAsia"/>
          <w:sz w:val="18"/>
          <w:szCs w:val="18"/>
        </w:rPr>
      </w:pPr>
      <w:r>
        <w:rPr>
          <w:rFonts w:hint="eastAsia"/>
          <w:sz w:val="18"/>
          <w:szCs w:val="18"/>
        </w:rPr>
        <w:t>【私署】私授官职。《後汉书·刘陶传》：“西羌逆類，私署將帥，皆多段熲時吏，曉習戰陳，識知山川變詐萬端。”《北史·魏纪一·太祖道武帝</w:t>
      </w:r>
      <w:del w:id="2111" w:author="伍逸群" w:date="2025-01-20T08:53:18Z">
        <w:r>
          <w:rPr>
            <w:rFonts w:hint="eastAsia"/>
            <w:sz w:val="18"/>
            <w:szCs w:val="18"/>
          </w:rPr>
          <w:delText>》</w:delText>
        </w:r>
      </w:del>
      <w:ins w:id="2112" w:author="伍逸群" w:date="2025-01-20T08:53:18Z">
        <w:r>
          <w:rPr>
            <w:rFonts w:hint="eastAsia"/>
            <w:sz w:val="18"/>
            <w:szCs w:val="18"/>
          </w:rPr>
          <w:t>＞</w:t>
        </w:r>
      </w:ins>
      <w:r>
        <w:rPr>
          <w:rFonts w:hint="eastAsia"/>
          <w:sz w:val="18"/>
          <w:szCs w:val="18"/>
        </w:rPr>
        <w:t>：“乞伏國仁私署秦河二牧、大單于。”</w:t>
      </w:r>
    </w:p>
    <w:p w14:paraId="77D32E44">
      <w:pPr>
        <w:rPr>
          <w:rFonts w:hint="eastAsia"/>
          <w:sz w:val="18"/>
          <w:szCs w:val="18"/>
        </w:rPr>
      </w:pPr>
      <w:r>
        <w:rPr>
          <w:rFonts w:hint="eastAsia"/>
          <w:sz w:val="18"/>
          <w:szCs w:val="18"/>
        </w:rPr>
        <w:t>【私置】私自设置。《荀子·赋》：“功被天下而不私置者與。”杨倞注：“天下同被其功，曾無所私置，又言無偏頗。”《汉书·东方朔传》：“後乃私置更衣。”</w:t>
      </w:r>
      <w:del w:id="2113" w:author="伍逸群" w:date="2025-01-20T08:53:18Z">
        <w:r>
          <w:rPr>
            <w:rFonts w:hint="eastAsia"/>
            <w:sz w:val="18"/>
            <w:szCs w:val="18"/>
          </w:rPr>
          <w:delText>《</w:delText>
        </w:r>
      </w:del>
      <w:r>
        <w:rPr>
          <w:rFonts w:hint="eastAsia"/>
          <w:sz w:val="18"/>
          <w:szCs w:val="18"/>
        </w:rPr>
        <w:t>新唐书·叛臣传下·高骈》：“高駢自乾符以來，貢獻不入天子，貲貨山積，私置郊祀、元會供帳什器，殫極功巧，至是</w:t>
      </w:r>
      <w:del w:id="2114" w:author="伍逸群" w:date="2025-01-20T08:53:18Z">
        <w:r>
          <w:rPr>
            <w:rFonts w:hint="eastAsia"/>
            <w:sz w:val="18"/>
            <w:szCs w:val="18"/>
          </w:rPr>
          <w:delText>爲</w:delText>
        </w:r>
      </w:del>
      <w:ins w:id="2115" w:author="伍逸群" w:date="2025-01-20T08:53:18Z">
        <w:r>
          <w:rPr>
            <w:rFonts w:hint="eastAsia"/>
            <w:sz w:val="18"/>
            <w:szCs w:val="18"/>
          </w:rPr>
          <w:t>為</w:t>
        </w:r>
      </w:ins>
      <w:r>
        <w:rPr>
          <w:rFonts w:hint="eastAsia"/>
          <w:sz w:val="18"/>
          <w:szCs w:val="18"/>
        </w:rPr>
        <w:t>亂兵所剽略盡。”</w:t>
      </w:r>
    </w:p>
    <w:p w14:paraId="280EEC85">
      <w:pPr>
        <w:rPr>
          <w:rFonts w:hint="eastAsia"/>
          <w:sz w:val="18"/>
          <w:szCs w:val="18"/>
        </w:rPr>
      </w:pPr>
      <w:r>
        <w:rPr>
          <w:rFonts w:hint="eastAsia"/>
          <w:sz w:val="18"/>
          <w:szCs w:val="18"/>
        </w:rPr>
        <w:t>【私罪】</w:t>
      </w:r>
      <w:del w:id="2116" w:author="伍逸群" w:date="2025-01-20T08:53:18Z">
        <w:r>
          <w:rPr>
            <w:rFonts w:hint="eastAsia"/>
            <w:sz w:val="18"/>
            <w:szCs w:val="18"/>
          </w:rPr>
          <w:delText>❶</w:delText>
        </w:r>
      </w:del>
      <w:ins w:id="2117" w:author="伍逸群" w:date="2025-01-20T08:53:18Z">
        <w:r>
          <w:rPr>
            <w:rFonts w:hint="eastAsia"/>
            <w:sz w:val="18"/>
            <w:szCs w:val="18"/>
          </w:rPr>
          <w:t>0</w:t>
        </w:r>
      </w:ins>
      <w:r>
        <w:rPr>
          <w:rFonts w:hint="eastAsia"/>
          <w:sz w:val="18"/>
          <w:szCs w:val="18"/>
        </w:rPr>
        <w:t>个人所犯的罪行。《</w:t>
      </w:r>
      <w:del w:id="2118" w:author="伍逸群" w:date="2025-01-20T08:53:18Z">
        <w:r>
          <w:rPr>
            <w:rFonts w:hint="eastAsia"/>
            <w:sz w:val="18"/>
            <w:szCs w:val="18"/>
          </w:rPr>
          <w:delText>穀</w:delText>
        </w:r>
      </w:del>
      <w:ins w:id="2119" w:author="伍逸群" w:date="2025-01-20T08:53:18Z">
        <w:r>
          <w:rPr>
            <w:rFonts w:hint="eastAsia"/>
            <w:sz w:val="18"/>
            <w:szCs w:val="18"/>
          </w:rPr>
          <w:t>榖</w:t>
        </w:r>
      </w:ins>
      <w:r>
        <w:rPr>
          <w:rFonts w:hint="eastAsia"/>
          <w:sz w:val="18"/>
          <w:szCs w:val="18"/>
        </w:rPr>
        <w:t>梁传·文公十四年》：“齊人執單伯，私罪也。單伯淫于齊，齊人執之。”</w:t>
      </w:r>
      <w:del w:id="2120" w:author="伍逸群" w:date="2025-01-20T08:53:18Z">
        <w:r>
          <w:rPr>
            <w:rFonts w:hint="eastAsia"/>
            <w:sz w:val="18"/>
            <w:szCs w:val="18"/>
          </w:rPr>
          <w:delText>❷</w:delText>
        </w:r>
      </w:del>
      <w:ins w:id="2121" w:author="伍逸群" w:date="2025-01-20T08:53:18Z">
        <w:r>
          <w:rPr>
            <w:rFonts w:hint="eastAsia"/>
            <w:sz w:val="18"/>
            <w:szCs w:val="18"/>
          </w:rPr>
          <w:t>②</w:t>
        </w:r>
      </w:ins>
      <w:r>
        <w:rPr>
          <w:rFonts w:hint="eastAsia"/>
          <w:sz w:val="18"/>
          <w:szCs w:val="18"/>
        </w:rPr>
        <w:t>由营私所获的罪行。《明律·名例律·文武官犯私罪</w:t>
      </w:r>
      <w:del w:id="2122" w:author="伍逸群" w:date="2025-01-20T08:53:18Z">
        <w:r>
          <w:rPr>
            <w:rFonts w:hint="eastAsia"/>
            <w:sz w:val="18"/>
            <w:szCs w:val="18"/>
          </w:rPr>
          <w:delText>》</w:delText>
        </w:r>
      </w:del>
      <w:ins w:id="2123" w:author="伍逸群" w:date="2025-01-20T08:53:18Z">
        <w:r>
          <w:rPr>
            <w:rFonts w:hint="eastAsia"/>
            <w:sz w:val="18"/>
            <w:szCs w:val="18"/>
          </w:rPr>
          <w:t>＞</w:t>
        </w:r>
      </w:ins>
      <w:r>
        <w:rPr>
          <w:rFonts w:hint="eastAsia"/>
          <w:sz w:val="18"/>
          <w:szCs w:val="18"/>
        </w:rPr>
        <w:t>：“凡文官犯私罪，笞。”清林则徐</w:t>
      </w:r>
      <w:del w:id="2124" w:author="伍逸群" w:date="2025-01-20T08:53:18Z">
        <w:r>
          <w:rPr>
            <w:rFonts w:hint="eastAsia"/>
            <w:sz w:val="18"/>
            <w:szCs w:val="18"/>
          </w:rPr>
          <w:delText>《</w:delText>
        </w:r>
      </w:del>
      <w:ins w:id="2125" w:author="伍逸群" w:date="2025-01-20T08:53:18Z">
        <w:r>
          <w:rPr>
            <w:rFonts w:hint="eastAsia"/>
            <w:sz w:val="18"/>
            <w:szCs w:val="18"/>
          </w:rPr>
          <w:t>＜</w:t>
        </w:r>
      </w:ins>
      <w:r>
        <w:rPr>
          <w:rFonts w:hint="eastAsia"/>
          <w:sz w:val="18"/>
          <w:szCs w:val="18"/>
        </w:rPr>
        <w:t>密拿汉奸札稿》：“如有目下再有徇庇，是轉自陷於私罪矣。”</w:t>
      </w:r>
    </w:p>
    <w:p w14:paraId="7A8F1B1E">
      <w:pPr>
        <w:rPr>
          <w:rFonts w:hint="eastAsia"/>
          <w:sz w:val="18"/>
          <w:szCs w:val="18"/>
        </w:rPr>
      </w:pPr>
      <w:r>
        <w:rPr>
          <w:rFonts w:hint="eastAsia"/>
          <w:sz w:val="18"/>
          <w:szCs w:val="18"/>
        </w:rPr>
        <w:t>【私債】亦作“私責”。私人所欠的债。汉桓宽《盐铁论·取下》：“高枕談卧，無叫號者，不知憂私責。”唐皮日休</w:t>
      </w:r>
      <w:del w:id="2126" w:author="伍逸群" w:date="2025-01-20T08:53:18Z">
        <w:r>
          <w:rPr>
            <w:rFonts w:hint="eastAsia"/>
            <w:sz w:val="18"/>
            <w:szCs w:val="18"/>
          </w:rPr>
          <w:delText>《</w:delText>
        </w:r>
      </w:del>
      <w:r>
        <w:rPr>
          <w:rFonts w:hint="eastAsia"/>
          <w:sz w:val="18"/>
          <w:szCs w:val="18"/>
        </w:rPr>
        <w:t>橡媪叹》诗：“農時作私債，農畢歸官倉。”宋范成大《秋日田园杂兴》诗之五：“牋訴天公休掠剩，半償私債半輸官。”《明律·户律·违禁取利》：“其負欠私債違約不還者，五貫以上違三月</w:t>
      </w:r>
      <w:del w:id="2127" w:author="伍逸群" w:date="2025-01-20T08:53:18Z">
        <w:r>
          <w:rPr>
            <w:rFonts w:hint="eastAsia"/>
            <w:sz w:val="18"/>
            <w:szCs w:val="18"/>
          </w:rPr>
          <w:delText>笞</w:delText>
        </w:r>
      </w:del>
      <w:ins w:id="2128" w:author="伍逸群" w:date="2025-01-20T08:53:18Z">
        <w:r>
          <w:rPr>
            <w:rFonts w:hint="eastAsia"/>
            <w:sz w:val="18"/>
            <w:szCs w:val="18"/>
          </w:rPr>
          <w:t>答</w:t>
        </w:r>
      </w:ins>
      <w:r>
        <w:rPr>
          <w:rFonts w:hint="eastAsia"/>
          <w:sz w:val="18"/>
          <w:szCs w:val="18"/>
        </w:rPr>
        <w:t>一十。每月加一等。罪止笞。”</w:t>
      </w:r>
    </w:p>
    <w:p w14:paraId="2D283AC9">
      <w:pPr>
        <w:rPr>
          <w:rFonts w:hint="eastAsia"/>
          <w:sz w:val="18"/>
          <w:szCs w:val="18"/>
        </w:rPr>
      </w:pPr>
      <w:r>
        <w:rPr>
          <w:rFonts w:hint="eastAsia"/>
          <w:sz w:val="18"/>
          <w:szCs w:val="18"/>
        </w:rPr>
        <w:t>【私傳】（</w:t>
      </w:r>
      <w:del w:id="2129" w:author="伍逸群" w:date="2025-01-20T08:53:18Z">
        <w:r>
          <w:rPr>
            <w:rFonts w:hint="eastAsia"/>
            <w:sz w:val="18"/>
            <w:szCs w:val="18"/>
          </w:rPr>
          <w:delText>—</w:delText>
        </w:r>
      </w:del>
      <w:ins w:id="2130" w:author="伍逸群" w:date="2025-01-20T08:53:18Z">
        <w:r>
          <w:rPr>
            <w:rFonts w:hint="eastAsia"/>
            <w:sz w:val="18"/>
            <w:szCs w:val="18"/>
          </w:rPr>
          <w:t>一</w:t>
        </w:r>
      </w:ins>
      <w:r>
        <w:rPr>
          <w:rFonts w:hint="eastAsia"/>
          <w:sz w:val="18"/>
          <w:szCs w:val="18"/>
        </w:rPr>
        <w:t>zhuàn）私人的传记。唐刘知幾《史通·烦省》：“邑老鄉賢，競</w:t>
      </w:r>
      <w:del w:id="2131" w:author="伍逸群" w:date="2025-01-20T08:53:18Z">
        <w:r>
          <w:rPr>
            <w:rFonts w:hint="eastAsia"/>
            <w:sz w:val="18"/>
            <w:szCs w:val="18"/>
          </w:rPr>
          <w:delText>爲</w:delText>
        </w:r>
      </w:del>
      <w:ins w:id="2132" w:author="伍逸群" w:date="2025-01-20T08:53:18Z">
        <w:r>
          <w:rPr>
            <w:rFonts w:hint="eastAsia"/>
            <w:sz w:val="18"/>
            <w:szCs w:val="18"/>
          </w:rPr>
          <w:t>為</w:t>
        </w:r>
      </w:ins>
      <w:r>
        <w:rPr>
          <w:rFonts w:hint="eastAsia"/>
          <w:sz w:val="18"/>
          <w:szCs w:val="18"/>
        </w:rPr>
        <w:t>别録，家牒宗譜，各成私傳。”</w:t>
      </w:r>
    </w:p>
    <w:p w14:paraId="6F216DF5">
      <w:pPr>
        <w:rPr>
          <w:rFonts w:hint="eastAsia"/>
          <w:sz w:val="18"/>
          <w:szCs w:val="18"/>
        </w:rPr>
      </w:pPr>
      <w:r>
        <w:rPr>
          <w:rFonts w:hint="eastAsia"/>
          <w:sz w:val="18"/>
          <w:szCs w:val="18"/>
        </w:rPr>
        <w:t>【私衙】私第。明王世贞《觚不觚录》：“余初任山東時，布按二司後堂，無留郡守坐者，留之坐，則必于私衙。”《说岳全传》第六十回：“那周三畏回到私衙，悶悶不悦。”</w:t>
      </w:r>
    </w:p>
    <w:p w14:paraId="27A2906E">
      <w:pPr>
        <w:rPr>
          <w:rFonts w:hint="eastAsia"/>
          <w:sz w:val="18"/>
          <w:szCs w:val="18"/>
        </w:rPr>
      </w:pPr>
      <w:r>
        <w:rPr>
          <w:rFonts w:hint="eastAsia"/>
          <w:sz w:val="18"/>
          <w:szCs w:val="18"/>
        </w:rPr>
        <w:t>【私微】犹谗言。《楚辞·东方朔</w:t>
      </w:r>
      <w:del w:id="2133" w:author="伍逸群" w:date="2025-01-20T08:53:18Z">
        <w:r>
          <w:rPr>
            <w:rFonts w:hint="eastAsia"/>
            <w:sz w:val="18"/>
            <w:szCs w:val="18"/>
          </w:rPr>
          <w:delText>〈</w:delText>
        </w:r>
      </w:del>
      <w:ins w:id="2134" w:author="伍逸群" w:date="2025-01-20T08:53:18Z">
        <w:r>
          <w:rPr>
            <w:rFonts w:hint="eastAsia"/>
            <w:sz w:val="18"/>
            <w:szCs w:val="18"/>
          </w:rPr>
          <w:t>＜</w:t>
        </w:r>
      </w:ins>
      <w:r>
        <w:rPr>
          <w:rFonts w:hint="eastAsia"/>
          <w:sz w:val="18"/>
          <w:szCs w:val="18"/>
        </w:rPr>
        <w:t>七谏·沉江》：“惟往古之得失兮，覽私微之所傷。”王逸注：“言己又觀人君私愛佞讒，受其微言，傷害賢臣者，國以危殆也。”</w:t>
      </w:r>
    </w:p>
    <w:p w14:paraId="0D13ACA2">
      <w:pPr>
        <w:rPr>
          <w:rFonts w:hint="eastAsia"/>
          <w:sz w:val="18"/>
          <w:szCs w:val="18"/>
        </w:rPr>
      </w:pPr>
      <w:r>
        <w:rPr>
          <w:rFonts w:hint="eastAsia"/>
          <w:sz w:val="18"/>
          <w:szCs w:val="18"/>
        </w:rPr>
        <w:t>【私會】男女私下约会。《初刻拍案惊奇》卷六：“從來馬泊六撮合山，十</w:t>
      </w:r>
      <w:del w:id="2135" w:author="伍逸群" w:date="2025-01-20T08:53:18Z">
        <w:r>
          <w:rPr>
            <w:rFonts w:hint="eastAsia"/>
            <w:sz w:val="18"/>
            <w:szCs w:val="18"/>
          </w:rPr>
          <w:delText>樁</w:delText>
        </w:r>
      </w:del>
      <w:ins w:id="2136" w:author="伍逸群" w:date="2025-01-20T08:53:18Z">
        <w:r>
          <w:rPr>
            <w:rFonts w:hint="eastAsia"/>
            <w:sz w:val="18"/>
            <w:szCs w:val="18"/>
          </w:rPr>
          <w:t>椿</w:t>
        </w:r>
      </w:ins>
      <w:r>
        <w:rPr>
          <w:rFonts w:hint="eastAsia"/>
          <w:sz w:val="18"/>
          <w:szCs w:val="18"/>
        </w:rPr>
        <w:t>事到有九</w:t>
      </w:r>
      <w:del w:id="2137" w:author="伍逸群" w:date="2025-01-20T08:53:18Z">
        <w:r>
          <w:rPr>
            <w:rFonts w:hint="eastAsia"/>
            <w:sz w:val="18"/>
            <w:szCs w:val="18"/>
          </w:rPr>
          <w:delText>樁</w:delText>
        </w:r>
      </w:del>
      <w:ins w:id="2138" w:author="伍逸群" w:date="2025-01-20T08:53:18Z">
        <w:r>
          <w:rPr>
            <w:rFonts w:hint="eastAsia"/>
            <w:sz w:val="18"/>
            <w:szCs w:val="18"/>
          </w:rPr>
          <w:t>椿</w:t>
        </w:r>
      </w:ins>
      <w:r>
        <w:rPr>
          <w:rFonts w:hint="eastAsia"/>
          <w:sz w:val="18"/>
          <w:szCs w:val="18"/>
        </w:rPr>
        <w:t>，是尼姑做成，尼庵私會的。”清洪昇《长生殿·补恨》：“只恐月宫之内，不便私會。”清纪昀《阅微草堂笔记·滦阳消夏录五》：“自供與是人幼相愛，既嫁猶私會。”</w:t>
      </w:r>
    </w:p>
    <w:p w14:paraId="03AFC07B">
      <w:pPr>
        <w:rPr>
          <w:del w:id="2139" w:author="伍逸群" w:date="2025-01-20T08:53:18Z"/>
          <w:rFonts w:hint="eastAsia"/>
          <w:sz w:val="18"/>
          <w:szCs w:val="18"/>
        </w:rPr>
      </w:pPr>
      <w:r>
        <w:rPr>
          <w:rFonts w:hint="eastAsia"/>
          <w:sz w:val="18"/>
          <w:szCs w:val="18"/>
        </w:rPr>
        <w:t>【私愛】</w:t>
      </w:r>
      <w:del w:id="2140" w:author="伍逸群" w:date="2025-01-20T08:53:18Z">
        <w:r>
          <w:rPr>
            <w:rFonts w:hint="eastAsia"/>
            <w:sz w:val="18"/>
            <w:szCs w:val="18"/>
          </w:rPr>
          <w:delText>❶</w:delText>
        </w:r>
      </w:del>
      <w:ins w:id="2141" w:author="伍逸群" w:date="2025-01-20T08:53:18Z">
        <w:r>
          <w:rPr>
            <w:rFonts w:hint="eastAsia"/>
            <w:sz w:val="18"/>
            <w:szCs w:val="18"/>
          </w:rPr>
          <w:t>①</w:t>
        </w:r>
      </w:ins>
      <w:r>
        <w:rPr>
          <w:rFonts w:hint="eastAsia"/>
          <w:sz w:val="18"/>
          <w:szCs w:val="18"/>
        </w:rPr>
        <w:t>偏爱。《管子·枢言》：“先王重榮辱，榮辱在</w:t>
      </w:r>
      <w:del w:id="2142" w:author="伍逸群" w:date="2025-01-20T08:53:18Z">
        <w:r>
          <w:rPr>
            <w:rFonts w:hint="eastAsia"/>
            <w:sz w:val="18"/>
            <w:szCs w:val="18"/>
          </w:rPr>
          <w:delText>爲</w:delText>
        </w:r>
      </w:del>
      <w:ins w:id="2143" w:author="伍逸群" w:date="2025-01-20T08:53:18Z">
        <w:r>
          <w:rPr>
            <w:rFonts w:hint="eastAsia"/>
            <w:sz w:val="18"/>
            <w:szCs w:val="18"/>
          </w:rPr>
          <w:t>為</w:t>
        </w:r>
      </w:ins>
      <w:r>
        <w:rPr>
          <w:rFonts w:hint="eastAsia"/>
          <w:sz w:val="18"/>
          <w:szCs w:val="18"/>
        </w:rPr>
        <w:t>天下無私愛也，無私憎也。”汉刘向</w:t>
      </w:r>
      <w:del w:id="2144" w:author="伍逸群" w:date="2025-01-20T08:53:18Z">
        <w:r>
          <w:rPr>
            <w:rFonts w:hint="eastAsia"/>
            <w:sz w:val="18"/>
            <w:szCs w:val="18"/>
          </w:rPr>
          <w:delText>《</w:delText>
        </w:r>
      </w:del>
      <w:ins w:id="2145" w:author="伍逸群" w:date="2025-01-20T08:53:18Z">
        <w:r>
          <w:rPr>
            <w:rFonts w:hint="eastAsia"/>
            <w:sz w:val="18"/>
            <w:szCs w:val="18"/>
          </w:rPr>
          <w:t>«</w:t>
        </w:r>
      </w:ins>
      <w:r>
        <w:rPr>
          <w:rFonts w:hint="eastAsia"/>
          <w:sz w:val="18"/>
          <w:szCs w:val="18"/>
        </w:rPr>
        <w:t>列女传·鲁义</w:t>
      </w:r>
    </w:p>
    <w:p w14:paraId="323FC12A">
      <w:pPr>
        <w:rPr>
          <w:rFonts w:hint="eastAsia"/>
          <w:sz w:val="18"/>
          <w:szCs w:val="18"/>
        </w:rPr>
      </w:pPr>
      <w:r>
        <w:rPr>
          <w:rFonts w:hint="eastAsia"/>
          <w:sz w:val="18"/>
          <w:szCs w:val="18"/>
        </w:rPr>
        <w:t>姑姊》：“婦人曰：</w:t>
      </w:r>
      <w:del w:id="2146" w:author="伍逸群" w:date="2025-01-20T08:53:18Z">
        <w:r>
          <w:rPr>
            <w:rFonts w:hint="eastAsia"/>
            <w:sz w:val="18"/>
            <w:szCs w:val="18"/>
          </w:rPr>
          <w:delText>‘己</w:delText>
        </w:r>
      </w:del>
      <w:ins w:id="2147" w:author="伍逸群" w:date="2025-01-20T08:53:18Z">
        <w:r>
          <w:rPr>
            <w:rFonts w:hint="eastAsia"/>
            <w:sz w:val="18"/>
            <w:szCs w:val="18"/>
          </w:rPr>
          <w:t>“已</w:t>
        </w:r>
      </w:ins>
      <w:r>
        <w:rPr>
          <w:rFonts w:hint="eastAsia"/>
          <w:sz w:val="18"/>
          <w:szCs w:val="18"/>
        </w:rPr>
        <w:t>之子，私愛也；兄之子，公義也。夫背公義而嚮私愛，亡兄子而存妾子，幸而得幸，則魯君不吾畜，大夫不吾養，庶民國人不吾與也。</w:t>
      </w:r>
      <w:del w:id="2148" w:author="伍逸群" w:date="2025-01-20T08:53:18Z">
        <w:r>
          <w:rPr>
            <w:rFonts w:hint="eastAsia"/>
            <w:sz w:val="18"/>
            <w:szCs w:val="18"/>
          </w:rPr>
          <w:delText>’”❷</w:delText>
        </w:r>
      </w:del>
      <w:ins w:id="2149" w:author="伍逸群" w:date="2025-01-20T08:53:18Z">
        <w:r>
          <w:rPr>
            <w:rFonts w:hint="eastAsia"/>
            <w:sz w:val="18"/>
            <w:szCs w:val="18"/>
          </w:rPr>
          <w:t>”②</w:t>
        </w:r>
      </w:ins>
      <w:r>
        <w:rPr>
          <w:rFonts w:hint="eastAsia"/>
          <w:sz w:val="18"/>
          <w:szCs w:val="18"/>
        </w:rPr>
        <w:t>指私自宠爱的人。《後汉书·循吏传序》：“〔光武〕身衣大練，色無重綵，耳不聽鄭衛之音，手不持珠玉之玩，宫房無私愛，左右無偏恩。”唐张九龄《通化门外送别</w:t>
      </w:r>
      <w:del w:id="2150" w:author="伍逸群" w:date="2025-01-20T08:53:18Z">
        <w:r>
          <w:rPr>
            <w:rFonts w:hint="eastAsia"/>
            <w:sz w:val="18"/>
            <w:szCs w:val="18"/>
          </w:rPr>
          <w:delText>》</w:delText>
        </w:r>
      </w:del>
      <w:ins w:id="2151" w:author="伍逸群" w:date="2025-01-20T08:53:18Z">
        <w:r>
          <w:rPr>
            <w:rFonts w:hint="eastAsia"/>
            <w:sz w:val="18"/>
            <w:szCs w:val="18"/>
          </w:rPr>
          <w:t>＞</w:t>
        </w:r>
      </w:ins>
      <w:r>
        <w:rPr>
          <w:rFonts w:hint="eastAsia"/>
          <w:sz w:val="18"/>
          <w:szCs w:val="18"/>
        </w:rPr>
        <w:t>诗：“義將私愛隔，情與故人歸。”清龙启瑞《逆妇姜于齐》：“今公以夫人命，而遠迎於齊。可謂溺私愛而棄其社稷人民之重者。”</w:t>
      </w:r>
    </w:p>
    <w:p w14:paraId="60EB6F33">
      <w:pPr>
        <w:rPr>
          <w:rFonts w:hint="eastAsia"/>
          <w:sz w:val="18"/>
          <w:szCs w:val="18"/>
        </w:rPr>
      </w:pPr>
      <w:r>
        <w:rPr>
          <w:rFonts w:hint="eastAsia"/>
          <w:sz w:val="18"/>
          <w:szCs w:val="18"/>
        </w:rPr>
        <w:t>【私亂】犹通奸。《史记·吕不韦列传》：“始皇九年，有告嫪毐實非宦者，常與太后私亂，生子二人，皆匿之。”《北史·后妃传上·魏孝文幽皇后冯氏》：“帝頻歲南征，后遂與中官高菩薩私亂。”</w:t>
      </w:r>
    </w:p>
    <w:p w14:paraId="6AD9791A">
      <w:pPr>
        <w:rPr>
          <w:rFonts w:hint="eastAsia"/>
          <w:sz w:val="18"/>
          <w:szCs w:val="18"/>
        </w:rPr>
      </w:pPr>
      <w:r>
        <w:rPr>
          <w:rFonts w:hint="eastAsia"/>
          <w:sz w:val="18"/>
          <w:szCs w:val="18"/>
        </w:rPr>
        <w:t>【私飽】私自吞没公家的财物。清昭槤《啸亭杂录·关税》：“將虧絀之數先行存貯庫中，然後重徵其税，將所剩盈餘私飽囊橐。”孙中山</w:t>
      </w:r>
      <w:del w:id="2152" w:author="伍逸群" w:date="2025-01-20T08:53:18Z">
        <w:r>
          <w:rPr>
            <w:rFonts w:hint="eastAsia"/>
            <w:sz w:val="18"/>
            <w:szCs w:val="18"/>
          </w:rPr>
          <w:delText>《</w:delText>
        </w:r>
      </w:del>
      <w:r>
        <w:rPr>
          <w:rFonts w:hint="eastAsia"/>
          <w:sz w:val="18"/>
          <w:szCs w:val="18"/>
        </w:rPr>
        <w:t>要实行社会革命》：“不知中國近年外債累累，其用於直接生利，不及十之二三，用於消費事業，及濫費私飽者蓋十之七八。”</w:t>
      </w:r>
    </w:p>
    <w:p w14:paraId="61DB29ED">
      <w:pPr>
        <w:rPr>
          <w:rFonts w:hint="eastAsia"/>
          <w:sz w:val="18"/>
          <w:szCs w:val="18"/>
        </w:rPr>
      </w:pPr>
      <w:r>
        <w:rPr>
          <w:rFonts w:hint="eastAsia"/>
          <w:sz w:val="18"/>
          <w:szCs w:val="18"/>
        </w:rPr>
        <w:t>【私解】谓私自逃避兵役。解，脱。《韩非子·显学》：“境内必知介而無私解，并力疾鬭，所以禽虜也，而以上爲暴。”</w:t>
      </w:r>
    </w:p>
    <w:p w14:paraId="03E22F50">
      <w:pPr>
        <w:rPr>
          <w:rFonts w:hint="eastAsia"/>
          <w:sz w:val="18"/>
          <w:szCs w:val="18"/>
        </w:rPr>
      </w:pPr>
      <w:r>
        <w:rPr>
          <w:rFonts w:hint="eastAsia"/>
          <w:sz w:val="18"/>
          <w:szCs w:val="18"/>
        </w:rPr>
        <w:t>【私試】唐宋时聚集进士定期举行的临时考试。多与“公試”相对。唐李肇</w:t>
      </w:r>
      <w:del w:id="2153" w:author="伍逸群" w:date="2025-01-20T08:53:18Z">
        <w:r>
          <w:rPr>
            <w:rFonts w:hint="eastAsia"/>
            <w:sz w:val="18"/>
            <w:szCs w:val="18"/>
          </w:rPr>
          <w:delText>《</w:delText>
        </w:r>
      </w:del>
      <w:r>
        <w:rPr>
          <w:rFonts w:hint="eastAsia"/>
          <w:sz w:val="18"/>
          <w:szCs w:val="18"/>
        </w:rPr>
        <w:t>唐国史补》卷下：“羣居而賦，謂之私試。”宋赵昇</w:t>
      </w:r>
      <w:del w:id="2154" w:author="伍逸群" w:date="2025-01-20T08:53:18Z">
        <w:r>
          <w:rPr>
            <w:rFonts w:hint="eastAsia"/>
            <w:sz w:val="18"/>
            <w:szCs w:val="18"/>
          </w:rPr>
          <w:delText>《</w:delText>
        </w:r>
      </w:del>
      <w:ins w:id="2155" w:author="伍逸群" w:date="2025-01-20T08:53:18Z">
        <w:r>
          <w:rPr>
            <w:rFonts w:hint="eastAsia"/>
            <w:sz w:val="18"/>
            <w:szCs w:val="18"/>
          </w:rPr>
          <w:t>＜</w:t>
        </w:r>
      </w:ins>
      <w:r>
        <w:rPr>
          <w:rFonts w:hint="eastAsia"/>
          <w:sz w:val="18"/>
          <w:szCs w:val="18"/>
        </w:rPr>
        <w:t>朝野类要·举业》：“私試：每月試一場。凡滿季計三場，謂孟月本經、仲月論、季月策。并鎖試於前廊，以學官主文考校，唯公試之月免。”宋陆游《老学庵笔记》卷七：“若公試，固不敢，今乃私試，恐無害。”</w:t>
      </w:r>
    </w:p>
    <w:p w14:paraId="7AB97AEB">
      <w:pPr>
        <w:rPr>
          <w:rFonts w:hint="eastAsia"/>
          <w:sz w:val="18"/>
          <w:szCs w:val="18"/>
        </w:rPr>
      </w:pPr>
      <w:r>
        <w:rPr>
          <w:rFonts w:hint="eastAsia"/>
          <w:sz w:val="18"/>
          <w:szCs w:val="18"/>
        </w:rPr>
        <w:t>【私誠】内心的诚意。唐元稹《莺莺传》：“鄙昔中表相因，或同宴處。婢僕見誘，遂致私誠。兒女之心，不能自固。”</w:t>
      </w:r>
    </w:p>
    <w:p w14:paraId="5F1F864F">
      <w:pPr>
        <w:rPr>
          <w:del w:id="2156" w:author="伍逸群" w:date="2025-01-20T08:53:18Z"/>
          <w:rFonts w:hint="eastAsia"/>
          <w:sz w:val="18"/>
          <w:szCs w:val="18"/>
        </w:rPr>
      </w:pPr>
      <w:r>
        <w:rPr>
          <w:rFonts w:hint="eastAsia"/>
          <w:sz w:val="18"/>
          <w:szCs w:val="18"/>
        </w:rPr>
        <w:t>【私話】不让外人知道的话。许杰</w:t>
      </w:r>
      <w:del w:id="2157" w:author="伍逸群" w:date="2025-01-20T08:53:18Z">
        <w:r>
          <w:rPr>
            <w:rFonts w:hint="eastAsia"/>
            <w:sz w:val="18"/>
            <w:szCs w:val="18"/>
          </w:rPr>
          <w:delText>《</w:delText>
        </w:r>
      </w:del>
      <w:r>
        <w:rPr>
          <w:rFonts w:hint="eastAsia"/>
          <w:sz w:val="18"/>
          <w:szCs w:val="18"/>
        </w:rPr>
        <w:t>惨雾》上：“说一句私话罢！我们用兵器，是见不得客的。”冯雪峰《雪峰寓言·鹭鸶和甲鱼》：“一个甲鱼，误以为他在和空中的什么飞鸟讲私话。</w:t>
      </w:r>
      <w:del w:id="2158" w:author="伍逸群" w:date="2025-01-20T08:53:18Z">
        <w:r>
          <w:rPr>
            <w:rFonts w:hint="eastAsia"/>
            <w:sz w:val="18"/>
            <w:szCs w:val="18"/>
          </w:rPr>
          <w:delText>”</w:delText>
        </w:r>
      </w:del>
    </w:p>
    <w:p w14:paraId="4C165DFE">
      <w:pPr>
        <w:rPr>
          <w:rFonts w:hint="eastAsia"/>
          <w:sz w:val="18"/>
          <w:szCs w:val="18"/>
        </w:rPr>
      </w:pPr>
      <w:del w:id="2159" w:author="伍逸群" w:date="2025-01-20T08:53:18Z">
        <w:r>
          <w:rPr>
            <w:rFonts w:hint="eastAsia"/>
            <w:sz w:val="18"/>
            <w:szCs w:val="18"/>
          </w:rPr>
          <w:delText>【私廉】个人的廉洁。《荀子·强国》：“案獨以爲私廉，豈不過甚矣哉</w:delText>
        </w:r>
      </w:del>
      <w:del w:id="2160" w:author="伍逸群" w:date="2025-01-20T08:53:18Z">
        <w:r>
          <w:rPr>
            <w:rFonts w:hint="eastAsia"/>
            <w:sz w:val="18"/>
            <w:szCs w:val="18"/>
            <w:lang w:eastAsia="zh-CN"/>
          </w:rPr>
          <w:delText>？</w:delText>
        </w:r>
      </w:del>
      <w:r>
        <w:rPr>
          <w:rFonts w:hint="eastAsia"/>
          <w:sz w:val="18"/>
          <w:szCs w:val="18"/>
        </w:rPr>
        <w:t>”</w:t>
      </w:r>
    </w:p>
    <w:p w14:paraId="2211137C">
      <w:pPr>
        <w:rPr>
          <w:rFonts w:hint="eastAsia"/>
          <w:sz w:val="18"/>
          <w:szCs w:val="18"/>
        </w:rPr>
      </w:pPr>
      <w:r>
        <w:rPr>
          <w:rFonts w:hint="eastAsia"/>
          <w:sz w:val="18"/>
          <w:szCs w:val="18"/>
        </w:rPr>
        <w:t>【私資】指私人资本。</w:t>
      </w:r>
    </w:p>
    <w:p w14:paraId="3A1FC905">
      <w:pPr>
        <w:rPr>
          <w:rFonts w:hint="eastAsia"/>
          <w:sz w:val="18"/>
          <w:szCs w:val="18"/>
        </w:rPr>
      </w:pPr>
      <w:r>
        <w:rPr>
          <w:rFonts w:hint="eastAsia"/>
          <w:sz w:val="18"/>
          <w:szCs w:val="18"/>
        </w:rPr>
        <w:t>【私意】</w:t>
      </w:r>
      <w:del w:id="2161" w:author="伍逸群" w:date="2025-01-20T08:53:18Z">
        <w:r>
          <w:rPr>
            <w:rFonts w:hint="eastAsia"/>
            <w:sz w:val="18"/>
            <w:szCs w:val="18"/>
          </w:rPr>
          <w:delText>❶</w:delText>
        </w:r>
      </w:del>
      <w:ins w:id="2162" w:author="伍逸群" w:date="2025-01-20T08:53:18Z">
        <w:r>
          <w:rPr>
            <w:rFonts w:hint="eastAsia"/>
            <w:sz w:val="18"/>
            <w:szCs w:val="18"/>
          </w:rPr>
          <w:t>①</w:t>
        </w:r>
      </w:ins>
      <w:r>
        <w:rPr>
          <w:rFonts w:hint="eastAsia"/>
          <w:sz w:val="18"/>
          <w:szCs w:val="18"/>
        </w:rPr>
        <w:t>犹私心。《管子·明法解》：“私意者，所以生亂長姦而害公正也，所以壅蔽失正而危亡也。故法</w:t>
      </w:r>
    </w:p>
    <w:p w14:paraId="15E0727C">
      <w:pPr>
        <w:rPr>
          <w:rFonts w:hint="eastAsia"/>
          <w:sz w:val="18"/>
          <w:szCs w:val="18"/>
        </w:rPr>
      </w:pPr>
      <w:r>
        <w:rPr>
          <w:rFonts w:hint="eastAsia"/>
          <w:sz w:val="18"/>
          <w:szCs w:val="18"/>
        </w:rPr>
        <w:t>度行則國治，私意行則國亂。”宋陆游《老学庵笔记》卷七：“自昔大臣以私意害人，此其小小者耳。”《红楼梦》第七三回：“迎春聽了這媳婦發邢夫人之私意，忙止道：</w:t>
      </w:r>
      <w:del w:id="2163" w:author="伍逸群" w:date="2025-01-20T08:53:18Z">
        <w:r>
          <w:rPr>
            <w:rFonts w:hint="eastAsia"/>
            <w:sz w:val="18"/>
            <w:szCs w:val="18"/>
          </w:rPr>
          <w:delText>‘</w:delText>
        </w:r>
      </w:del>
      <w:ins w:id="2164" w:author="伍逸群" w:date="2025-01-20T08:53:18Z">
        <w:r>
          <w:rPr>
            <w:rFonts w:hint="eastAsia"/>
            <w:sz w:val="18"/>
            <w:szCs w:val="18"/>
          </w:rPr>
          <w:t>“</w:t>
        </w:r>
      </w:ins>
      <w:r>
        <w:rPr>
          <w:rFonts w:hint="eastAsia"/>
          <w:sz w:val="18"/>
          <w:szCs w:val="18"/>
        </w:rPr>
        <w:t>罷，罷！不能拿了金鳳來，你不必拉三扯四的亂嚷。</w:t>
      </w:r>
      <w:del w:id="2165" w:author="伍逸群" w:date="2025-01-20T08:53:18Z">
        <w:r>
          <w:rPr>
            <w:rFonts w:hint="eastAsia"/>
            <w:sz w:val="18"/>
            <w:szCs w:val="18"/>
          </w:rPr>
          <w:delText>’</w:delText>
        </w:r>
      </w:del>
      <w:ins w:id="2166" w:author="伍逸群" w:date="2025-01-20T08:53:18Z">
        <w:r>
          <w:rPr>
            <w:rFonts w:hint="eastAsia"/>
            <w:sz w:val="18"/>
            <w:szCs w:val="18"/>
          </w:rPr>
          <w:t>”</w:t>
        </w:r>
      </w:ins>
      <w:r>
        <w:rPr>
          <w:rFonts w:hint="eastAsia"/>
          <w:sz w:val="18"/>
          <w:szCs w:val="18"/>
        </w:rPr>
        <w:t>”鲁迅</w:t>
      </w:r>
      <w:del w:id="2167" w:author="伍逸群" w:date="2025-01-20T08:53:18Z">
        <w:r>
          <w:rPr>
            <w:rFonts w:hint="eastAsia"/>
            <w:sz w:val="18"/>
            <w:szCs w:val="18"/>
          </w:rPr>
          <w:delText>《</w:delText>
        </w:r>
      </w:del>
      <w:r>
        <w:rPr>
          <w:rFonts w:hint="eastAsia"/>
          <w:sz w:val="18"/>
          <w:szCs w:val="18"/>
        </w:rPr>
        <w:t>花边文学·批评家的批评家》：“倘是一种所谓</w:t>
      </w:r>
      <w:del w:id="2168" w:author="伍逸群" w:date="2025-01-20T08:53:18Z">
        <w:r>
          <w:rPr>
            <w:rFonts w:hint="eastAsia"/>
            <w:sz w:val="18"/>
            <w:szCs w:val="18"/>
          </w:rPr>
          <w:delText>‘</w:delText>
        </w:r>
      </w:del>
      <w:ins w:id="2169" w:author="伍逸群" w:date="2025-01-20T08:53:18Z">
        <w:r>
          <w:rPr>
            <w:rFonts w:hint="eastAsia"/>
            <w:sz w:val="18"/>
            <w:szCs w:val="18"/>
          </w:rPr>
          <w:t>“</w:t>
        </w:r>
      </w:ins>
      <w:r>
        <w:rPr>
          <w:rFonts w:hint="eastAsia"/>
          <w:sz w:val="18"/>
          <w:szCs w:val="18"/>
        </w:rPr>
        <w:t>为艺术的艺术</w:t>
      </w:r>
      <w:del w:id="2170" w:author="伍逸群" w:date="2025-01-20T08:53:18Z">
        <w:r>
          <w:rPr>
            <w:rFonts w:hint="eastAsia"/>
            <w:sz w:val="18"/>
            <w:szCs w:val="18"/>
          </w:rPr>
          <w:delText>’</w:delText>
        </w:r>
      </w:del>
      <w:ins w:id="2171" w:author="伍逸群" w:date="2025-01-20T08:53:18Z">
        <w:r>
          <w:rPr>
            <w:rFonts w:hint="eastAsia"/>
            <w:sz w:val="18"/>
            <w:szCs w:val="18"/>
          </w:rPr>
          <w:t>”</w:t>
        </w:r>
      </w:ins>
      <w:r>
        <w:rPr>
          <w:rFonts w:hint="eastAsia"/>
          <w:sz w:val="18"/>
          <w:szCs w:val="18"/>
        </w:rPr>
        <w:t>的作品，合于自己的私意的，他就选登一篇赞成这种主义的批评，或读后感，捧着它上天。”</w:t>
      </w:r>
      <w:del w:id="2172" w:author="伍逸群" w:date="2025-01-20T08:53:18Z">
        <w:r>
          <w:rPr>
            <w:rFonts w:hint="eastAsia"/>
            <w:sz w:val="18"/>
            <w:szCs w:val="18"/>
          </w:rPr>
          <w:delText>❷自度，自忖</w:delText>
        </w:r>
      </w:del>
      <w:ins w:id="2173" w:author="伍逸群" w:date="2025-01-20T08:53:18Z">
        <w:r>
          <w:rPr>
            <w:rFonts w:hint="eastAsia"/>
            <w:sz w:val="18"/>
            <w:szCs w:val="18"/>
          </w:rPr>
          <w:t>②自度，自付</w:t>
        </w:r>
      </w:ins>
      <w:r>
        <w:rPr>
          <w:rFonts w:hint="eastAsia"/>
          <w:sz w:val="18"/>
          <w:szCs w:val="18"/>
        </w:rPr>
        <w:t>。《文选·嵇康</w:t>
      </w:r>
      <w:del w:id="2174" w:author="伍逸群" w:date="2025-01-20T08:53:18Z">
        <w:r>
          <w:rPr>
            <w:rFonts w:hint="eastAsia"/>
            <w:sz w:val="18"/>
            <w:szCs w:val="18"/>
            <w:lang w:eastAsia="zh-CN"/>
          </w:rPr>
          <w:delText>〈</w:delText>
        </w:r>
      </w:del>
      <w:ins w:id="2175" w:author="伍逸群" w:date="2025-01-20T08:53:18Z">
        <w:r>
          <w:rPr>
            <w:rFonts w:hint="eastAsia"/>
            <w:sz w:val="18"/>
            <w:szCs w:val="18"/>
          </w:rPr>
          <w:t>＜</w:t>
        </w:r>
      </w:ins>
      <w:r>
        <w:rPr>
          <w:rFonts w:hint="eastAsia"/>
          <w:sz w:val="18"/>
          <w:szCs w:val="18"/>
        </w:rPr>
        <w:t>与山巨源绝交书</w:t>
      </w:r>
      <w:del w:id="2176" w:author="伍逸群" w:date="2025-01-20T08:53:18Z">
        <w:r>
          <w:rPr>
            <w:rFonts w:hint="eastAsia"/>
            <w:sz w:val="18"/>
            <w:szCs w:val="18"/>
            <w:lang w:eastAsia="zh-CN"/>
          </w:rPr>
          <w:delText>〉</w:delText>
        </w:r>
      </w:del>
      <w:del w:id="2177" w:author="伍逸群" w:date="2025-01-20T08:53:18Z">
        <w:r>
          <w:rPr>
            <w:rFonts w:hint="eastAsia"/>
            <w:sz w:val="18"/>
            <w:szCs w:val="18"/>
          </w:rPr>
          <w:delText>》</w:delText>
        </w:r>
      </w:del>
      <w:ins w:id="2178" w:author="伍逸群" w:date="2025-01-20T08:53:18Z">
        <w:r>
          <w:rPr>
            <w:rFonts w:hint="eastAsia"/>
            <w:sz w:val="18"/>
            <w:szCs w:val="18"/>
          </w:rPr>
          <w:t>＞＞</w:t>
        </w:r>
      </w:ins>
      <w:r>
        <w:rPr>
          <w:rFonts w:hint="eastAsia"/>
          <w:sz w:val="18"/>
          <w:szCs w:val="18"/>
        </w:rPr>
        <w:t>：“又有心悶疾，頃轉增篤，私意自試不能堪其不樂。”吕延济注：“頃時已來，疾病增篤，自度必不堪己所不樂之事也。”亦谓己意。宋姜夔《续书谱·真</w:t>
      </w:r>
      <w:del w:id="2179" w:author="伍逸群" w:date="2025-01-20T08:53:18Z">
        <w:r>
          <w:rPr>
            <w:rFonts w:hint="eastAsia"/>
            <w:sz w:val="18"/>
            <w:szCs w:val="18"/>
          </w:rPr>
          <w:delText>》</w:delText>
        </w:r>
      </w:del>
      <w:ins w:id="2180" w:author="伍逸群" w:date="2025-01-20T08:53:18Z">
        <w:r>
          <w:rPr>
            <w:rFonts w:hint="eastAsia"/>
            <w:sz w:val="18"/>
            <w:szCs w:val="18"/>
          </w:rPr>
          <w:t>＞</w:t>
        </w:r>
      </w:ins>
      <w:r>
        <w:rPr>
          <w:rFonts w:hint="eastAsia"/>
          <w:sz w:val="18"/>
          <w:szCs w:val="18"/>
        </w:rPr>
        <w:t>：“魏晉書法之高，良由各盡字之真態，不以私意參之耳。”明谢肇淛《五杂俎·天部二》：“指日月以定晦朔，觀斗柄以定四時，而以參差不合之數歸餘於閏，聖人之苦心至矣，然亦非聖人之私意</w:t>
      </w:r>
      <w:del w:id="2181" w:author="伍逸群" w:date="2025-01-20T08:53:18Z">
        <w:r>
          <w:rPr>
            <w:rFonts w:hint="eastAsia"/>
            <w:sz w:val="18"/>
            <w:szCs w:val="18"/>
          </w:rPr>
          <w:delText>爲</w:delText>
        </w:r>
      </w:del>
      <w:ins w:id="2182" w:author="伍逸群" w:date="2025-01-20T08:53:18Z">
        <w:r>
          <w:rPr>
            <w:rFonts w:hint="eastAsia"/>
            <w:sz w:val="18"/>
            <w:szCs w:val="18"/>
          </w:rPr>
          <w:t>為</w:t>
        </w:r>
      </w:ins>
      <w:r>
        <w:rPr>
          <w:rFonts w:hint="eastAsia"/>
          <w:sz w:val="18"/>
          <w:szCs w:val="18"/>
        </w:rPr>
        <w:t>之，蓋天地之定數也。”</w:t>
      </w:r>
    </w:p>
    <w:p w14:paraId="040009C3">
      <w:pPr>
        <w:rPr>
          <w:del w:id="2183" w:author="伍逸群" w:date="2025-01-20T08:53:18Z"/>
          <w:rFonts w:hint="eastAsia"/>
          <w:sz w:val="18"/>
          <w:szCs w:val="18"/>
        </w:rPr>
      </w:pPr>
      <w:r>
        <w:rPr>
          <w:rFonts w:hint="eastAsia"/>
          <w:sz w:val="18"/>
          <w:szCs w:val="18"/>
        </w:rPr>
        <w:t>13【私義】</w:t>
      </w:r>
      <w:del w:id="2184" w:author="伍逸群" w:date="2025-01-20T08:53:18Z">
        <w:r>
          <w:rPr>
            <w:rFonts w:hint="eastAsia"/>
            <w:sz w:val="18"/>
            <w:szCs w:val="18"/>
          </w:rPr>
          <w:delText>❶</w:delText>
        </w:r>
      </w:del>
      <w:ins w:id="2185" w:author="伍逸群" w:date="2025-01-20T08:53:18Z">
        <w:r>
          <w:rPr>
            <w:rFonts w:hint="eastAsia"/>
            <w:sz w:val="18"/>
            <w:szCs w:val="18"/>
          </w:rPr>
          <w:t>①</w:t>
        </w:r>
      </w:ins>
      <w:r>
        <w:rPr>
          <w:rFonts w:hint="eastAsia"/>
          <w:sz w:val="18"/>
          <w:szCs w:val="18"/>
        </w:rPr>
        <w:t>以私人关系为准则的个人道义。《商君书·画策》：“國亂者，民多私義；兵弱者，民多私勇。”</w:t>
      </w:r>
      <w:del w:id="2186" w:author="伍逸群" w:date="2025-01-20T08:53:18Z">
        <w:r>
          <w:rPr>
            <w:rFonts w:hint="eastAsia"/>
            <w:sz w:val="18"/>
            <w:szCs w:val="18"/>
          </w:rPr>
          <w:delText>《韩</w:delText>
        </w:r>
      </w:del>
    </w:p>
    <w:p w14:paraId="14070A93">
      <w:pPr>
        <w:rPr>
          <w:rFonts w:hint="eastAsia"/>
          <w:sz w:val="18"/>
          <w:szCs w:val="18"/>
        </w:rPr>
      </w:pPr>
      <w:del w:id="2187" w:author="伍逸群" w:date="2025-01-20T08:53:18Z">
        <w:r>
          <w:rPr>
            <w:rFonts w:hint="eastAsia"/>
            <w:sz w:val="18"/>
            <w:szCs w:val="18"/>
          </w:rPr>
          <w:delText>非子</w:delText>
        </w:r>
      </w:del>
      <w:ins w:id="2188" w:author="伍逸群" w:date="2025-01-20T08:53:18Z">
        <w:r>
          <w:rPr>
            <w:rFonts w:hint="eastAsia"/>
            <w:sz w:val="18"/>
            <w:szCs w:val="18"/>
          </w:rPr>
          <w:t>韩非子</w:t>
        </w:r>
      </w:ins>
      <w:r>
        <w:rPr>
          <w:rFonts w:hint="eastAsia"/>
          <w:sz w:val="18"/>
          <w:szCs w:val="18"/>
        </w:rPr>
        <w:t>·饰邪》：“夫令必行，禁必止，人主之公義也。必行其私，信於朋友，不可</w:t>
      </w:r>
      <w:del w:id="2189" w:author="伍逸群" w:date="2025-01-20T08:53:18Z">
        <w:r>
          <w:rPr>
            <w:rFonts w:hint="eastAsia"/>
            <w:sz w:val="18"/>
            <w:szCs w:val="18"/>
          </w:rPr>
          <w:delText>爲</w:delText>
        </w:r>
      </w:del>
      <w:ins w:id="2190" w:author="伍逸群" w:date="2025-01-20T08:53:18Z">
        <w:r>
          <w:rPr>
            <w:rFonts w:hint="eastAsia"/>
            <w:sz w:val="18"/>
            <w:szCs w:val="18"/>
          </w:rPr>
          <w:t>為</w:t>
        </w:r>
      </w:ins>
      <w:r>
        <w:rPr>
          <w:rFonts w:hint="eastAsia"/>
          <w:sz w:val="18"/>
          <w:szCs w:val="18"/>
        </w:rPr>
        <w:t>賞勸，不可</w:t>
      </w:r>
      <w:del w:id="2191" w:author="伍逸群" w:date="2025-01-20T08:53:18Z">
        <w:r>
          <w:rPr>
            <w:rFonts w:hint="eastAsia"/>
            <w:sz w:val="18"/>
            <w:szCs w:val="18"/>
          </w:rPr>
          <w:delText>爲</w:delText>
        </w:r>
      </w:del>
      <w:ins w:id="2192" w:author="伍逸群" w:date="2025-01-20T08:53:18Z">
        <w:r>
          <w:rPr>
            <w:rFonts w:hint="eastAsia"/>
            <w:sz w:val="18"/>
            <w:szCs w:val="18"/>
          </w:rPr>
          <w:t>為</w:t>
        </w:r>
      </w:ins>
      <w:r>
        <w:rPr>
          <w:rFonts w:hint="eastAsia"/>
          <w:sz w:val="18"/>
          <w:szCs w:val="18"/>
        </w:rPr>
        <w:t>罪沮，人臣之私義也。”《战国策·赵策二》：“子用私道者家必亂，臣用私義者國必危。”</w:t>
      </w:r>
      <w:del w:id="2193" w:author="伍逸群" w:date="2025-01-20T08:53:18Z">
        <w:r>
          <w:rPr>
            <w:rFonts w:hint="eastAsia"/>
            <w:sz w:val="18"/>
            <w:szCs w:val="18"/>
          </w:rPr>
          <w:delText>❷</w:delText>
        </w:r>
      </w:del>
      <w:ins w:id="2194" w:author="伍逸群" w:date="2025-01-20T08:53:18Z">
        <w:r>
          <w:rPr>
            <w:rFonts w:hint="eastAsia"/>
            <w:sz w:val="18"/>
            <w:szCs w:val="18"/>
          </w:rPr>
          <w:t>②</w:t>
        </w:r>
      </w:ins>
      <w:r>
        <w:rPr>
          <w:rFonts w:hint="eastAsia"/>
          <w:sz w:val="18"/>
          <w:szCs w:val="18"/>
        </w:rPr>
        <w:t>指个人合乎正义的行为。《史记·游侠列传序》：“雖時扞當世之文罔，然其私義廉絜退讓，有足稱者。”</w:t>
      </w:r>
    </w:p>
    <w:p w14:paraId="4041BACA">
      <w:pPr>
        <w:rPr>
          <w:rFonts w:hint="eastAsia"/>
          <w:sz w:val="18"/>
          <w:szCs w:val="18"/>
        </w:rPr>
      </w:pPr>
      <w:r>
        <w:rPr>
          <w:rFonts w:hint="eastAsia"/>
          <w:sz w:val="18"/>
          <w:szCs w:val="18"/>
        </w:rPr>
        <w:t>【私煎】私自煎制。清魏源</w:t>
      </w:r>
      <w:del w:id="2195" w:author="伍逸群" w:date="2025-01-20T08:53:18Z">
        <w:r>
          <w:rPr>
            <w:rFonts w:hint="eastAsia"/>
            <w:sz w:val="18"/>
            <w:szCs w:val="18"/>
          </w:rPr>
          <w:delText>《</w:delText>
        </w:r>
      </w:del>
      <w:ins w:id="2196" w:author="伍逸群" w:date="2025-01-20T08:53:18Z">
        <w:r>
          <w:rPr>
            <w:rFonts w:hint="eastAsia"/>
            <w:sz w:val="18"/>
            <w:szCs w:val="18"/>
          </w:rPr>
          <w:t>＜</w:t>
        </w:r>
      </w:ins>
      <w:r>
        <w:rPr>
          <w:rFonts w:hint="eastAsia"/>
          <w:sz w:val="18"/>
          <w:szCs w:val="18"/>
        </w:rPr>
        <w:t>筹海篇</w:t>
      </w:r>
      <w:del w:id="2197" w:author="伍逸群" w:date="2025-01-20T08:53:18Z">
        <w:r>
          <w:rPr>
            <w:rFonts w:hint="eastAsia"/>
            <w:sz w:val="18"/>
            <w:szCs w:val="18"/>
          </w:rPr>
          <w:delText>》</w:delText>
        </w:r>
      </w:del>
      <w:r>
        <w:rPr>
          <w:rFonts w:hint="eastAsia"/>
          <w:sz w:val="18"/>
          <w:szCs w:val="18"/>
        </w:rPr>
        <w:t>四：“其東印度種鴉片之地，皆官地，如中國鹽場置官收税，不得私煎。”</w:t>
      </w:r>
    </w:p>
    <w:p w14:paraId="39ACB996">
      <w:pPr>
        <w:rPr>
          <w:rFonts w:hint="eastAsia"/>
          <w:sz w:val="18"/>
          <w:szCs w:val="18"/>
        </w:rPr>
      </w:pPr>
      <w:r>
        <w:rPr>
          <w:rFonts w:hint="eastAsia"/>
          <w:sz w:val="18"/>
          <w:szCs w:val="18"/>
        </w:rPr>
        <w:t>【私溺】偏爱。《後汉书·皇后纪序》：“内無出閫之言，權無私溺之授，可謂矯其敝矣。”</w:t>
      </w:r>
      <w:del w:id="2198" w:author="伍逸群" w:date="2025-01-20T08:53:18Z">
        <w:r>
          <w:rPr>
            <w:rFonts w:hint="eastAsia"/>
            <w:sz w:val="18"/>
            <w:szCs w:val="18"/>
          </w:rPr>
          <w:delText>《</w:delText>
        </w:r>
      </w:del>
      <w:ins w:id="2199" w:author="伍逸群" w:date="2025-01-20T08:53:18Z">
        <w:r>
          <w:rPr>
            <w:rFonts w:hint="eastAsia"/>
            <w:sz w:val="18"/>
            <w:szCs w:val="18"/>
          </w:rPr>
          <w:t>＜</w:t>
        </w:r>
      </w:ins>
      <w:r>
        <w:rPr>
          <w:rFonts w:hint="eastAsia"/>
          <w:sz w:val="18"/>
          <w:szCs w:val="18"/>
        </w:rPr>
        <w:t>文选·范晔</w:t>
      </w:r>
      <w:del w:id="2200" w:author="伍逸群" w:date="2025-01-20T08:53:18Z">
        <w:r>
          <w:rPr>
            <w:rFonts w:hint="eastAsia"/>
            <w:sz w:val="18"/>
            <w:szCs w:val="18"/>
          </w:rPr>
          <w:delText>〈</w:delText>
        </w:r>
      </w:del>
      <w:ins w:id="2201" w:author="伍逸群" w:date="2025-01-20T08:53:18Z">
        <w:r>
          <w:rPr>
            <w:rFonts w:hint="eastAsia"/>
            <w:sz w:val="18"/>
            <w:szCs w:val="18"/>
          </w:rPr>
          <w:t>＜</w:t>
        </w:r>
      </w:ins>
      <w:r>
        <w:rPr>
          <w:rFonts w:hint="eastAsia"/>
          <w:sz w:val="18"/>
          <w:szCs w:val="18"/>
        </w:rPr>
        <w:t>後汉书二十八将传论</w:t>
      </w:r>
      <w:del w:id="2202" w:author="伍逸群" w:date="2025-01-20T08:53:18Z">
        <w:r>
          <w:rPr>
            <w:rFonts w:hint="eastAsia"/>
            <w:sz w:val="18"/>
            <w:szCs w:val="18"/>
            <w:lang w:eastAsia="zh-CN"/>
          </w:rPr>
          <w:delText>〉</w:delText>
        </w:r>
      </w:del>
      <w:del w:id="2203" w:author="伍逸群" w:date="2025-01-20T08:53:18Z">
        <w:r>
          <w:rPr>
            <w:rFonts w:hint="eastAsia"/>
            <w:sz w:val="18"/>
            <w:szCs w:val="18"/>
          </w:rPr>
          <w:delText>》</w:delText>
        </w:r>
      </w:del>
      <w:ins w:id="2204" w:author="伍逸群" w:date="2025-01-20T08:53:18Z">
        <w:r>
          <w:rPr>
            <w:rFonts w:hint="eastAsia"/>
            <w:sz w:val="18"/>
            <w:szCs w:val="18"/>
          </w:rPr>
          <w:t>＞</w:t>
        </w:r>
      </w:ins>
      <w:r>
        <w:rPr>
          <w:rFonts w:hint="eastAsia"/>
          <w:sz w:val="18"/>
          <w:szCs w:val="18"/>
        </w:rPr>
        <w:t>：“夫崇恩偏授，易啓私溺之失；至公均被，必廣投賢之路。”吕向注：“言崇舊恩偏授其任，則易開没溺私情之失。”《北史·后妃传序》：“宫闈有貫魚之美，戚里無私溺之尤，可謂得君人之體也。”</w:t>
      </w:r>
    </w:p>
    <w:p w14:paraId="423B796F">
      <w:pPr>
        <w:rPr>
          <w:rFonts w:hint="eastAsia"/>
          <w:sz w:val="18"/>
          <w:szCs w:val="18"/>
        </w:rPr>
      </w:pPr>
      <w:r>
        <w:rPr>
          <w:rFonts w:hint="eastAsia"/>
          <w:sz w:val="18"/>
          <w:szCs w:val="18"/>
        </w:rPr>
        <w:t>【私塞】谓头脑被私念阻塞。《宋书·颜延之传》：“公通，可以使神明加響；私塞，不能令妻子移心。”</w:t>
      </w:r>
    </w:p>
    <w:p w14:paraId="154D2E6C">
      <w:pPr>
        <w:rPr>
          <w:rFonts w:hint="eastAsia"/>
          <w:sz w:val="18"/>
          <w:szCs w:val="18"/>
        </w:rPr>
      </w:pPr>
      <w:r>
        <w:rPr>
          <w:rFonts w:hint="eastAsia"/>
          <w:sz w:val="18"/>
          <w:szCs w:val="18"/>
        </w:rPr>
        <w:t>【私窠】元明时人对私娼的称呼。清孔尚任《桃花扇·拒媒</w:t>
      </w:r>
      <w:del w:id="2205" w:author="伍逸群" w:date="2025-01-20T08:53:18Z">
        <w:r>
          <w:rPr>
            <w:rFonts w:hint="eastAsia"/>
            <w:sz w:val="18"/>
            <w:szCs w:val="18"/>
          </w:rPr>
          <w:delText>》</w:delText>
        </w:r>
      </w:del>
      <w:ins w:id="2206" w:author="伍逸群" w:date="2025-01-20T08:53:18Z">
        <w:r>
          <w:rPr>
            <w:rFonts w:hint="eastAsia"/>
            <w:sz w:val="18"/>
            <w:szCs w:val="18"/>
          </w:rPr>
          <w:t>＞</w:t>
        </w:r>
      </w:ins>
      <w:r>
        <w:rPr>
          <w:rFonts w:hint="eastAsia"/>
          <w:sz w:val="18"/>
          <w:szCs w:val="18"/>
        </w:rPr>
        <w:t>：“小私窠賤根，掉巧舌訕謗尊親。”</w:t>
      </w:r>
    </w:p>
    <w:p w14:paraId="28E66755">
      <w:pPr>
        <w:rPr>
          <w:del w:id="2207" w:author="伍逸群" w:date="2025-01-20T08:53:18Z"/>
          <w:rFonts w:hint="eastAsia"/>
          <w:sz w:val="18"/>
          <w:szCs w:val="18"/>
        </w:rPr>
      </w:pPr>
      <w:r>
        <w:rPr>
          <w:rFonts w:hint="eastAsia"/>
          <w:sz w:val="18"/>
          <w:szCs w:val="18"/>
        </w:rPr>
        <w:t>【私窠子】私娼。《古今小说·新桥市韩五卖春情》：“原來這人家是隱名的娼妓，又叫做</w:t>
      </w:r>
      <w:del w:id="2208" w:author="伍逸群" w:date="2025-01-20T08:53:18Z">
        <w:r>
          <w:rPr>
            <w:rFonts w:hint="eastAsia"/>
            <w:sz w:val="18"/>
            <w:szCs w:val="18"/>
          </w:rPr>
          <w:delText>‘私窠子’</w:delText>
        </w:r>
      </w:del>
      <w:ins w:id="2209" w:author="伍逸群" w:date="2025-01-20T08:53:18Z">
        <w:r>
          <w:rPr>
            <w:rFonts w:hint="eastAsia"/>
            <w:sz w:val="18"/>
            <w:szCs w:val="18"/>
          </w:rPr>
          <w:t>“私窠子”＇</w:t>
        </w:r>
      </w:ins>
      <w:r>
        <w:rPr>
          <w:rFonts w:hint="eastAsia"/>
          <w:sz w:val="18"/>
          <w:szCs w:val="18"/>
        </w:rPr>
        <w:t>，是不當官</w:t>
      </w:r>
    </w:p>
    <w:p w14:paraId="732F09FC">
      <w:pPr>
        <w:rPr>
          <w:rFonts w:hint="eastAsia"/>
          <w:sz w:val="18"/>
          <w:szCs w:val="18"/>
        </w:rPr>
      </w:pPr>
      <w:r>
        <w:rPr>
          <w:rFonts w:hint="eastAsia"/>
          <w:sz w:val="18"/>
          <w:szCs w:val="18"/>
        </w:rPr>
        <w:t>吃衣飯的。”明谢肇淛《五杂俎·人部四》：“又有不隸於官，家居而賣姦者，謂之土妓，俗謂之私窠子。”《金瓶梅词话》第九五回：“有兩個私窠子，一個叫薛存兒，一個叫胖兒。”《醒世姻缘传》第六回：“近日，又搭識了一個監門前住的私窠子。”</w:t>
      </w:r>
    </w:p>
    <w:p w14:paraId="45436D49">
      <w:pPr>
        <w:rPr>
          <w:rFonts w:hint="eastAsia"/>
          <w:sz w:val="18"/>
          <w:szCs w:val="18"/>
        </w:rPr>
      </w:pPr>
      <w:r>
        <w:rPr>
          <w:rFonts w:hint="eastAsia"/>
          <w:sz w:val="18"/>
          <w:szCs w:val="18"/>
        </w:rPr>
        <w:t>【私窩子】私娼。《海上花列传</w:t>
      </w:r>
      <w:del w:id="2210" w:author="伍逸群" w:date="2025-01-20T08:53:18Z">
        <w:r>
          <w:rPr>
            <w:rFonts w:hint="eastAsia"/>
            <w:sz w:val="18"/>
            <w:szCs w:val="18"/>
          </w:rPr>
          <w:delText>》</w:delText>
        </w:r>
      </w:del>
      <w:ins w:id="2211" w:author="伍逸群" w:date="2025-01-20T08:53:18Z">
        <w:r>
          <w:rPr>
            <w:rFonts w:hint="eastAsia"/>
            <w:sz w:val="18"/>
            <w:szCs w:val="18"/>
          </w:rPr>
          <w:t>＞</w:t>
        </w:r>
      </w:ins>
      <w:r>
        <w:rPr>
          <w:rFonts w:hint="eastAsia"/>
          <w:sz w:val="18"/>
          <w:szCs w:val="18"/>
        </w:rPr>
        <w:t>第五六回：“俚賽過私窩子，覅去喊俚。”鲁迅《热风·随感录四十</w:t>
      </w:r>
      <w:del w:id="2212" w:author="伍逸群" w:date="2025-01-20T08:53:18Z">
        <w:r>
          <w:rPr>
            <w:rFonts w:hint="eastAsia"/>
            <w:sz w:val="18"/>
            <w:szCs w:val="18"/>
          </w:rPr>
          <w:delText>》</w:delText>
        </w:r>
      </w:del>
      <w:ins w:id="2213" w:author="伍逸群" w:date="2025-01-20T08:53:18Z">
        <w:r>
          <w:rPr>
            <w:rFonts w:hint="eastAsia"/>
            <w:sz w:val="18"/>
            <w:szCs w:val="18"/>
          </w:rPr>
          <w:t>＞</w:t>
        </w:r>
      </w:ins>
      <w:r>
        <w:rPr>
          <w:rFonts w:hint="eastAsia"/>
          <w:sz w:val="18"/>
          <w:szCs w:val="18"/>
        </w:rPr>
        <w:t>：“我们不必学那才从私窝子里跨出脚，便说</w:t>
      </w:r>
      <w:del w:id="2214" w:author="伍逸群" w:date="2025-01-20T08:53:18Z">
        <w:r>
          <w:rPr>
            <w:rFonts w:hint="eastAsia"/>
            <w:sz w:val="18"/>
            <w:szCs w:val="18"/>
          </w:rPr>
          <w:delText>‘</w:delText>
        </w:r>
      </w:del>
      <w:ins w:id="2215" w:author="伍逸群" w:date="2025-01-20T08:53:18Z">
        <w:r>
          <w:rPr>
            <w:rFonts w:hint="eastAsia"/>
            <w:sz w:val="18"/>
            <w:szCs w:val="18"/>
          </w:rPr>
          <w:t>“</w:t>
        </w:r>
      </w:ins>
      <w:r>
        <w:rPr>
          <w:rFonts w:hint="eastAsia"/>
          <w:sz w:val="18"/>
          <w:szCs w:val="18"/>
        </w:rPr>
        <w:t>中国道德第一</w:t>
      </w:r>
      <w:del w:id="2216" w:author="伍逸群" w:date="2025-01-20T08:53:18Z">
        <w:r>
          <w:rPr>
            <w:rFonts w:hint="eastAsia"/>
            <w:sz w:val="18"/>
            <w:szCs w:val="18"/>
          </w:rPr>
          <w:delText>’</w:delText>
        </w:r>
      </w:del>
      <w:ins w:id="2217" w:author="伍逸群" w:date="2025-01-20T08:53:18Z">
        <w:r>
          <w:rPr>
            <w:rFonts w:hint="eastAsia"/>
            <w:sz w:val="18"/>
            <w:szCs w:val="18"/>
          </w:rPr>
          <w:t>”</w:t>
        </w:r>
      </w:ins>
      <w:r>
        <w:rPr>
          <w:rFonts w:hint="eastAsia"/>
          <w:sz w:val="18"/>
          <w:szCs w:val="18"/>
        </w:rPr>
        <w:t>的人的声音。”</w:t>
      </w:r>
    </w:p>
    <w:p w14:paraId="1751D72F">
      <w:pPr>
        <w:rPr>
          <w:rFonts w:hint="eastAsia"/>
          <w:sz w:val="18"/>
          <w:szCs w:val="18"/>
        </w:rPr>
      </w:pPr>
      <w:r>
        <w:rPr>
          <w:rFonts w:hint="eastAsia"/>
          <w:sz w:val="18"/>
          <w:szCs w:val="18"/>
        </w:rPr>
        <w:t>【私窟】个人安身的场所。清陈康祺</w:t>
      </w:r>
      <w:del w:id="2218" w:author="伍逸群" w:date="2025-01-20T08:53:18Z">
        <w:r>
          <w:rPr>
            <w:rFonts w:hint="eastAsia"/>
            <w:sz w:val="18"/>
            <w:szCs w:val="18"/>
          </w:rPr>
          <w:delText>《</w:delText>
        </w:r>
      </w:del>
      <w:ins w:id="2219" w:author="伍逸群" w:date="2025-01-20T08:53:18Z">
        <w:r>
          <w:rPr>
            <w:rFonts w:hint="eastAsia"/>
            <w:sz w:val="18"/>
            <w:szCs w:val="18"/>
          </w:rPr>
          <w:t>＜</w:t>
        </w:r>
      </w:ins>
      <w:r>
        <w:rPr>
          <w:rFonts w:hint="eastAsia"/>
          <w:sz w:val="18"/>
          <w:szCs w:val="18"/>
        </w:rPr>
        <w:t>郎潜纪闻》卷三：“歸宫詹入闈誓神文略云：</w:t>
      </w:r>
      <w:del w:id="2220" w:author="伍逸群" w:date="2025-01-20T08:53:18Z">
        <w:r>
          <w:rPr>
            <w:rFonts w:hint="eastAsia"/>
            <w:sz w:val="18"/>
            <w:szCs w:val="18"/>
          </w:rPr>
          <w:delText>‘</w:delText>
        </w:r>
      </w:del>
      <w:ins w:id="2221" w:author="伍逸群" w:date="2025-01-20T08:53:18Z">
        <w:r>
          <w:rPr>
            <w:rFonts w:hint="eastAsia"/>
            <w:sz w:val="18"/>
            <w:szCs w:val="18"/>
          </w:rPr>
          <w:t>“</w:t>
        </w:r>
      </w:ins>
      <w:r>
        <w:rPr>
          <w:rFonts w:hint="eastAsia"/>
          <w:sz w:val="18"/>
          <w:szCs w:val="18"/>
        </w:rPr>
        <w:t>某等素著</w:t>
      </w:r>
      <w:del w:id="2222" w:author="伍逸群" w:date="2025-01-20T08:53:18Z">
        <w:r>
          <w:rPr>
            <w:rFonts w:hint="eastAsia"/>
            <w:sz w:val="18"/>
            <w:szCs w:val="18"/>
          </w:rPr>
          <w:delText>清貧</w:delText>
        </w:r>
      </w:del>
      <w:ins w:id="2223" w:author="伍逸群" w:date="2025-01-20T08:53:18Z">
        <w:r>
          <w:rPr>
            <w:rFonts w:hint="eastAsia"/>
            <w:sz w:val="18"/>
            <w:szCs w:val="18"/>
          </w:rPr>
          <w:t>清贫</w:t>
        </w:r>
      </w:ins>
      <w:r>
        <w:rPr>
          <w:rFonts w:hint="eastAsia"/>
          <w:sz w:val="18"/>
          <w:szCs w:val="18"/>
        </w:rPr>
        <w:t>，謬叨榮遇，期</w:t>
      </w:r>
      <w:del w:id="2224" w:author="伍逸群" w:date="2025-01-20T08:53:18Z">
        <w:r>
          <w:rPr>
            <w:rFonts w:hint="eastAsia"/>
            <w:sz w:val="18"/>
            <w:szCs w:val="18"/>
          </w:rPr>
          <w:delText>爲</w:delText>
        </w:r>
      </w:del>
      <w:ins w:id="2225" w:author="伍逸群" w:date="2025-01-20T08:53:18Z">
        <w:r>
          <w:rPr>
            <w:rFonts w:hint="eastAsia"/>
            <w:sz w:val="18"/>
            <w:szCs w:val="18"/>
          </w:rPr>
          <w:t>為</w:t>
        </w:r>
      </w:ins>
      <w:r>
        <w:rPr>
          <w:rFonts w:hint="eastAsia"/>
          <w:sz w:val="18"/>
          <w:szCs w:val="18"/>
        </w:rPr>
        <w:t>朝廷遴選真材，不</w:t>
      </w:r>
      <w:del w:id="2226" w:author="伍逸群" w:date="2025-01-20T08:53:18Z">
        <w:r>
          <w:rPr>
            <w:rFonts w:hint="eastAsia"/>
            <w:sz w:val="18"/>
            <w:szCs w:val="18"/>
          </w:rPr>
          <w:delText>爲</w:delText>
        </w:r>
      </w:del>
      <w:ins w:id="2227" w:author="伍逸群" w:date="2025-01-20T08:53:18Z">
        <w:r>
          <w:rPr>
            <w:rFonts w:hint="eastAsia"/>
            <w:sz w:val="18"/>
            <w:szCs w:val="18"/>
          </w:rPr>
          <w:t>為</w:t>
        </w:r>
      </w:ins>
      <w:r>
        <w:rPr>
          <w:rFonts w:hint="eastAsia"/>
          <w:sz w:val="18"/>
          <w:szCs w:val="18"/>
        </w:rPr>
        <w:t>身家營謀私窟。</w:t>
      </w:r>
      <w:del w:id="2228" w:author="伍逸群" w:date="2025-01-20T08:53:18Z">
        <w:r>
          <w:rPr>
            <w:rFonts w:hint="eastAsia"/>
            <w:sz w:val="18"/>
            <w:szCs w:val="18"/>
          </w:rPr>
          <w:delText>’</w:delText>
        </w:r>
      </w:del>
      <w:r>
        <w:rPr>
          <w:rFonts w:hint="eastAsia"/>
          <w:sz w:val="18"/>
          <w:szCs w:val="18"/>
        </w:rPr>
        <w:t>”</w:t>
      </w:r>
    </w:p>
    <w:p w14:paraId="35DA91D1">
      <w:pPr>
        <w:rPr>
          <w:rFonts w:hint="eastAsia"/>
          <w:sz w:val="18"/>
          <w:szCs w:val="18"/>
        </w:rPr>
      </w:pPr>
      <w:r>
        <w:rPr>
          <w:rFonts w:hint="eastAsia"/>
          <w:sz w:val="18"/>
          <w:szCs w:val="18"/>
        </w:rPr>
        <w:t>【私褚】私人储藏之物。</w:t>
      </w:r>
      <w:del w:id="2229" w:author="伍逸群" w:date="2025-01-20T08:53:18Z">
        <w:r>
          <w:rPr>
            <w:rFonts w:hint="eastAsia"/>
            <w:sz w:val="18"/>
            <w:szCs w:val="18"/>
          </w:rPr>
          <w:delText>褚</w:delText>
        </w:r>
      </w:del>
      <w:ins w:id="2230" w:author="伍逸群" w:date="2025-01-20T08:53:18Z">
        <w:r>
          <w:rPr>
            <w:rFonts w:hint="eastAsia"/>
            <w:sz w:val="18"/>
            <w:szCs w:val="18"/>
          </w:rPr>
          <w:t>禇</w:t>
        </w:r>
      </w:ins>
      <w:r>
        <w:rPr>
          <w:rFonts w:hint="eastAsia"/>
          <w:sz w:val="18"/>
          <w:szCs w:val="18"/>
        </w:rPr>
        <w:t>，通“儲”。《新唐书·儒学传序》：“禄山之禍，兩京所藏，一</w:t>
      </w:r>
      <w:del w:id="2231" w:author="伍逸群" w:date="2025-01-20T08:53:18Z">
        <w:r>
          <w:rPr>
            <w:rFonts w:hint="eastAsia"/>
            <w:sz w:val="18"/>
            <w:szCs w:val="18"/>
          </w:rPr>
          <w:delText>爲</w:delText>
        </w:r>
      </w:del>
      <w:ins w:id="2232" w:author="伍逸群" w:date="2025-01-20T08:53:18Z">
        <w:r>
          <w:rPr>
            <w:rFonts w:hint="eastAsia"/>
            <w:sz w:val="18"/>
            <w:szCs w:val="18"/>
          </w:rPr>
          <w:t>為</w:t>
        </w:r>
      </w:ins>
      <w:r>
        <w:rPr>
          <w:rFonts w:hint="eastAsia"/>
          <w:sz w:val="18"/>
          <w:szCs w:val="18"/>
        </w:rPr>
        <w:t>炎埃，官幐私褚，喪脱幾盡，章甫之徒，刼</w:t>
      </w:r>
      <w:del w:id="2233" w:author="伍逸群" w:date="2025-01-20T08:53:18Z">
        <w:r>
          <w:rPr>
            <w:rFonts w:hint="eastAsia"/>
            <w:sz w:val="18"/>
            <w:szCs w:val="18"/>
          </w:rPr>
          <w:delText>爲</w:delText>
        </w:r>
      </w:del>
      <w:ins w:id="2234" w:author="伍逸群" w:date="2025-01-20T08:53:18Z">
        <w:r>
          <w:rPr>
            <w:rFonts w:hint="eastAsia"/>
            <w:sz w:val="18"/>
            <w:szCs w:val="18"/>
          </w:rPr>
          <w:t>為</w:t>
        </w:r>
      </w:ins>
      <w:r>
        <w:rPr>
          <w:rFonts w:hint="eastAsia"/>
          <w:sz w:val="18"/>
          <w:szCs w:val="18"/>
        </w:rPr>
        <w:t>縵胡。”</w:t>
      </w:r>
    </w:p>
    <w:p w14:paraId="30B6B7E7">
      <w:pPr>
        <w:rPr>
          <w:rFonts w:hint="eastAsia"/>
          <w:sz w:val="18"/>
          <w:szCs w:val="18"/>
        </w:rPr>
      </w:pPr>
      <w:r>
        <w:rPr>
          <w:rFonts w:hint="eastAsia"/>
          <w:sz w:val="18"/>
          <w:szCs w:val="18"/>
        </w:rPr>
        <w:t>【私福】偏私的赐福。《庄子·秋水》：“繇繇乎若祭之有社，其无私福。”亦指私自的福</w:t>
      </w:r>
      <w:del w:id="2235" w:author="伍逸群" w:date="2025-01-20T08:53:18Z">
        <w:r>
          <w:rPr>
            <w:rFonts w:hint="eastAsia"/>
            <w:sz w:val="18"/>
            <w:szCs w:val="18"/>
          </w:rPr>
          <w:delText>。《</w:delText>
        </w:r>
      </w:del>
      <w:ins w:id="2236" w:author="伍逸群" w:date="2025-01-20T08:53:18Z">
        <w:r>
          <w:rPr>
            <w:rFonts w:hint="eastAsia"/>
            <w:sz w:val="18"/>
            <w:szCs w:val="18"/>
          </w:rPr>
          <w:t>。</w:t>
        </w:r>
      </w:ins>
      <w:r>
        <w:rPr>
          <w:rFonts w:hint="eastAsia"/>
          <w:sz w:val="18"/>
          <w:szCs w:val="18"/>
        </w:rPr>
        <w:t>魏书·释老志》：“或乘請公地，輒樹私福。”</w:t>
      </w:r>
    </w:p>
    <w:p w14:paraId="5FB6EB47">
      <w:pPr>
        <w:rPr>
          <w:rFonts w:hint="eastAsia"/>
          <w:sz w:val="18"/>
          <w:szCs w:val="18"/>
        </w:rPr>
      </w:pPr>
      <w:r>
        <w:rPr>
          <w:rFonts w:hint="eastAsia"/>
          <w:sz w:val="18"/>
          <w:szCs w:val="18"/>
        </w:rPr>
        <w:t>【私嫌】私人间的嫌隙；个人间的不和。《晋书·刘乔传》：“宜釋私嫌，共存公義。”范文澜蔡美彪等</w:t>
      </w:r>
      <w:del w:id="2237" w:author="伍逸群" w:date="2025-01-20T08:53:18Z">
        <w:r>
          <w:rPr>
            <w:rFonts w:hint="eastAsia"/>
            <w:sz w:val="18"/>
            <w:szCs w:val="18"/>
          </w:rPr>
          <w:delText>《</w:delText>
        </w:r>
      </w:del>
      <w:ins w:id="2238" w:author="伍逸群" w:date="2025-01-20T08:53:18Z">
        <w:r>
          <w:rPr>
            <w:rFonts w:hint="eastAsia"/>
            <w:sz w:val="18"/>
            <w:szCs w:val="18"/>
          </w:rPr>
          <w:t>＜</w:t>
        </w:r>
      </w:ins>
      <w:r>
        <w:rPr>
          <w:rFonts w:hint="eastAsia"/>
          <w:sz w:val="18"/>
          <w:szCs w:val="18"/>
        </w:rPr>
        <w:t>中国通史》第三编第二章第六节：“张保皋、郑年为保护新罗民众，放弃私嫌，合力禁止人口卖买，无愧为新罗国的英雄。”</w:t>
      </w:r>
    </w:p>
    <w:p w14:paraId="5BEEDCEB">
      <w:pPr>
        <w:rPr>
          <w:rFonts w:hint="eastAsia"/>
          <w:sz w:val="18"/>
          <w:szCs w:val="18"/>
        </w:rPr>
      </w:pPr>
      <w:del w:id="2239" w:author="伍逸群" w:date="2025-01-20T08:53:18Z">
        <w:r>
          <w:rPr>
            <w:rFonts w:hint="eastAsia"/>
            <w:sz w:val="18"/>
            <w:szCs w:val="18"/>
          </w:rPr>
          <w:delText>14</w:delText>
        </w:r>
      </w:del>
      <w:ins w:id="2240" w:author="伍逸群" w:date="2025-01-20T08:53:18Z">
        <w:r>
          <w:rPr>
            <w:rFonts w:hint="eastAsia"/>
            <w:sz w:val="18"/>
            <w:szCs w:val="18"/>
          </w:rPr>
          <w:t>“</w:t>
        </w:r>
      </w:ins>
      <w:r>
        <w:rPr>
          <w:rFonts w:hint="eastAsia"/>
          <w:sz w:val="18"/>
          <w:szCs w:val="18"/>
        </w:rPr>
        <w:t>【私慝】个人的邪恶念头。清戴震</w:t>
      </w:r>
      <w:del w:id="2241" w:author="伍逸群" w:date="2025-01-20T08:53:18Z">
        <w:r>
          <w:rPr>
            <w:rFonts w:hint="eastAsia"/>
            <w:sz w:val="18"/>
            <w:szCs w:val="18"/>
          </w:rPr>
          <w:delText>《</w:delText>
        </w:r>
      </w:del>
      <w:ins w:id="2242" w:author="伍逸群" w:date="2025-01-20T08:53:18Z">
        <w:r>
          <w:rPr>
            <w:rFonts w:hint="eastAsia"/>
            <w:sz w:val="18"/>
            <w:szCs w:val="18"/>
          </w:rPr>
          <w:t>＜</w:t>
        </w:r>
      </w:ins>
      <w:r>
        <w:rPr>
          <w:rFonts w:hint="eastAsia"/>
          <w:sz w:val="18"/>
          <w:szCs w:val="18"/>
        </w:rPr>
        <w:t>孟子字义疏证》卷上：“其人廉潔自持，心無私慝。”</w:t>
      </w:r>
    </w:p>
    <w:p w14:paraId="0DC8F2A5">
      <w:pPr>
        <w:rPr>
          <w:rFonts w:hint="eastAsia"/>
          <w:sz w:val="18"/>
          <w:szCs w:val="18"/>
        </w:rPr>
      </w:pPr>
      <w:r>
        <w:rPr>
          <w:rFonts w:hint="eastAsia"/>
          <w:sz w:val="18"/>
          <w:szCs w:val="18"/>
        </w:rPr>
        <w:t>【私誓】个人之间立的誓言。《左传·襄公十八年》：“衛（夙沙衛）殺馬於隘以塞道。晉州</w:t>
      </w:r>
      <w:del w:id="2243" w:author="伍逸群" w:date="2025-01-20T08:53:18Z">
        <w:r>
          <w:rPr>
            <w:rFonts w:hint="eastAsia"/>
            <w:sz w:val="18"/>
            <w:szCs w:val="18"/>
          </w:rPr>
          <w:delText>綽</w:delText>
        </w:r>
      </w:del>
      <w:ins w:id="2244" w:author="伍逸群" w:date="2025-01-20T08:53:18Z">
        <w:r>
          <w:rPr>
            <w:rFonts w:hint="eastAsia"/>
            <w:sz w:val="18"/>
            <w:szCs w:val="18"/>
          </w:rPr>
          <w:t>绰</w:t>
        </w:r>
      </w:ins>
      <w:r>
        <w:rPr>
          <w:rFonts w:hint="eastAsia"/>
          <w:sz w:val="18"/>
          <w:szCs w:val="18"/>
        </w:rPr>
        <w:t>及之，射殖</w:t>
      </w:r>
      <w:del w:id="2245" w:author="伍逸群" w:date="2025-01-20T08:53:18Z">
        <w:r>
          <w:rPr>
            <w:rFonts w:hint="eastAsia"/>
            <w:sz w:val="18"/>
            <w:szCs w:val="18"/>
          </w:rPr>
          <w:delText>綽</w:delText>
        </w:r>
      </w:del>
      <w:ins w:id="2246" w:author="伍逸群" w:date="2025-01-20T08:53:18Z">
        <w:r>
          <w:rPr>
            <w:rFonts w:hint="eastAsia"/>
            <w:sz w:val="18"/>
            <w:szCs w:val="18"/>
          </w:rPr>
          <w:t>绰</w:t>
        </w:r>
      </w:ins>
      <w:r>
        <w:rPr>
          <w:rFonts w:hint="eastAsia"/>
          <w:sz w:val="18"/>
          <w:szCs w:val="18"/>
        </w:rPr>
        <w:t>，中肩，兩矢夾脰，曰：</w:t>
      </w:r>
      <w:del w:id="2247" w:author="伍逸群" w:date="2025-01-20T08:53:18Z">
        <w:r>
          <w:rPr>
            <w:rFonts w:hint="eastAsia"/>
            <w:sz w:val="18"/>
            <w:szCs w:val="18"/>
          </w:rPr>
          <w:delText>‘止，將爲</w:delText>
        </w:r>
      </w:del>
      <w:ins w:id="2248" w:author="伍逸群" w:date="2025-01-20T08:53:18Z">
        <w:r>
          <w:rPr>
            <w:rFonts w:hint="eastAsia"/>
            <w:sz w:val="18"/>
            <w:szCs w:val="18"/>
          </w:rPr>
          <w:t>“止，將為</w:t>
        </w:r>
      </w:ins>
      <w:r>
        <w:rPr>
          <w:rFonts w:hint="eastAsia"/>
          <w:sz w:val="18"/>
          <w:szCs w:val="18"/>
        </w:rPr>
        <w:t>三軍獲；不止，將取其衷。</w:t>
      </w:r>
      <w:del w:id="2249" w:author="伍逸群" w:date="2025-01-20T08:53:18Z">
        <w:r>
          <w:rPr>
            <w:rFonts w:hint="eastAsia"/>
            <w:sz w:val="18"/>
            <w:szCs w:val="18"/>
          </w:rPr>
          <w:delText>’</w:delText>
        </w:r>
      </w:del>
      <w:r>
        <w:rPr>
          <w:rFonts w:hint="eastAsia"/>
          <w:sz w:val="18"/>
          <w:szCs w:val="18"/>
        </w:rPr>
        <w:t>顧曰：</w:t>
      </w:r>
      <w:del w:id="2250" w:author="伍逸群" w:date="2025-01-20T08:53:18Z">
        <w:r>
          <w:rPr>
            <w:rFonts w:hint="eastAsia"/>
            <w:sz w:val="18"/>
            <w:szCs w:val="18"/>
          </w:rPr>
          <w:delText>‘</w:delText>
        </w:r>
      </w:del>
      <w:ins w:id="2251" w:author="伍逸群" w:date="2025-01-20T08:53:18Z">
        <w:r>
          <w:rPr>
            <w:rFonts w:hint="eastAsia"/>
            <w:sz w:val="18"/>
            <w:szCs w:val="18"/>
          </w:rPr>
          <w:t>“</w:t>
        </w:r>
      </w:ins>
      <w:r>
        <w:rPr>
          <w:rFonts w:hint="eastAsia"/>
          <w:sz w:val="18"/>
          <w:szCs w:val="18"/>
        </w:rPr>
        <w:t>爲私誓。</w:t>
      </w:r>
      <w:del w:id="2252" w:author="伍逸群" w:date="2025-01-20T08:53:18Z">
        <w:r>
          <w:rPr>
            <w:rFonts w:hint="eastAsia"/>
            <w:sz w:val="18"/>
            <w:szCs w:val="18"/>
          </w:rPr>
          <w:delText>’州綽曰：‘</w:delText>
        </w:r>
      </w:del>
      <w:ins w:id="2253" w:author="伍逸群" w:date="2025-01-20T08:53:18Z">
        <w:r>
          <w:rPr>
            <w:rFonts w:hint="eastAsia"/>
            <w:sz w:val="18"/>
            <w:szCs w:val="18"/>
          </w:rPr>
          <w:t>”州绰曰：“</w:t>
        </w:r>
      </w:ins>
      <w:r>
        <w:rPr>
          <w:rFonts w:hint="eastAsia"/>
          <w:sz w:val="18"/>
          <w:szCs w:val="18"/>
        </w:rPr>
        <w:t>有如日！</w:t>
      </w:r>
      <w:del w:id="2254" w:author="伍逸群" w:date="2025-01-20T08:53:18Z">
        <w:r>
          <w:rPr>
            <w:rFonts w:hint="eastAsia"/>
            <w:sz w:val="18"/>
            <w:szCs w:val="18"/>
          </w:rPr>
          <w:delText>’</w:delText>
        </w:r>
      </w:del>
      <w:ins w:id="2255" w:author="伍逸群" w:date="2025-01-20T08:53:18Z">
        <w:r>
          <w:rPr>
            <w:rFonts w:hint="eastAsia"/>
            <w:sz w:val="18"/>
            <w:szCs w:val="18"/>
          </w:rPr>
          <w:t>”</w:t>
        </w:r>
      </w:ins>
      <w:r>
        <w:rPr>
          <w:rFonts w:hint="eastAsia"/>
          <w:sz w:val="18"/>
          <w:szCs w:val="18"/>
        </w:rPr>
        <w:t>乃弛弓而自後縛之。”</w:t>
      </w:r>
    </w:p>
    <w:p w14:paraId="78AED132">
      <w:pPr>
        <w:rPr>
          <w:rFonts w:hint="eastAsia"/>
          <w:sz w:val="18"/>
          <w:szCs w:val="18"/>
        </w:rPr>
      </w:pPr>
      <w:r>
        <w:rPr>
          <w:rFonts w:hint="eastAsia"/>
          <w:sz w:val="18"/>
          <w:szCs w:val="18"/>
        </w:rPr>
        <w:t>【私橐】见“私橐”。</w:t>
      </w:r>
    </w:p>
    <w:p w14:paraId="0F80382F">
      <w:pPr>
        <w:rPr>
          <w:rFonts w:hint="eastAsia"/>
          <w:sz w:val="18"/>
          <w:szCs w:val="18"/>
        </w:rPr>
      </w:pPr>
      <w:r>
        <w:rPr>
          <w:rFonts w:hint="eastAsia"/>
          <w:sz w:val="18"/>
          <w:szCs w:val="18"/>
        </w:rPr>
        <w:t>【私慕】私自爱慕。《古今小说·闲云庵阮三偿冤债》：“丫鬟道：</w:t>
      </w:r>
      <w:del w:id="2256" w:author="伍逸群" w:date="2025-01-20T08:53:18Z">
        <w:r>
          <w:rPr>
            <w:rFonts w:hint="eastAsia"/>
            <w:sz w:val="18"/>
            <w:szCs w:val="18"/>
          </w:rPr>
          <w:delText>‘</w:delText>
        </w:r>
      </w:del>
      <w:r>
        <w:rPr>
          <w:rFonts w:hint="eastAsia"/>
          <w:sz w:val="18"/>
          <w:szCs w:val="18"/>
        </w:rPr>
        <w:t>賤妾碧雲，是對鄰陳衙小姐貼身伏侍的。小姐私慕官人，特地着奴請官人一見。</w:t>
      </w:r>
      <w:del w:id="2257" w:author="伍逸群" w:date="2025-01-20T08:53:18Z">
        <w:r>
          <w:rPr>
            <w:rFonts w:hint="eastAsia"/>
            <w:sz w:val="18"/>
            <w:szCs w:val="18"/>
          </w:rPr>
          <w:delText>’</w:delText>
        </w:r>
      </w:del>
      <w:r>
        <w:rPr>
          <w:rFonts w:hint="eastAsia"/>
          <w:sz w:val="18"/>
          <w:szCs w:val="18"/>
        </w:rPr>
        <w:t>”</w:t>
      </w:r>
      <w:ins w:id="2258" w:author="伍逸群" w:date="2025-01-20T08:53:18Z">
        <w:r>
          <w:rPr>
            <w:rFonts w:hint="eastAsia"/>
            <w:sz w:val="18"/>
            <w:szCs w:val="18"/>
          </w:rPr>
          <w:t>”</w:t>
        </w:r>
      </w:ins>
    </w:p>
    <w:p w14:paraId="19ED3B27">
      <w:pPr>
        <w:rPr>
          <w:rFonts w:hint="eastAsia"/>
          <w:sz w:val="18"/>
          <w:szCs w:val="18"/>
        </w:rPr>
      </w:pPr>
      <w:r>
        <w:rPr>
          <w:rFonts w:hint="eastAsia"/>
          <w:sz w:val="18"/>
          <w:szCs w:val="18"/>
        </w:rPr>
        <w:t>【私暱】亦作“私</w:t>
      </w:r>
      <w:del w:id="2259" w:author="伍逸群" w:date="2025-01-20T08:53:18Z">
        <w:r>
          <w:rPr>
            <w:rFonts w:hint="eastAsia"/>
            <w:sz w:val="18"/>
            <w:szCs w:val="18"/>
          </w:rPr>
          <w:delText>昵</w:delText>
        </w:r>
      </w:del>
      <w:ins w:id="2260" w:author="伍逸群" w:date="2025-01-20T08:53:18Z">
        <w:r>
          <w:rPr>
            <w:rFonts w:hint="eastAsia"/>
            <w:sz w:val="18"/>
            <w:szCs w:val="18"/>
          </w:rPr>
          <w:t>呢</w:t>
        </w:r>
      </w:ins>
      <w:r>
        <w:rPr>
          <w:rFonts w:hint="eastAsia"/>
          <w:sz w:val="18"/>
          <w:szCs w:val="18"/>
        </w:rPr>
        <w:t>”、“私</w:t>
      </w:r>
      <w:del w:id="2261" w:author="伍逸群" w:date="2025-01-20T08:53:18Z">
        <w:r>
          <w:rPr>
            <w:rFonts w:hint="eastAsia"/>
            <w:sz w:val="18"/>
            <w:szCs w:val="18"/>
          </w:rPr>
          <w:delText>䁥”。❶</w:delText>
        </w:r>
      </w:del>
      <w:ins w:id="2262" w:author="伍逸群" w:date="2025-01-20T08:53:18Z">
        <w:r>
          <w:rPr>
            <w:rFonts w:hint="eastAsia"/>
            <w:sz w:val="18"/>
            <w:szCs w:val="18"/>
          </w:rPr>
          <w:t>暱”。①</w:t>
        </w:r>
      </w:ins>
      <w:r>
        <w:rPr>
          <w:rFonts w:hint="eastAsia"/>
          <w:sz w:val="18"/>
          <w:szCs w:val="18"/>
        </w:rPr>
        <w:t>指所亲近、宠爱的人。《书·说命上》：“官不及私昵，惟其能；爵罔及惡德，惟其</w:t>
      </w:r>
      <w:del w:id="2263" w:author="伍逸群" w:date="2025-01-20T08:53:18Z">
        <w:r>
          <w:rPr>
            <w:rFonts w:hint="eastAsia"/>
            <w:sz w:val="18"/>
            <w:szCs w:val="18"/>
          </w:rPr>
          <w:delText>賢</w:delText>
        </w:r>
      </w:del>
      <w:ins w:id="2264" w:author="伍逸群" w:date="2025-01-20T08:53:18Z">
        <w:r>
          <w:rPr>
            <w:rFonts w:hint="eastAsia"/>
            <w:sz w:val="18"/>
            <w:szCs w:val="18"/>
          </w:rPr>
          <w:t>贤</w:t>
        </w:r>
      </w:ins>
      <w:r>
        <w:rPr>
          <w:rFonts w:hint="eastAsia"/>
          <w:sz w:val="18"/>
          <w:szCs w:val="18"/>
        </w:rPr>
        <w:t>。”《国语·晋语六》：“吾君將伐智而多力，怠教而重斂，大其私暱而益婦人田。”韦昭注：“暱，近也。私近，謂嬖臣。”《世说新语·品藻》“郗司空家有傖奴”刘孝标注引《郗愔别传》：“</w:t>
      </w:r>
      <w:del w:id="2265" w:author="伍逸群" w:date="2025-01-20T08:53:18Z">
        <w:r>
          <w:rPr>
            <w:rFonts w:hint="eastAsia"/>
            <w:sz w:val="18"/>
            <w:szCs w:val="18"/>
          </w:rPr>
          <w:delText>〔</w:delText>
        </w:r>
      </w:del>
      <w:r>
        <w:rPr>
          <w:rFonts w:hint="eastAsia"/>
          <w:sz w:val="18"/>
          <w:szCs w:val="18"/>
        </w:rPr>
        <w:t>愔</w:t>
      </w:r>
      <w:del w:id="2266" w:author="伍逸群" w:date="2025-01-20T08:53:18Z">
        <w:r>
          <w:rPr>
            <w:rFonts w:hint="eastAsia"/>
            <w:sz w:val="18"/>
            <w:szCs w:val="18"/>
          </w:rPr>
          <w:delText>〕</w:delText>
        </w:r>
      </w:del>
      <w:r>
        <w:rPr>
          <w:rFonts w:hint="eastAsia"/>
          <w:sz w:val="18"/>
          <w:szCs w:val="18"/>
        </w:rPr>
        <w:t>淵靖純素，無執無競，簡私暱，罕交遊。”宋苏舜钦《检书》诗：“謔浪笑忽還，私</w:t>
      </w:r>
      <w:del w:id="2267" w:author="伍逸群" w:date="2025-01-20T08:53:18Z">
        <w:r>
          <w:rPr>
            <w:rFonts w:hint="eastAsia"/>
            <w:sz w:val="18"/>
            <w:szCs w:val="18"/>
          </w:rPr>
          <w:delText>䁥</w:delText>
        </w:r>
      </w:del>
      <w:ins w:id="2268" w:author="伍逸群" w:date="2025-01-20T08:53:18Z">
        <w:r>
          <w:rPr>
            <w:rFonts w:hint="eastAsia"/>
            <w:sz w:val="18"/>
            <w:szCs w:val="18"/>
          </w:rPr>
          <w:t>暱</w:t>
        </w:r>
      </w:ins>
      <w:r>
        <w:rPr>
          <w:rFonts w:hint="eastAsia"/>
          <w:sz w:val="18"/>
          <w:szCs w:val="18"/>
        </w:rPr>
        <w:t>情再接。”</w:t>
      </w:r>
      <w:del w:id="2269" w:author="伍逸群" w:date="2025-01-20T08:53:18Z">
        <w:r>
          <w:rPr>
            <w:rFonts w:hint="eastAsia"/>
            <w:sz w:val="18"/>
            <w:szCs w:val="18"/>
          </w:rPr>
          <w:delText>䁥</w:delText>
        </w:r>
      </w:del>
      <w:ins w:id="2270" w:author="伍逸群" w:date="2025-01-20T08:53:18Z">
        <w:r>
          <w:rPr>
            <w:rFonts w:hint="eastAsia"/>
            <w:sz w:val="18"/>
            <w:szCs w:val="18"/>
          </w:rPr>
          <w:t>暱</w:t>
        </w:r>
      </w:ins>
      <w:r>
        <w:rPr>
          <w:rFonts w:hint="eastAsia"/>
          <w:sz w:val="18"/>
          <w:szCs w:val="18"/>
        </w:rPr>
        <w:t>，一本作“匿”，疑误。</w:t>
      </w:r>
      <w:del w:id="2271" w:author="伍逸群" w:date="2025-01-20T08:53:18Z">
        <w:r>
          <w:rPr>
            <w:rFonts w:hint="eastAsia"/>
            <w:sz w:val="18"/>
            <w:szCs w:val="18"/>
          </w:rPr>
          <w:delText>❷</w:delText>
        </w:r>
      </w:del>
      <w:ins w:id="2272" w:author="伍逸群" w:date="2025-01-20T08:53:18Z">
        <w:r>
          <w:rPr>
            <w:rFonts w:hint="eastAsia"/>
            <w:sz w:val="18"/>
            <w:szCs w:val="18"/>
          </w:rPr>
          <w:t>②</w:t>
        </w:r>
      </w:ins>
      <w:r>
        <w:rPr>
          <w:rFonts w:hint="eastAsia"/>
          <w:sz w:val="18"/>
          <w:szCs w:val="18"/>
        </w:rPr>
        <w:t>私下亲近。宋叶適</w:t>
      </w:r>
      <w:del w:id="2273" w:author="伍逸群" w:date="2025-01-20T08:53:18Z">
        <w:r>
          <w:rPr>
            <w:rFonts w:hint="eastAsia"/>
            <w:sz w:val="18"/>
            <w:szCs w:val="18"/>
          </w:rPr>
          <w:delText>《〈</w:delText>
        </w:r>
      </w:del>
      <w:ins w:id="2274" w:author="伍逸群" w:date="2025-01-20T08:53:18Z">
        <w:r>
          <w:rPr>
            <w:rFonts w:hint="eastAsia"/>
            <w:sz w:val="18"/>
            <w:szCs w:val="18"/>
          </w:rPr>
          <w:t>《＜</w:t>
        </w:r>
      </w:ins>
      <w:r>
        <w:rPr>
          <w:rFonts w:hint="eastAsia"/>
          <w:sz w:val="18"/>
          <w:szCs w:val="18"/>
        </w:rPr>
        <w:t>王木叔诗</w:t>
      </w:r>
      <w:del w:id="2275" w:author="伍逸群" w:date="2025-01-20T08:53:18Z">
        <w:r>
          <w:rPr>
            <w:rFonts w:hint="eastAsia"/>
            <w:sz w:val="18"/>
            <w:szCs w:val="18"/>
            <w:lang w:eastAsia="zh-CN"/>
          </w:rPr>
          <w:delText>〉</w:delText>
        </w:r>
      </w:del>
      <w:ins w:id="2276" w:author="伍逸群" w:date="2025-01-20T08:53:18Z">
        <w:r>
          <w:rPr>
            <w:rFonts w:hint="eastAsia"/>
            <w:sz w:val="18"/>
            <w:szCs w:val="18"/>
          </w:rPr>
          <w:t>＞</w:t>
        </w:r>
      </w:ins>
      <w:r>
        <w:rPr>
          <w:rFonts w:hint="eastAsia"/>
          <w:sz w:val="18"/>
          <w:szCs w:val="18"/>
        </w:rPr>
        <w:t>序》：“所</w:t>
      </w:r>
      <w:del w:id="2277" w:author="伍逸群" w:date="2025-01-20T08:53:18Z">
        <w:r>
          <w:rPr>
            <w:rFonts w:hint="eastAsia"/>
            <w:sz w:val="18"/>
            <w:szCs w:val="18"/>
          </w:rPr>
          <w:delText>爲</w:delText>
        </w:r>
      </w:del>
      <w:ins w:id="2278" w:author="伍逸群" w:date="2025-01-20T08:53:18Z">
        <w:r>
          <w:rPr>
            <w:rFonts w:hint="eastAsia"/>
            <w:sz w:val="18"/>
            <w:szCs w:val="18"/>
          </w:rPr>
          <w:t>為</w:t>
        </w:r>
      </w:ins>
      <w:r>
        <w:rPr>
          <w:rFonts w:hint="eastAsia"/>
          <w:sz w:val="18"/>
          <w:szCs w:val="18"/>
        </w:rPr>
        <w:t>素介，無私昵語。”明黄瑜</w:t>
      </w:r>
      <w:del w:id="2279" w:author="伍逸群" w:date="2025-01-20T08:53:18Z">
        <w:r>
          <w:rPr>
            <w:rFonts w:hint="eastAsia"/>
            <w:sz w:val="18"/>
            <w:szCs w:val="18"/>
          </w:rPr>
          <w:delText>《</w:delText>
        </w:r>
      </w:del>
      <w:ins w:id="2280" w:author="伍逸群" w:date="2025-01-20T08:53:18Z">
        <w:r>
          <w:rPr>
            <w:rFonts w:hint="eastAsia"/>
            <w:sz w:val="18"/>
            <w:szCs w:val="18"/>
          </w:rPr>
          <w:t>＜</w:t>
        </w:r>
      </w:ins>
      <w:r>
        <w:rPr>
          <w:rFonts w:hint="eastAsia"/>
          <w:sz w:val="18"/>
          <w:szCs w:val="18"/>
        </w:rPr>
        <w:t>双槐岁钞·南京科道》：“近年將領，多以私</w:t>
      </w:r>
      <w:del w:id="2281" w:author="伍逸群" w:date="2025-01-20T08:53:18Z">
        <w:r>
          <w:rPr>
            <w:rFonts w:hint="eastAsia"/>
            <w:sz w:val="18"/>
            <w:szCs w:val="18"/>
          </w:rPr>
          <w:delText>䁥</w:delText>
        </w:r>
      </w:del>
      <w:ins w:id="2282" w:author="伍逸群" w:date="2025-01-20T08:53:18Z">
        <w:r>
          <w:rPr>
            <w:rFonts w:hint="eastAsia"/>
            <w:sz w:val="18"/>
            <w:szCs w:val="18"/>
          </w:rPr>
          <w:t>瞳</w:t>
        </w:r>
      </w:ins>
      <w:r>
        <w:rPr>
          <w:rFonts w:hint="eastAsia"/>
          <w:sz w:val="18"/>
          <w:szCs w:val="18"/>
        </w:rPr>
        <w:t>進。”章炳麟《代议然否论》：“法令滋章，關防滋密，而詭竊者滋多，視之以</w:t>
      </w:r>
      <w:del w:id="2283" w:author="伍逸群" w:date="2025-01-20T08:53:18Z">
        <w:r>
          <w:rPr>
            <w:rFonts w:hint="eastAsia"/>
            <w:sz w:val="18"/>
            <w:szCs w:val="18"/>
          </w:rPr>
          <w:delText>爲</w:delText>
        </w:r>
      </w:del>
      <w:ins w:id="2284" w:author="伍逸群" w:date="2025-01-20T08:53:18Z">
        <w:r>
          <w:rPr>
            <w:rFonts w:hint="eastAsia"/>
            <w:sz w:val="18"/>
            <w:szCs w:val="18"/>
          </w:rPr>
          <w:t>為</w:t>
        </w:r>
      </w:ins>
      <w:r>
        <w:rPr>
          <w:rFonts w:hint="eastAsia"/>
          <w:sz w:val="18"/>
          <w:szCs w:val="18"/>
        </w:rPr>
        <w:t>恆事，加以復選，則私呢者尤多。”</w:t>
      </w:r>
    </w:p>
    <w:p w14:paraId="384882D5">
      <w:pPr>
        <w:rPr>
          <w:rFonts w:hint="eastAsia"/>
          <w:sz w:val="18"/>
          <w:szCs w:val="18"/>
        </w:rPr>
      </w:pPr>
      <w:r>
        <w:rPr>
          <w:rFonts w:hint="eastAsia"/>
          <w:sz w:val="18"/>
          <w:szCs w:val="18"/>
        </w:rPr>
        <w:t>【私罰】以私意惩处。《管子·任法》：“愛人而私賞之，惡人而私罰之，倍大臣，離左右，專以其斷者，中主也。”</w:t>
      </w:r>
    </w:p>
    <w:p w14:paraId="206ABC0C">
      <w:pPr>
        <w:rPr>
          <w:rFonts w:hint="eastAsia"/>
          <w:sz w:val="18"/>
          <w:szCs w:val="18"/>
        </w:rPr>
      </w:pPr>
      <w:r>
        <w:rPr>
          <w:rFonts w:hint="eastAsia"/>
          <w:sz w:val="18"/>
          <w:szCs w:val="18"/>
        </w:rPr>
        <w:t>【私圖】个人的打算。鲁迅</w:t>
      </w:r>
      <w:del w:id="2285" w:author="伍逸群" w:date="2025-01-20T08:53:18Z">
        <w:r>
          <w:rPr>
            <w:rFonts w:hint="eastAsia"/>
            <w:sz w:val="18"/>
            <w:szCs w:val="18"/>
          </w:rPr>
          <w:delText>《</w:delText>
        </w:r>
      </w:del>
      <w:ins w:id="2286" w:author="伍逸群" w:date="2025-01-20T08:53:18Z">
        <w:r>
          <w:rPr>
            <w:rFonts w:hint="eastAsia"/>
            <w:sz w:val="18"/>
            <w:szCs w:val="18"/>
          </w:rPr>
          <w:t>＜</w:t>
        </w:r>
      </w:ins>
      <w:r>
        <w:rPr>
          <w:rFonts w:hint="eastAsia"/>
          <w:sz w:val="18"/>
          <w:szCs w:val="18"/>
        </w:rPr>
        <w:t>且介亭杂文末编·关于太炎先生二三事》：“不久而袁世凯又攘夺国柄，以遂私图，就更使先生失却实地，仅垂空文。”郭沫若</w:t>
      </w:r>
      <w:del w:id="2287" w:author="伍逸群" w:date="2025-01-20T08:53:18Z">
        <w:r>
          <w:rPr>
            <w:rFonts w:hint="eastAsia"/>
            <w:sz w:val="18"/>
            <w:szCs w:val="18"/>
          </w:rPr>
          <w:delText>《</w:delText>
        </w:r>
      </w:del>
      <w:ins w:id="2288" w:author="伍逸群" w:date="2025-01-20T08:53:18Z">
        <w:r>
          <w:rPr>
            <w:rFonts w:hint="eastAsia"/>
            <w:sz w:val="18"/>
            <w:szCs w:val="18"/>
          </w:rPr>
          <w:t>＜</w:t>
        </w:r>
      </w:ins>
      <w:r>
        <w:rPr>
          <w:rFonts w:hint="eastAsia"/>
          <w:sz w:val="18"/>
          <w:szCs w:val="18"/>
        </w:rPr>
        <w:t>落叶》：“我在这儿用些功，就学些看护法、助产学都好，只顾自己的私图，不顾哥哥的甘苦，这样的事情我是不忍做的。”</w:t>
      </w:r>
    </w:p>
    <w:p w14:paraId="04C37600">
      <w:pPr>
        <w:rPr>
          <w:rFonts w:hint="eastAsia"/>
          <w:sz w:val="18"/>
          <w:szCs w:val="18"/>
        </w:rPr>
      </w:pPr>
      <w:r>
        <w:rPr>
          <w:rFonts w:hint="eastAsia"/>
          <w:sz w:val="18"/>
          <w:szCs w:val="18"/>
        </w:rPr>
        <w:t>【私製】私自制作。《新唐书·柳公绰传</w:t>
      </w:r>
      <w:del w:id="2289" w:author="伍逸群" w:date="2025-01-20T08:53:18Z">
        <w:r>
          <w:rPr>
            <w:rFonts w:hint="eastAsia"/>
            <w:sz w:val="18"/>
            <w:szCs w:val="18"/>
          </w:rPr>
          <w:delText>》</w:delText>
        </w:r>
      </w:del>
      <w:ins w:id="2290" w:author="伍逸群" w:date="2025-01-20T08:53:18Z">
        <w:r>
          <w:rPr>
            <w:rFonts w:hint="eastAsia"/>
            <w:sz w:val="18"/>
            <w:szCs w:val="18"/>
          </w:rPr>
          <w:t>＞</w:t>
        </w:r>
      </w:ins>
      <w:r>
        <w:rPr>
          <w:rFonts w:hint="eastAsia"/>
          <w:sz w:val="18"/>
          <w:szCs w:val="18"/>
        </w:rPr>
        <w:t>：“置權量於東西市，使貿易用之，禁私製者。”</w:t>
      </w:r>
    </w:p>
    <w:p w14:paraId="7D9673BC">
      <w:pPr>
        <w:rPr>
          <w:rFonts w:hint="eastAsia"/>
          <w:sz w:val="18"/>
          <w:szCs w:val="18"/>
        </w:rPr>
      </w:pPr>
      <w:r>
        <w:rPr>
          <w:rFonts w:hint="eastAsia"/>
          <w:sz w:val="18"/>
          <w:szCs w:val="18"/>
        </w:rPr>
        <w:t>【私稱】（</w:t>
      </w:r>
      <w:del w:id="2291" w:author="伍逸群" w:date="2025-01-20T08:53:18Z">
        <w:r>
          <w:rPr>
            <w:rFonts w:hint="eastAsia"/>
            <w:sz w:val="18"/>
            <w:szCs w:val="18"/>
          </w:rPr>
          <w:delText>一</w:delText>
        </w:r>
      </w:del>
      <w:ins w:id="2292" w:author="伍逸群" w:date="2025-01-20T08:53:18Z">
        <w:r>
          <w:rPr>
            <w:rFonts w:hint="eastAsia"/>
            <w:sz w:val="18"/>
            <w:szCs w:val="18"/>
          </w:rPr>
          <w:t>-</w:t>
        </w:r>
      </w:ins>
      <w:r>
        <w:rPr>
          <w:rFonts w:hint="eastAsia"/>
          <w:sz w:val="18"/>
          <w:szCs w:val="18"/>
        </w:rPr>
        <w:t>chēng）偏爱的称谓</w:t>
      </w:r>
      <w:del w:id="2293" w:author="伍逸群" w:date="2025-01-20T08:53:18Z">
        <w:r>
          <w:rPr>
            <w:rFonts w:hint="eastAsia"/>
            <w:sz w:val="18"/>
            <w:szCs w:val="18"/>
          </w:rPr>
          <w:delText>。《</w:delText>
        </w:r>
      </w:del>
      <w:ins w:id="2294" w:author="伍逸群" w:date="2025-01-20T08:53:18Z">
        <w:r>
          <w:rPr>
            <w:rFonts w:hint="eastAsia"/>
            <w:sz w:val="18"/>
            <w:szCs w:val="18"/>
          </w:rPr>
          <w:t>。＜</w:t>
        </w:r>
      </w:ins>
      <w:r>
        <w:rPr>
          <w:rFonts w:hint="eastAsia"/>
          <w:sz w:val="18"/>
          <w:szCs w:val="18"/>
        </w:rPr>
        <w:t>公羊传·隐公元年》“元年者何，君之始年也”唐徐彦疏：“今此侯</w:t>
      </w:r>
      <w:del w:id="2295" w:author="伍逸群" w:date="2025-01-20T08:53:18Z">
        <w:r>
          <w:rPr>
            <w:rFonts w:hint="eastAsia"/>
            <w:sz w:val="18"/>
            <w:szCs w:val="18"/>
          </w:rPr>
          <w:delText>爲</w:delText>
        </w:r>
      </w:del>
      <w:ins w:id="2296" w:author="伍逸群" w:date="2025-01-20T08:53:18Z">
        <w:r>
          <w:rPr>
            <w:rFonts w:hint="eastAsia"/>
            <w:sz w:val="18"/>
            <w:szCs w:val="18"/>
          </w:rPr>
          <w:t>為</w:t>
        </w:r>
      </w:ins>
      <w:r>
        <w:rPr>
          <w:rFonts w:hint="eastAsia"/>
          <w:sz w:val="18"/>
          <w:szCs w:val="18"/>
        </w:rPr>
        <w:t>魯之正爵，公者，臣子之私稱，故言君魯侯隱公也。”</w:t>
      </w:r>
    </w:p>
    <w:p w14:paraId="455D89A7">
      <w:pPr>
        <w:rPr>
          <w:rFonts w:hint="eastAsia"/>
          <w:sz w:val="18"/>
          <w:szCs w:val="18"/>
        </w:rPr>
      </w:pPr>
      <w:r>
        <w:rPr>
          <w:rFonts w:hint="eastAsia"/>
          <w:sz w:val="18"/>
          <w:szCs w:val="18"/>
        </w:rPr>
        <w:t>【私僮】犹家臣</w:t>
      </w:r>
      <w:del w:id="2297" w:author="伍逸群" w:date="2025-01-20T08:53:18Z">
        <w:r>
          <w:rPr>
            <w:rFonts w:hint="eastAsia"/>
            <w:sz w:val="18"/>
            <w:szCs w:val="18"/>
          </w:rPr>
          <w:delText>。《</w:delText>
        </w:r>
      </w:del>
      <w:ins w:id="2298" w:author="伍逸群" w:date="2025-01-20T08:53:18Z">
        <w:r>
          <w:rPr>
            <w:rFonts w:hint="eastAsia"/>
            <w:sz w:val="18"/>
            <w:szCs w:val="18"/>
          </w:rPr>
          <w:t>。</w:t>
        </w:r>
      </w:ins>
      <w:r>
        <w:rPr>
          <w:rFonts w:hint="eastAsia"/>
          <w:sz w:val="18"/>
          <w:szCs w:val="18"/>
        </w:rPr>
        <w:t>旧唐书·高祖纪》：“兆謀布德，顧己莫能，私僮命駕，須歸藩國。”</w:t>
      </w:r>
    </w:p>
    <w:p w14:paraId="01472769">
      <w:pPr>
        <w:rPr>
          <w:del w:id="2299" w:author="伍逸群" w:date="2025-01-20T08:53:18Z"/>
          <w:rFonts w:hint="eastAsia"/>
          <w:sz w:val="18"/>
          <w:szCs w:val="18"/>
        </w:rPr>
      </w:pPr>
      <w:del w:id="2300" w:author="伍逸群" w:date="2025-01-20T08:53:18Z">
        <w:r>
          <w:rPr>
            <w:rFonts w:hint="eastAsia"/>
            <w:sz w:val="18"/>
            <w:szCs w:val="18"/>
          </w:rPr>
          <w:delText>【私語】❶私下谈话；低声说话。《史记·田敬仲完世家》：“晏子數諫景公，景公弗聽。已而使於晉，與叔向私語曰：‘齊國之政，其卒歸於田氏矣。’”唐白居易《琵琶行》：“大絃嘈嘈如急雨，小絃切切如私語。”清李渔《风筝误·冒美》：“良媒不怕姻緣少，私語還防耳目多。”巴金《寒夜》十五：“江面昏黑，灯火高低明灭，像无数只眼睛在闪动，像许多星星在私语。”也指低声说的话语。巴金《鬼》：“这周围非常静，如果有声音，那就是海水的私语。”❷私事相请托。《史记·袁盎晁错列传》：“丞相曰：‘使君所言公事，之曹與長史掾議，吾且奏之；即私邪，吾不受私語。’”清王士禛《池北偶谈·谈异六·裴还卿》：“公堂何地，而兄顧私語相屬耶</w:delText>
        </w:r>
      </w:del>
      <w:del w:id="2301" w:author="伍逸群" w:date="2025-01-20T08:53:18Z">
        <w:r>
          <w:rPr>
            <w:rFonts w:hint="eastAsia"/>
            <w:sz w:val="18"/>
            <w:szCs w:val="18"/>
            <w:lang w:eastAsia="zh-CN"/>
          </w:rPr>
          <w:delText>？</w:delText>
        </w:r>
      </w:del>
      <w:del w:id="2302" w:author="伍逸群" w:date="2025-01-20T08:53:18Z">
        <w:r>
          <w:rPr>
            <w:rFonts w:hint="eastAsia"/>
            <w:sz w:val="18"/>
            <w:szCs w:val="18"/>
          </w:rPr>
          <w:delText>”</w:delText>
        </w:r>
      </w:del>
    </w:p>
    <w:p w14:paraId="075BBA23">
      <w:pPr>
        <w:rPr>
          <w:rFonts w:hint="eastAsia"/>
          <w:sz w:val="18"/>
          <w:szCs w:val="18"/>
        </w:rPr>
      </w:pPr>
      <w:r>
        <w:rPr>
          <w:rFonts w:hint="eastAsia"/>
          <w:sz w:val="18"/>
          <w:szCs w:val="18"/>
        </w:rPr>
        <w:t>14【私説】私人的见解。《管子·任法》：“是以私</w:t>
      </w:r>
      <w:del w:id="2303" w:author="伍逸群" w:date="2025-01-20T08:53:18Z">
        <w:r>
          <w:rPr>
            <w:rFonts w:hint="eastAsia"/>
            <w:sz w:val="18"/>
            <w:szCs w:val="18"/>
          </w:rPr>
          <w:delText>説</w:delText>
        </w:r>
      </w:del>
      <w:ins w:id="2304" w:author="伍逸群" w:date="2025-01-20T08:53:18Z">
        <w:r>
          <w:rPr>
            <w:rFonts w:hint="eastAsia"/>
            <w:sz w:val="18"/>
            <w:szCs w:val="18"/>
          </w:rPr>
          <w:t>說</w:t>
        </w:r>
      </w:ins>
      <w:r>
        <w:rPr>
          <w:rFonts w:hint="eastAsia"/>
          <w:sz w:val="18"/>
          <w:szCs w:val="18"/>
        </w:rPr>
        <w:t>日益，而公法日損，國之不治，從此産矣。”宋苏辙《龙川别志》卷上：“上以謙虚</w:t>
      </w:r>
      <w:del w:id="2305" w:author="伍逸群" w:date="2025-01-20T08:53:18Z">
        <w:r>
          <w:rPr>
            <w:rFonts w:hint="eastAsia"/>
            <w:sz w:val="18"/>
            <w:szCs w:val="18"/>
          </w:rPr>
          <w:delText>爲</w:delText>
        </w:r>
      </w:del>
      <w:ins w:id="2306" w:author="伍逸群" w:date="2025-01-20T08:53:18Z">
        <w:r>
          <w:rPr>
            <w:rFonts w:hint="eastAsia"/>
            <w:sz w:val="18"/>
            <w:szCs w:val="18"/>
          </w:rPr>
          <w:t>為</w:t>
        </w:r>
      </w:ins>
      <w:r>
        <w:rPr>
          <w:rFonts w:hint="eastAsia"/>
          <w:sz w:val="18"/>
          <w:szCs w:val="18"/>
        </w:rPr>
        <w:t>賢，下以傲誕</w:t>
      </w:r>
      <w:del w:id="2307" w:author="伍逸群" w:date="2025-01-20T08:53:18Z">
        <w:r>
          <w:rPr>
            <w:rFonts w:hint="eastAsia"/>
            <w:sz w:val="18"/>
            <w:szCs w:val="18"/>
          </w:rPr>
          <w:delText>爲</w:delText>
        </w:r>
      </w:del>
      <w:ins w:id="2308" w:author="伍逸群" w:date="2025-01-20T08:53:18Z">
        <w:r>
          <w:rPr>
            <w:rFonts w:hint="eastAsia"/>
            <w:sz w:val="18"/>
            <w:szCs w:val="18"/>
          </w:rPr>
          <w:t>為</w:t>
        </w:r>
      </w:ins>
      <w:r>
        <w:rPr>
          <w:rFonts w:hint="eastAsia"/>
          <w:sz w:val="18"/>
          <w:szCs w:val="18"/>
        </w:rPr>
        <w:t>高，於是私</w:t>
      </w:r>
      <w:del w:id="2309" w:author="伍逸群" w:date="2025-01-20T08:53:18Z">
        <w:r>
          <w:rPr>
            <w:rFonts w:hint="eastAsia"/>
            <w:sz w:val="18"/>
            <w:szCs w:val="18"/>
          </w:rPr>
          <w:delText>説</w:delText>
        </w:r>
      </w:del>
      <w:ins w:id="2310" w:author="伍逸群" w:date="2025-01-20T08:53:18Z">
        <w:r>
          <w:rPr>
            <w:rFonts w:hint="eastAsia"/>
            <w:sz w:val="18"/>
            <w:szCs w:val="18"/>
          </w:rPr>
          <w:t>說</w:t>
        </w:r>
      </w:ins>
      <w:r>
        <w:rPr>
          <w:rFonts w:hint="eastAsia"/>
          <w:sz w:val="18"/>
          <w:szCs w:val="18"/>
        </w:rPr>
        <w:t>遂勝而朝廷輕矣。”</w:t>
      </w:r>
    </w:p>
    <w:p w14:paraId="231A803C">
      <w:pPr>
        <w:rPr>
          <w:rFonts w:hint="eastAsia"/>
          <w:sz w:val="18"/>
          <w:szCs w:val="18"/>
        </w:rPr>
      </w:pPr>
      <w:r>
        <w:rPr>
          <w:rFonts w:hint="eastAsia"/>
          <w:sz w:val="18"/>
          <w:szCs w:val="18"/>
        </w:rPr>
        <w:t>【私塾】指中国旧时家庭、宗族或教师自己设立的教学机构，为私学之一种。邹鲁《辛亥革命·河南举义》：“新蔡縣又特設一祕密機關于劉芬佛私塾。”吴晗《朱元璋传》第五章一：“此外，也还有地主们私人创办和贫困知识分子赖以维持生活的私塾。”陶行知《平民教育概论》：“大一点乡村里总有私塾，可以劝导私塾先生采用</w:t>
      </w:r>
      <w:del w:id="2311" w:author="伍逸群" w:date="2025-01-20T08:53:18Z">
        <w:r>
          <w:rPr>
            <w:rFonts w:hint="eastAsia"/>
            <w:sz w:val="18"/>
            <w:szCs w:val="18"/>
          </w:rPr>
          <w:delText>‘千字文’</w:delText>
        </w:r>
      </w:del>
      <w:ins w:id="2312" w:author="伍逸群" w:date="2025-01-20T08:53:18Z">
        <w:r>
          <w:rPr>
            <w:rFonts w:hint="eastAsia"/>
            <w:sz w:val="18"/>
            <w:szCs w:val="18"/>
          </w:rPr>
          <w:t>“千字文＇</w:t>
        </w:r>
      </w:ins>
      <w:r>
        <w:rPr>
          <w:rFonts w:hint="eastAsia"/>
          <w:sz w:val="18"/>
          <w:szCs w:val="18"/>
        </w:rPr>
        <w:t>课。”</w:t>
      </w:r>
    </w:p>
    <w:p w14:paraId="040B6600">
      <w:pPr>
        <w:rPr>
          <w:rFonts w:hint="eastAsia"/>
          <w:sz w:val="18"/>
          <w:szCs w:val="18"/>
        </w:rPr>
      </w:pPr>
      <w:r>
        <w:rPr>
          <w:rFonts w:hint="eastAsia"/>
          <w:sz w:val="18"/>
          <w:szCs w:val="18"/>
        </w:rPr>
        <w:t>【私養】私下供给其生活资料或生活费用。《魏书·释老志》：“自王公已下，有私養沙門者，皆送官曹，不得隱匿。”</w:t>
      </w:r>
    </w:p>
    <w:p w14:paraId="297FB524">
      <w:pPr>
        <w:rPr>
          <w:del w:id="2313" w:author="伍逸群" w:date="2025-01-20T08:53:18Z"/>
          <w:rFonts w:hint="eastAsia"/>
          <w:sz w:val="18"/>
          <w:szCs w:val="18"/>
        </w:rPr>
      </w:pPr>
      <w:r>
        <w:rPr>
          <w:rFonts w:hint="eastAsia"/>
          <w:sz w:val="18"/>
          <w:szCs w:val="18"/>
        </w:rPr>
        <w:t>【私養錢】私人赡养家属的俸钱。《史记·张释之冯唐列传</w:t>
      </w:r>
      <w:del w:id="2314" w:author="伍逸群" w:date="2025-01-20T08:53:18Z">
        <w:r>
          <w:rPr>
            <w:rFonts w:hint="eastAsia"/>
            <w:sz w:val="18"/>
            <w:szCs w:val="18"/>
          </w:rPr>
          <w:delText>》</w:delText>
        </w:r>
      </w:del>
      <w:ins w:id="2315" w:author="伍逸群" w:date="2025-01-20T08:53:18Z">
        <w:r>
          <w:rPr>
            <w:rFonts w:hint="eastAsia"/>
            <w:sz w:val="18"/>
            <w:szCs w:val="18"/>
          </w:rPr>
          <w:t>＞</w:t>
        </w:r>
      </w:ins>
      <w:r>
        <w:rPr>
          <w:rFonts w:hint="eastAsia"/>
          <w:sz w:val="18"/>
          <w:szCs w:val="18"/>
        </w:rPr>
        <w:t>：“今臣竊聞魏尚</w:t>
      </w:r>
      <w:del w:id="2316" w:author="伍逸群" w:date="2025-01-20T08:53:18Z">
        <w:r>
          <w:rPr>
            <w:rFonts w:hint="eastAsia"/>
            <w:sz w:val="18"/>
            <w:szCs w:val="18"/>
          </w:rPr>
          <w:delText>爲</w:delText>
        </w:r>
      </w:del>
      <w:ins w:id="2317" w:author="伍逸群" w:date="2025-01-20T08:53:18Z">
        <w:r>
          <w:rPr>
            <w:rFonts w:hint="eastAsia"/>
            <w:sz w:val="18"/>
            <w:szCs w:val="18"/>
          </w:rPr>
          <w:t>為</w:t>
        </w:r>
      </w:ins>
      <w:r>
        <w:rPr>
          <w:rFonts w:hint="eastAsia"/>
          <w:sz w:val="18"/>
          <w:szCs w:val="18"/>
        </w:rPr>
        <w:t>雲中守，其軍市租盡以饗士</w:t>
      </w:r>
    </w:p>
    <w:p w14:paraId="5F8F4554">
      <w:pPr>
        <w:rPr>
          <w:rFonts w:hint="eastAsia"/>
          <w:sz w:val="18"/>
          <w:szCs w:val="18"/>
        </w:rPr>
      </w:pPr>
      <w:r>
        <w:rPr>
          <w:rFonts w:hint="eastAsia"/>
          <w:sz w:val="18"/>
          <w:szCs w:val="18"/>
        </w:rPr>
        <w:t>卒，（出）私養錢，五日一椎牛，饗賓客軍吏舍人。是以匈奴遠避，不近雲中之塞。”裴駰集解引服虔曰：“私廪假錢。”</w:t>
      </w:r>
    </w:p>
    <w:p w14:paraId="4271784D">
      <w:pPr>
        <w:rPr>
          <w:rFonts w:hint="eastAsia"/>
          <w:sz w:val="18"/>
          <w:szCs w:val="18"/>
        </w:rPr>
      </w:pPr>
      <w:r>
        <w:rPr>
          <w:rFonts w:hint="eastAsia"/>
          <w:sz w:val="18"/>
          <w:szCs w:val="18"/>
        </w:rPr>
        <w:t>【私弊】</w:t>
      </w:r>
      <w:del w:id="2318" w:author="伍逸群" w:date="2025-01-20T08:53:18Z">
        <w:r>
          <w:rPr>
            <w:rFonts w:hint="eastAsia"/>
            <w:sz w:val="18"/>
            <w:szCs w:val="18"/>
          </w:rPr>
          <w:delText>❶</w:delText>
        </w:r>
      </w:del>
      <w:ins w:id="2319" w:author="伍逸群" w:date="2025-01-20T08:53:18Z">
        <w:r>
          <w:rPr>
            <w:rFonts w:hint="eastAsia"/>
            <w:sz w:val="18"/>
            <w:szCs w:val="18"/>
          </w:rPr>
          <w:t>①</w:t>
        </w:r>
      </w:ins>
      <w:r>
        <w:rPr>
          <w:rFonts w:hint="eastAsia"/>
          <w:sz w:val="18"/>
          <w:szCs w:val="18"/>
        </w:rPr>
        <w:t>营私舞弊的事情。《醒世恒言·两县令竞义婚孤女》：“只</w:t>
      </w:r>
      <w:del w:id="2320" w:author="伍逸群" w:date="2025-01-20T08:53:18Z">
        <w:r>
          <w:rPr>
            <w:rFonts w:hint="eastAsia"/>
            <w:sz w:val="18"/>
            <w:szCs w:val="18"/>
          </w:rPr>
          <w:delText>爲</w:delText>
        </w:r>
      </w:del>
      <w:ins w:id="2321" w:author="伍逸群" w:date="2025-01-20T08:53:18Z">
        <w:r>
          <w:rPr>
            <w:rFonts w:hint="eastAsia"/>
            <w:sz w:val="18"/>
            <w:szCs w:val="18"/>
          </w:rPr>
          <w:t>為</w:t>
        </w:r>
      </w:ins>
      <w:r>
        <w:rPr>
          <w:rFonts w:hint="eastAsia"/>
          <w:sz w:val="18"/>
          <w:szCs w:val="18"/>
        </w:rPr>
        <w:t>石璧是個清官，又且火災天數，非關本官私弊。”《红楼梦》第七四回：“細細的看了一看，也無甚私弊之物。”柳青</w:t>
      </w:r>
      <w:del w:id="2322" w:author="伍逸群" w:date="2025-01-20T08:53:18Z">
        <w:r>
          <w:rPr>
            <w:rFonts w:hint="eastAsia"/>
            <w:sz w:val="18"/>
            <w:szCs w:val="18"/>
          </w:rPr>
          <w:delText>《</w:delText>
        </w:r>
      </w:del>
      <w:r>
        <w:rPr>
          <w:rFonts w:hint="eastAsia"/>
          <w:sz w:val="18"/>
          <w:szCs w:val="18"/>
        </w:rPr>
        <w:t>狠透铁》四：“是有私弊，他总要现形！”</w:t>
      </w:r>
      <w:del w:id="2323" w:author="伍逸群" w:date="2025-01-20T08:53:18Z">
        <w:r>
          <w:rPr>
            <w:rFonts w:hint="eastAsia"/>
            <w:sz w:val="18"/>
            <w:szCs w:val="18"/>
          </w:rPr>
          <w:delText>❷</w:delText>
        </w:r>
      </w:del>
      <w:ins w:id="2324" w:author="伍逸群" w:date="2025-01-20T08:53:18Z">
        <w:r>
          <w:rPr>
            <w:rFonts w:hint="eastAsia"/>
            <w:sz w:val="18"/>
            <w:szCs w:val="18"/>
          </w:rPr>
          <w:t>②</w:t>
        </w:r>
      </w:ins>
      <w:r>
        <w:rPr>
          <w:rFonts w:hint="eastAsia"/>
          <w:sz w:val="18"/>
          <w:szCs w:val="18"/>
        </w:rPr>
        <w:t>私下的不正当行为。《再生缘》第六九回：“夜間人静君臣奕，雖無私弊意情濃。”</w:t>
      </w:r>
    </w:p>
    <w:p w14:paraId="1CAF3123">
      <w:pPr>
        <w:rPr>
          <w:rFonts w:hint="eastAsia"/>
          <w:sz w:val="18"/>
          <w:szCs w:val="18"/>
        </w:rPr>
      </w:pPr>
      <w:r>
        <w:rPr>
          <w:rFonts w:hint="eastAsia"/>
          <w:sz w:val="18"/>
          <w:szCs w:val="18"/>
        </w:rPr>
        <w:t>【私幣】古时卿大夫馈赠之物</w:t>
      </w:r>
      <w:del w:id="2325" w:author="伍逸群" w:date="2025-01-20T08:53:18Z">
        <w:r>
          <w:rPr>
            <w:rFonts w:hint="eastAsia"/>
            <w:sz w:val="18"/>
            <w:szCs w:val="18"/>
          </w:rPr>
          <w:delText>。《</w:delText>
        </w:r>
      </w:del>
      <w:ins w:id="2326" w:author="伍逸群" w:date="2025-01-20T08:53:18Z">
        <w:r>
          <w:rPr>
            <w:rFonts w:hint="eastAsia"/>
            <w:sz w:val="18"/>
            <w:szCs w:val="18"/>
          </w:rPr>
          <w:t>。</w:t>
        </w:r>
      </w:ins>
      <w:r>
        <w:rPr>
          <w:rFonts w:hint="eastAsia"/>
          <w:sz w:val="18"/>
          <w:szCs w:val="18"/>
        </w:rPr>
        <w:t>仪礼·聘礼》：“乃入陳幣于朝，西上，上賓之公幣、私幣皆陳。上介公幣陳，他介皆否。”郑玄注：“公幣，君之賜也；私幣，卿大夫之幣也。”</w:t>
      </w:r>
    </w:p>
    <w:p w14:paraId="5DB2AEC1">
      <w:pPr>
        <w:rPr>
          <w:rFonts w:hint="eastAsia"/>
          <w:sz w:val="18"/>
          <w:szCs w:val="18"/>
        </w:rPr>
      </w:pPr>
      <w:r>
        <w:rPr>
          <w:rFonts w:hint="eastAsia"/>
          <w:sz w:val="18"/>
          <w:szCs w:val="18"/>
        </w:rPr>
        <w:t>【私榮】私人的荣誉。《商君书·弱民》：“民有私榮，則賤列卑官，富則輕賞。”</w:t>
      </w:r>
    </w:p>
    <w:p w14:paraId="78E58B0D">
      <w:pPr>
        <w:rPr>
          <w:rFonts w:hint="eastAsia"/>
          <w:sz w:val="18"/>
          <w:szCs w:val="18"/>
        </w:rPr>
      </w:pPr>
      <w:r>
        <w:rPr>
          <w:rFonts w:hint="eastAsia"/>
          <w:sz w:val="18"/>
          <w:szCs w:val="18"/>
        </w:rPr>
        <w:t>15【私賣】未经官许而私下出卖违禁物。宋楼钥《送元卫弟赴长亭盐场》诗：“輸鹽不得錢，何以禁私賣？”</w:t>
      </w:r>
    </w:p>
    <w:p w14:paraId="18769F8D">
      <w:pPr>
        <w:rPr>
          <w:rFonts w:hint="eastAsia"/>
          <w:sz w:val="18"/>
          <w:szCs w:val="18"/>
        </w:rPr>
      </w:pPr>
      <w:r>
        <w:rPr>
          <w:rFonts w:hint="eastAsia"/>
          <w:sz w:val="18"/>
          <w:szCs w:val="18"/>
        </w:rPr>
        <w:t>【私增】指旧时地方官吏在朝廷规定的税额之外，私自巧立名目，增加赋税。清黄宗羲《田制一》：“故一畝之賦，自三斗起，科至於七斗，七斗之外，尚有官耗私增。計其一歲之穫，不過一石，盡輸於官，然且不足。”</w:t>
      </w:r>
    </w:p>
    <w:p w14:paraId="420BBCDC">
      <w:pPr>
        <w:rPr>
          <w:rFonts w:hint="eastAsia"/>
          <w:sz w:val="18"/>
          <w:szCs w:val="18"/>
        </w:rPr>
      </w:pPr>
      <w:r>
        <w:rPr>
          <w:rFonts w:hint="eastAsia"/>
          <w:sz w:val="18"/>
          <w:szCs w:val="18"/>
        </w:rPr>
        <w:t>【私穀】私有的粮食。《三国志·魏志·杜恕传》：“</w:t>
      </w:r>
      <w:del w:id="2327" w:author="伍逸群" w:date="2025-01-20T08:53:18Z">
        <w:r>
          <w:rPr>
            <w:rFonts w:hint="eastAsia"/>
            <w:sz w:val="18"/>
            <w:szCs w:val="18"/>
          </w:rPr>
          <w:delText>〔</w:delText>
        </w:r>
      </w:del>
      <w:r>
        <w:rPr>
          <w:rFonts w:hint="eastAsia"/>
          <w:sz w:val="18"/>
          <w:szCs w:val="18"/>
        </w:rPr>
        <w:t>陛下〕至乃斷四時之賦衣，薄御府之私穀，帥由聖意，舉朝稱明。”</w:t>
      </w:r>
    </w:p>
    <w:p w14:paraId="62640716">
      <w:pPr>
        <w:rPr>
          <w:rFonts w:hint="eastAsia"/>
          <w:sz w:val="18"/>
          <w:szCs w:val="18"/>
        </w:rPr>
      </w:pPr>
      <w:r>
        <w:rPr>
          <w:rFonts w:hint="eastAsia"/>
          <w:sz w:val="18"/>
          <w:szCs w:val="18"/>
        </w:rPr>
        <w:t>【私撰】个人撰写，私自著述。唐刘知幾《史通·正史》：“先是，魏時京兆魚豢私撰</w:t>
      </w:r>
      <w:del w:id="2328" w:author="伍逸群" w:date="2025-01-20T08:53:18Z">
        <w:r>
          <w:rPr>
            <w:rFonts w:hint="eastAsia"/>
            <w:sz w:val="18"/>
            <w:szCs w:val="18"/>
          </w:rPr>
          <w:delText>《</w:delText>
        </w:r>
      </w:del>
      <w:r>
        <w:rPr>
          <w:rFonts w:hint="eastAsia"/>
          <w:sz w:val="18"/>
          <w:szCs w:val="18"/>
        </w:rPr>
        <w:t>魏略》，事止明帝。”</w:t>
      </w:r>
      <w:del w:id="2329" w:author="伍逸群" w:date="2025-01-20T08:53:18Z">
        <w:r>
          <w:rPr>
            <w:rFonts w:hint="eastAsia"/>
            <w:sz w:val="18"/>
            <w:szCs w:val="18"/>
          </w:rPr>
          <w:delText>《</w:delText>
        </w:r>
      </w:del>
      <w:ins w:id="2330" w:author="伍逸群" w:date="2025-01-20T08:53:18Z">
        <w:r>
          <w:rPr>
            <w:rFonts w:hint="eastAsia"/>
            <w:sz w:val="18"/>
            <w:szCs w:val="18"/>
          </w:rPr>
          <w:t>＜</w:t>
        </w:r>
      </w:ins>
      <w:r>
        <w:rPr>
          <w:rFonts w:hint="eastAsia"/>
          <w:sz w:val="18"/>
          <w:szCs w:val="18"/>
        </w:rPr>
        <w:t>新五代史·司天考一</w:t>
      </w:r>
      <w:del w:id="2331" w:author="伍逸群" w:date="2025-01-20T08:53:18Z">
        <w:r>
          <w:rPr>
            <w:rFonts w:hint="eastAsia"/>
            <w:sz w:val="18"/>
            <w:szCs w:val="18"/>
          </w:rPr>
          <w:delText>》</w:delText>
        </w:r>
      </w:del>
      <w:ins w:id="2332" w:author="伍逸群" w:date="2025-01-20T08:53:18Z">
        <w:r>
          <w:rPr>
            <w:rFonts w:hint="eastAsia"/>
            <w:sz w:val="18"/>
            <w:szCs w:val="18"/>
          </w:rPr>
          <w:t>＞</w:t>
        </w:r>
      </w:ins>
      <w:r>
        <w:rPr>
          <w:rFonts w:hint="eastAsia"/>
          <w:sz w:val="18"/>
          <w:szCs w:val="18"/>
        </w:rPr>
        <w:t>：“周廣順中，國子博士王處訥，私撰《明玄歷</w:t>
      </w:r>
      <w:del w:id="2333" w:author="伍逸群" w:date="2025-01-20T08:53:18Z">
        <w:r>
          <w:rPr>
            <w:rFonts w:hint="eastAsia"/>
            <w:sz w:val="18"/>
            <w:szCs w:val="18"/>
          </w:rPr>
          <w:delText>》</w:delText>
        </w:r>
      </w:del>
      <w:ins w:id="2334" w:author="伍逸群" w:date="2025-01-20T08:53:18Z">
        <w:r>
          <w:rPr>
            <w:rFonts w:hint="eastAsia"/>
            <w:sz w:val="18"/>
            <w:szCs w:val="18"/>
          </w:rPr>
          <w:t>»</w:t>
        </w:r>
      </w:ins>
      <w:r>
        <w:rPr>
          <w:rFonts w:hint="eastAsia"/>
          <w:sz w:val="18"/>
          <w:szCs w:val="18"/>
        </w:rPr>
        <w:t>于家。”《宋史·张昭传》：“張昭有史材，嘗私撰</w:t>
      </w:r>
      <w:del w:id="2335" w:author="伍逸群" w:date="2025-01-20T08:53:18Z">
        <w:r>
          <w:rPr>
            <w:rFonts w:hint="eastAsia"/>
            <w:sz w:val="18"/>
            <w:szCs w:val="18"/>
          </w:rPr>
          <w:delText>《</w:delText>
        </w:r>
      </w:del>
      <w:ins w:id="2336" w:author="伍逸群" w:date="2025-01-20T08:53:18Z">
        <w:r>
          <w:rPr>
            <w:rFonts w:hint="eastAsia"/>
            <w:sz w:val="18"/>
            <w:szCs w:val="18"/>
          </w:rPr>
          <w:t>＜</w:t>
        </w:r>
      </w:ins>
      <w:r>
        <w:rPr>
          <w:rFonts w:hint="eastAsia"/>
          <w:sz w:val="18"/>
          <w:szCs w:val="18"/>
        </w:rPr>
        <w:t>同光實録</w:t>
      </w:r>
      <w:del w:id="2337" w:author="伍逸群" w:date="2025-01-20T08:53:18Z">
        <w:r>
          <w:rPr>
            <w:rFonts w:hint="eastAsia"/>
            <w:sz w:val="18"/>
            <w:szCs w:val="18"/>
          </w:rPr>
          <w:delText>》</w:delText>
        </w:r>
      </w:del>
      <w:ins w:id="2338" w:author="伍逸群" w:date="2025-01-20T08:53:18Z">
        <w:r>
          <w:rPr>
            <w:rFonts w:hint="eastAsia"/>
            <w:sz w:val="18"/>
            <w:szCs w:val="18"/>
          </w:rPr>
          <w:t>»</w:t>
        </w:r>
      </w:ins>
      <w:r>
        <w:rPr>
          <w:rFonts w:hint="eastAsia"/>
          <w:sz w:val="18"/>
          <w:szCs w:val="18"/>
        </w:rPr>
        <w:t>十二卷。”</w:t>
      </w:r>
    </w:p>
    <w:p w14:paraId="0549ED37">
      <w:pPr>
        <w:rPr>
          <w:rFonts w:hint="eastAsia"/>
          <w:sz w:val="18"/>
          <w:szCs w:val="18"/>
        </w:rPr>
      </w:pPr>
      <w:r>
        <w:rPr>
          <w:rFonts w:hint="eastAsia"/>
          <w:sz w:val="18"/>
          <w:szCs w:val="18"/>
        </w:rPr>
        <w:t>【私憂】私自担忧</w:t>
      </w:r>
      <w:del w:id="2339" w:author="伍逸群" w:date="2025-01-20T08:53:18Z">
        <w:r>
          <w:rPr>
            <w:rFonts w:hint="eastAsia"/>
            <w:sz w:val="18"/>
            <w:szCs w:val="18"/>
          </w:rPr>
          <w:delText>。《</w:delText>
        </w:r>
      </w:del>
      <w:ins w:id="2340" w:author="伍逸群" w:date="2025-01-20T08:53:18Z">
        <w:r>
          <w:rPr>
            <w:rFonts w:hint="eastAsia"/>
            <w:sz w:val="18"/>
            <w:szCs w:val="18"/>
          </w:rPr>
          <w:t>。</w:t>
        </w:r>
      </w:ins>
      <w:r>
        <w:rPr>
          <w:rFonts w:hint="eastAsia"/>
          <w:sz w:val="18"/>
          <w:szCs w:val="18"/>
        </w:rPr>
        <w:t>战国策·东周策》：“今大王縱有其人，何塗之從而出？臣竊</w:t>
      </w:r>
      <w:del w:id="2341" w:author="伍逸群" w:date="2025-01-20T08:53:18Z">
        <w:r>
          <w:rPr>
            <w:rFonts w:hint="eastAsia"/>
            <w:sz w:val="18"/>
            <w:szCs w:val="18"/>
          </w:rPr>
          <w:delText>爲</w:delText>
        </w:r>
      </w:del>
      <w:ins w:id="2342" w:author="伍逸群" w:date="2025-01-20T08:53:18Z">
        <w:r>
          <w:rPr>
            <w:rFonts w:hint="eastAsia"/>
            <w:sz w:val="18"/>
            <w:szCs w:val="18"/>
          </w:rPr>
          <w:t>為</w:t>
        </w:r>
      </w:ins>
      <w:r>
        <w:rPr>
          <w:rFonts w:hint="eastAsia"/>
          <w:sz w:val="18"/>
          <w:szCs w:val="18"/>
        </w:rPr>
        <w:t>大王私憂之。”《荀子·富国》：“墨子之言，昭昭然爲天下愛不足。夫不足，非天下之公患也，特墨子之私憂過計也。”明范濂《云间据目抄》卷一：“言臣父恩，幼而失怙，祖母吴，含飴哺之以長成，有今日，不幸私憂過計，欲</w:t>
      </w:r>
      <w:del w:id="2343" w:author="伍逸群" w:date="2025-01-20T08:53:18Z">
        <w:r>
          <w:rPr>
            <w:rFonts w:hint="eastAsia"/>
            <w:sz w:val="18"/>
            <w:szCs w:val="18"/>
          </w:rPr>
          <w:delText>爲</w:delText>
        </w:r>
      </w:del>
      <w:ins w:id="2344" w:author="伍逸群" w:date="2025-01-20T08:53:18Z">
        <w:r>
          <w:rPr>
            <w:rFonts w:hint="eastAsia"/>
            <w:sz w:val="18"/>
            <w:szCs w:val="18"/>
          </w:rPr>
          <w:t>為</w:t>
        </w:r>
      </w:ins>
      <w:r>
        <w:rPr>
          <w:rFonts w:hint="eastAsia"/>
          <w:sz w:val="18"/>
          <w:szCs w:val="18"/>
        </w:rPr>
        <w:t>陛下作吠姦之犬，而忘逆鱗之戒，遽陷大辟。”</w:t>
      </w:r>
    </w:p>
    <w:p w14:paraId="6AA496B7">
      <w:pPr>
        <w:rPr>
          <w:rFonts w:hint="eastAsia"/>
          <w:sz w:val="18"/>
          <w:szCs w:val="18"/>
        </w:rPr>
      </w:pPr>
      <w:r>
        <w:rPr>
          <w:rFonts w:hint="eastAsia"/>
          <w:sz w:val="18"/>
          <w:szCs w:val="18"/>
        </w:rPr>
        <w:t>【私慮】谓只从私心出发去思考问题。《吕氏春秋·序意》：“夫私視使目盲，私聽使耳聾，私慮使心狂。三者皆私設精，則智無由公。智不公，則福日衰，災日隆。”</w:t>
      </w:r>
    </w:p>
    <w:p w14:paraId="0306F78F">
      <w:pPr>
        <w:rPr>
          <w:rFonts w:hint="eastAsia"/>
          <w:sz w:val="18"/>
          <w:szCs w:val="18"/>
        </w:rPr>
      </w:pPr>
      <w:r>
        <w:rPr>
          <w:rFonts w:hint="eastAsia"/>
          <w:sz w:val="18"/>
          <w:szCs w:val="18"/>
        </w:rPr>
        <w:t>【私賞】以私意赏赐。《管子·任法》：“故主有三術：夫愛人不私賞也，惡人不私罰也，置儀設法以度量斷者，上主也。”《後汉书·傅燮传》：“燮正色拒之，曰：</w:t>
      </w:r>
      <w:del w:id="2345" w:author="伍逸群" w:date="2025-01-20T08:53:18Z">
        <w:r>
          <w:rPr>
            <w:rFonts w:hint="eastAsia"/>
            <w:sz w:val="18"/>
            <w:szCs w:val="18"/>
          </w:rPr>
          <w:delText>‘</w:delText>
        </w:r>
      </w:del>
      <w:ins w:id="2346" w:author="伍逸群" w:date="2025-01-20T08:53:18Z">
        <w:r>
          <w:rPr>
            <w:rFonts w:hint="eastAsia"/>
            <w:sz w:val="18"/>
            <w:szCs w:val="18"/>
          </w:rPr>
          <w:t>“</w:t>
        </w:r>
      </w:ins>
      <w:r>
        <w:rPr>
          <w:rFonts w:hint="eastAsia"/>
          <w:sz w:val="18"/>
          <w:szCs w:val="18"/>
        </w:rPr>
        <w:t>遇與不遇，命也；有功不論，時也。傅燮豈求私賞哉？</w:t>
      </w:r>
      <w:del w:id="2347" w:author="伍逸群" w:date="2025-01-20T08:53:18Z">
        <w:r>
          <w:rPr>
            <w:rFonts w:hint="eastAsia"/>
            <w:sz w:val="18"/>
            <w:szCs w:val="18"/>
          </w:rPr>
          <w:delText>’</w:delText>
        </w:r>
      </w:del>
      <w:ins w:id="2348" w:author="伍逸群" w:date="2025-01-20T08:53:18Z">
        <w:r>
          <w:rPr>
            <w:rFonts w:hint="eastAsia"/>
            <w:sz w:val="18"/>
            <w:szCs w:val="18"/>
          </w:rPr>
          <w:t>”</w:t>
        </w:r>
      </w:ins>
      <w:r>
        <w:rPr>
          <w:rFonts w:hint="eastAsia"/>
          <w:sz w:val="18"/>
          <w:szCs w:val="18"/>
        </w:rPr>
        <w:t>”宋陈亮《上光宗皇帝鉴成箴》：“勿私賞以格公議，勿私刑以虧國律。”</w:t>
      </w:r>
    </w:p>
    <w:p w14:paraId="5ED1EA1C">
      <w:pPr>
        <w:rPr>
          <w:rFonts w:hint="eastAsia"/>
          <w:sz w:val="18"/>
          <w:szCs w:val="18"/>
        </w:rPr>
      </w:pPr>
      <w:r>
        <w:rPr>
          <w:rFonts w:hint="eastAsia"/>
          <w:sz w:val="18"/>
          <w:szCs w:val="18"/>
        </w:rPr>
        <w:t>【私</w:t>
      </w:r>
      <w:del w:id="2349" w:author="伍逸群" w:date="2025-01-20T08:53:18Z">
        <w:r>
          <w:rPr>
            <w:rFonts w:hint="eastAsia"/>
            <w:color w:val="FF0000"/>
            <w:sz w:val="18"/>
            <w:szCs w:val="18"/>
          </w:rPr>
          <w:delText>䁥</w:delText>
        </w:r>
      </w:del>
      <w:ins w:id="2350" w:author="伍逸群" w:date="2025-01-20T08:53:18Z">
        <w:r>
          <w:rPr>
            <w:rFonts w:hint="eastAsia"/>
            <w:sz w:val="18"/>
            <w:szCs w:val="18"/>
          </w:rPr>
          <w:t>暱</w:t>
        </w:r>
      </w:ins>
      <w:r>
        <w:rPr>
          <w:rFonts w:hint="eastAsia"/>
          <w:sz w:val="18"/>
          <w:szCs w:val="18"/>
        </w:rPr>
        <w:t>】见“私暱”。</w:t>
      </w:r>
    </w:p>
    <w:p w14:paraId="2C0FCE0A">
      <w:pPr>
        <w:rPr>
          <w:rFonts w:hint="eastAsia"/>
          <w:sz w:val="18"/>
          <w:szCs w:val="18"/>
        </w:rPr>
      </w:pPr>
      <w:r>
        <w:rPr>
          <w:rFonts w:hint="eastAsia"/>
          <w:sz w:val="18"/>
          <w:szCs w:val="18"/>
        </w:rPr>
        <w:t>【私篋】私人的书箱。引申为私人的藏书。章炳麟《秦献记》：“余以</w:t>
      </w:r>
      <w:del w:id="2351" w:author="伍逸群" w:date="2025-01-20T08:53:18Z">
        <w:r>
          <w:rPr>
            <w:rFonts w:hint="eastAsia"/>
            <w:sz w:val="18"/>
            <w:szCs w:val="18"/>
          </w:rPr>
          <w:delText>爲</w:delText>
        </w:r>
      </w:del>
      <w:ins w:id="2352" w:author="伍逸群" w:date="2025-01-20T08:53:18Z">
        <w:r>
          <w:rPr>
            <w:rFonts w:hint="eastAsia"/>
            <w:sz w:val="18"/>
            <w:szCs w:val="18"/>
          </w:rPr>
          <w:t>為</w:t>
        </w:r>
      </w:ins>
      <w:r>
        <w:rPr>
          <w:rFonts w:hint="eastAsia"/>
          <w:sz w:val="18"/>
          <w:szCs w:val="18"/>
        </w:rPr>
        <w:t>著于法令者，自</w:t>
      </w:r>
      <w:del w:id="2353" w:author="伍逸群" w:date="2025-01-20T08:53:18Z">
        <w:r>
          <w:rPr>
            <w:rFonts w:hint="eastAsia"/>
            <w:sz w:val="18"/>
            <w:szCs w:val="18"/>
          </w:rPr>
          <w:delText>《</w:delText>
        </w:r>
      </w:del>
      <w:ins w:id="2354" w:author="伍逸群" w:date="2025-01-20T08:53:18Z">
        <w:r>
          <w:rPr>
            <w:rFonts w:hint="eastAsia"/>
            <w:sz w:val="18"/>
            <w:szCs w:val="18"/>
          </w:rPr>
          <w:t>＜</w:t>
        </w:r>
      </w:ins>
      <w:r>
        <w:rPr>
          <w:rFonts w:hint="eastAsia"/>
          <w:sz w:val="18"/>
          <w:szCs w:val="18"/>
        </w:rPr>
        <w:t>秦紀》、《史篇》、醫藥、卜筮、種樹而外，秘書私篋，無所不燒，方策述作，無所不禁。”</w:t>
      </w:r>
    </w:p>
    <w:p w14:paraId="06AA1934">
      <w:pPr>
        <w:rPr>
          <w:rFonts w:hint="eastAsia"/>
          <w:sz w:val="18"/>
          <w:szCs w:val="18"/>
        </w:rPr>
      </w:pPr>
      <w:r>
        <w:rPr>
          <w:rFonts w:hint="eastAsia"/>
          <w:sz w:val="18"/>
          <w:szCs w:val="18"/>
        </w:rPr>
        <w:t>【私僻】谓偏私。《资治通鉴·唐太宗贞观十六年</w:t>
      </w:r>
      <w:del w:id="2355" w:author="伍逸群" w:date="2025-01-20T08:53:18Z">
        <w:r>
          <w:rPr>
            <w:rFonts w:hint="eastAsia"/>
            <w:sz w:val="18"/>
            <w:szCs w:val="18"/>
          </w:rPr>
          <w:delText>》</w:delText>
        </w:r>
      </w:del>
      <w:ins w:id="2356" w:author="伍逸群" w:date="2025-01-20T08:53:18Z">
        <w:r>
          <w:rPr>
            <w:rFonts w:hint="eastAsia"/>
            <w:sz w:val="18"/>
            <w:szCs w:val="18"/>
          </w:rPr>
          <w:t>＞</w:t>
        </w:r>
      </w:ins>
      <w:r>
        <w:rPr>
          <w:rFonts w:hint="eastAsia"/>
          <w:sz w:val="18"/>
          <w:szCs w:val="18"/>
        </w:rPr>
        <w:t>：“</w:t>
      </w:r>
      <w:del w:id="2357" w:author="伍逸群" w:date="2025-01-20T08:53:18Z">
        <w:r>
          <w:rPr>
            <w:rFonts w:hint="eastAsia"/>
            <w:sz w:val="18"/>
            <w:szCs w:val="18"/>
          </w:rPr>
          <w:delText>〔</w:delText>
        </w:r>
      </w:del>
      <w:r>
        <w:rPr>
          <w:rFonts w:hint="eastAsia"/>
          <w:sz w:val="18"/>
          <w:szCs w:val="18"/>
        </w:rPr>
        <w:t>魏徵〕又言：</w:t>
      </w:r>
      <w:del w:id="2358" w:author="伍逸群" w:date="2025-01-20T08:53:18Z">
        <w:r>
          <w:rPr>
            <w:rFonts w:hint="eastAsia"/>
            <w:sz w:val="18"/>
            <w:szCs w:val="18"/>
          </w:rPr>
          <w:delText>‘</w:delText>
        </w:r>
      </w:del>
      <w:ins w:id="2359" w:author="伍逸群" w:date="2025-01-20T08:53:18Z">
        <w:r>
          <w:rPr>
            <w:rFonts w:hint="eastAsia"/>
            <w:sz w:val="18"/>
            <w:szCs w:val="18"/>
          </w:rPr>
          <w:t>“</w:t>
        </w:r>
      </w:ins>
      <w:r>
        <w:rPr>
          <w:rFonts w:hint="eastAsia"/>
          <w:sz w:val="18"/>
          <w:szCs w:val="18"/>
        </w:rPr>
        <w:t>陛下臨朝，常以至公</w:t>
      </w:r>
      <w:del w:id="2360" w:author="伍逸群" w:date="2025-01-20T08:53:18Z">
        <w:r>
          <w:rPr>
            <w:rFonts w:hint="eastAsia"/>
            <w:sz w:val="18"/>
            <w:szCs w:val="18"/>
          </w:rPr>
          <w:delText>爲</w:delText>
        </w:r>
      </w:del>
      <w:ins w:id="2361" w:author="伍逸群" w:date="2025-01-20T08:53:18Z">
        <w:r>
          <w:rPr>
            <w:rFonts w:hint="eastAsia"/>
            <w:sz w:val="18"/>
            <w:szCs w:val="18"/>
          </w:rPr>
          <w:t>為</w:t>
        </w:r>
      </w:ins>
      <w:r>
        <w:rPr>
          <w:rFonts w:hint="eastAsia"/>
          <w:sz w:val="18"/>
          <w:szCs w:val="18"/>
        </w:rPr>
        <w:t>言，退而行之，未免私僻。或畏人知，横加威怒，欲蓋彌彰，竟有何益！</w:t>
      </w:r>
      <w:del w:id="2362" w:author="伍逸群" w:date="2025-01-20T08:53:18Z">
        <w:r>
          <w:rPr>
            <w:rFonts w:hint="eastAsia"/>
            <w:sz w:val="18"/>
            <w:szCs w:val="18"/>
          </w:rPr>
          <w:delText>’</w:delText>
        </w:r>
      </w:del>
      <w:r>
        <w:rPr>
          <w:rFonts w:hint="eastAsia"/>
          <w:sz w:val="18"/>
          <w:szCs w:val="18"/>
        </w:rPr>
        <w:t>”</w:t>
      </w:r>
    </w:p>
    <w:p w14:paraId="4328145D">
      <w:pPr>
        <w:rPr>
          <w:del w:id="2363" w:author="伍逸群" w:date="2025-01-20T08:53:18Z"/>
          <w:rFonts w:hint="eastAsia"/>
          <w:sz w:val="18"/>
          <w:szCs w:val="18"/>
        </w:rPr>
      </w:pPr>
      <w:r>
        <w:rPr>
          <w:rFonts w:hint="eastAsia"/>
          <w:sz w:val="18"/>
          <w:szCs w:val="18"/>
        </w:rPr>
        <w:t>【私德】</w:t>
      </w:r>
      <w:del w:id="2364" w:author="伍逸群" w:date="2025-01-20T08:53:18Z">
        <w:r>
          <w:rPr>
            <w:rFonts w:hint="eastAsia"/>
            <w:sz w:val="18"/>
            <w:szCs w:val="18"/>
          </w:rPr>
          <w:delText>❶</w:delText>
        </w:r>
      </w:del>
      <w:ins w:id="2365" w:author="伍逸群" w:date="2025-01-20T08:53:18Z">
        <w:r>
          <w:rPr>
            <w:rFonts w:hint="eastAsia"/>
            <w:sz w:val="18"/>
            <w:szCs w:val="18"/>
          </w:rPr>
          <w:t>0</w:t>
        </w:r>
      </w:ins>
      <w:r>
        <w:rPr>
          <w:rFonts w:hint="eastAsia"/>
          <w:sz w:val="18"/>
          <w:szCs w:val="18"/>
        </w:rPr>
        <w:t>个人的恩惠。《商君书·错法》：“明君之使其民也，使必盡力以規其功，功立而富貴隨之，無私德</w:t>
      </w:r>
    </w:p>
    <w:p w14:paraId="562D086E">
      <w:pPr>
        <w:rPr>
          <w:rFonts w:hint="eastAsia"/>
          <w:sz w:val="18"/>
          <w:szCs w:val="18"/>
        </w:rPr>
      </w:pPr>
      <w:r>
        <w:rPr>
          <w:rFonts w:hint="eastAsia"/>
          <w:sz w:val="18"/>
          <w:szCs w:val="18"/>
        </w:rPr>
        <w:t>也。”宋王安石《周沆右谏议大夫制》：“朕率是道，進退百官，故于邇臣，無有私德。”</w:t>
      </w:r>
      <w:del w:id="2366" w:author="伍逸群" w:date="2025-01-20T08:53:18Z">
        <w:r>
          <w:rPr>
            <w:rFonts w:hint="eastAsia"/>
            <w:sz w:val="18"/>
            <w:szCs w:val="18"/>
          </w:rPr>
          <w:delText>❷</w:delText>
        </w:r>
      </w:del>
      <w:ins w:id="2367" w:author="伍逸群" w:date="2025-01-20T08:53:18Z">
        <w:r>
          <w:rPr>
            <w:rFonts w:hint="eastAsia"/>
            <w:sz w:val="18"/>
            <w:szCs w:val="18"/>
          </w:rPr>
          <w:t>②</w:t>
        </w:r>
      </w:ins>
      <w:r>
        <w:rPr>
          <w:rFonts w:hint="eastAsia"/>
          <w:sz w:val="18"/>
          <w:szCs w:val="18"/>
        </w:rPr>
        <w:t>在私人生活上所表现的道德品质。清陈天华《绝命书》：“其尤不肖者，則學問未事，私德先壞。”鲁迅</w:t>
      </w:r>
      <w:del w:id="2368" w:author="伍逸群" w:date="2025-01-20T08:53:18Z">
        <w:r>
          <w:rPr>
            <w:rFonts w:hint="eastAsia"/>
            <w:sz w:val="18"/>
            <w:szCs w:val="18"/>
          </w:rPr>
          <w:delText>《</w:delText>
        </w:r>
      </w:del>
      <w:ins w:id="2369" w:author="伍逸群" w:date="2025-01-20T08:53:18Z">
        <w:r>
          <w:rPr>
            <w:rFonts w:hint="eastAsia"/>
            <w:sz w:val="18"/>
            <w:szCs w:val="18"/>
          </w:rPr>
          <w:t>＜</w:t>
        </w:r>
      </w:ins>
      <w:r>
        <w:rPr>
          <w:rFonts w:hint="eastAsia"/>
          <w:sz w:val="18"/>
          <w:szCs w:val="18"/>
        </w:rPr>
        <w:t>书信集·致章廷谦》：“中国文人的私德，实在是好的多，所以公德也是好的多，一动也不敢动。”许地山</w:t>
      </w:r>
      <w:del w:id="2370" w:author="伍逸群" w:date="2025-01-20T08:53:18Z">
        <w:r>
          <w:rPr>
            <w:rFonts w:hint="eastAsia"/>
            <w:sz w:val="18"/>
            <w:szCs w:val="18"/>
          </w:rPr>
          <w:delText>《</w:delText>
        </w:r>
      </w:del>
      <w:r>
        <w:rPr>
          <w:rFonts w:hint="eastAsia"/>
          <w:sz w:val="18"/>
          <w:szCs w:val="18"/>
        </w:rPr>
        <w:t>银翎底使命》：“黄先生说：</w:t>
      </w:r>
      <w:del w:id="2371" w:author="伍逸群" w:date="2025-01-20T08:53:18Z">
        <w:r>
          <w:rPr>
            <w:rFonts w:hint="eastAsia"/>
            <w:sz w:val="18"/>
            <w:szCs w:val="18"/>
          </w:rPr>
          <w:delText>‘</w:delText>
        </w:r>
      </w:del>
      <w:ins w:id="2372" w:author="伍逸群" w:date="2025-01-20T08:53:18Z">
        <w:r>
          <w:rPr>
            <w:rFonts w:hint="eastAsia"/>
            <w:sz w:val="18"/>
            <w:szCs w:val="18"/>
          </w:rPr>
          <w:t>“</w:t>
        </w:r>
      </w:ins>
      <w:r>
        <w:rPr>
          <w:rFonts w:hint="eastAsia"/>
          <w:sz w:val="18"/>
          <w:szCs w:val="18"/>
        </w:rPr>
        <w:t>我们先看看里头写的是什么，不必讲私德了。</w:t>
      </w:r>
      <w:del w:id="2373" w:author="伍逸群" w:date="2025-01-20T08:53:18Z">
        <w:r>
          <w:rPr>
            <w:rFonts w:hint="eastAsia"/>
            <w:sz w:val="18"/>
            <w:szCs w:val="18"/>
          </w:rPr>
          <w:delText>’</w:delText>
        </w:r>
      </w:del>
      <w:ins w:id="2374" w:author="伍逸群" w:date="2025-01-20T08:53:18Z">
        <w:r>
          <w:rPr>
            <w:rFonts w:hint="eastAsia"/>
            <w:sz w:val="18"/>
            <w:szCs w:val="18"/>
          </w:rPr>
          <w:t>”</w:t>
        </w:r>
      </w:ins>
      <w:r>
        <w:rPr>
          <w:rFonts w:hint="eastAsia"/>
          <w:sz w:val="18"/>
          <w:szCs w:val="18"/>
        </w:rPr>
        <w:t>”</w:t>
      </w:r>
    </w:p>
    <w:p w14:paraId="312DA098">
      <w:pPr>
        <w:rPr>
          <w:rFonts w:hint="eastAsia"/>
          <w:sz w:val="18"/>
          <w:szCs w:val="18"/>
        </w:rPr>
      </w:pPr>
      <w:r>
        <w:rPr>
          <w:rFonts w:hint="eastAsia"/>
          <w:sz w:val="18"/>
          <w:szCs w:val="18"/>
        </w:rPr>
        <w:t>【私劍】为私人效劳的刺客。《韩非子·孤愤》：“其可以罪過誣者，以公法而誅之；其不可被以罪過者，以私劍而窮之。”又《五蠹》：“夫離法者罪，而諸先生以文學取；犯禁者誅，而羣俠以私劍養。”</w:t>
      </w:r>
    </w:p>
    <w:p w14:paraId="32619AA5">
      <w:pPr>
        <w:rPr>
          <w:rFonts w:hint="eastAsia"/>
          <w:sz w:val="18"/>
          <w:szCs w:val="18"/>
        </w:rPr>
      </w:pPr>
      <w:r>
        <w:rPr>
          <w:rFonts w:hint="eastAsia"/>
          <w:sz w:val="18"/>
          <w:szCs w:val="18"/>
        </w:rPr>
        <w:t>【私慾】见“私欲”。</w:t>
      </w:r>
    </w:p>
    <w:p w14:paraId="05020C48">
      <w:pPr>
        <w:rPr>
          <w:rFonts w:hint="eastAsia"/>
          <w:sz w:val="18"/>
          <w:szCs w:val="18"/>
        </w:rPr>
      </w:pPr>
      <w:r>
        <w:rPr>
          <w:rFonts w:hint="eastAsia"/>
          <w:sz w:val="18"/>
          <w:szCs w:val="18"/>
        </w:rPr>
        <w:t>【私請】为私事有所干求而请见。《左传·襄公二十三年》：“紇非能害也，知不足也，非敢私請。”《荀子·成相》：“君教出，行有律，吏謹將之無鈹滑，下不私請，各以宜，舍巧拙。”杨倞注：“請，謁。羣下不私謁。”宋文莹</w:t>
      </w:r>
      <w:del w:id="2375" w:author="伍逸群" w:date="2025-01-20T08:53:18Z">
        <w:r>
          <w:rPr>
            <w:rFonts w:hint="eastAsia"/>
            <w:sz w:val="18"/>
            <w:szCs w:val="18"/>
          </w:rPr>
          <w:delText>《</w:delText>
        </w:r>
      </w:del>
      <w:ins w:id="2376" w:author="伍逸群" w:date="2025-01-20T08:53:18Z">
        <w:r>
          <w:rPr>
            <w:rFonts w:hint="eastAsia"/>
            <w:sz w:val="18"/>
            <w:szCs w:val="18"/>
          </w:rPr>
          <w:t>＜</w:t>
        </w:r>
      </w:ins>
      <w:r>
        <w:rPr>
          <w:rFonts w:hint="eastAsia"/>
          <w:sz w:val="18"/>
          <w:szCs w:val="18"/>
        </w:rPr>
        <w:t>玉壶清话</w:t>
      </w:r>
      <w:del w:id="2377" w:author="伍逸群" w:date="2025-01-20T08:53:18Z">
        <w:r>
          <w:rPr>
            <w:rFonts w:hint="eastAsia"/>
            <w:sz w:val="18"/>
            <w:szCs w:val="18"/>
          </w:rPr>
          <w:delText>》</w:delText>
        </w:r>
      </w:del>
      <w:ins w:id="2378" w:author="伍逸群" w:date="2025-01-20T08:53:18Z">
        <w:r>
          <w:rPr>
            <w:rFonts w:hint="eastAsia"/>
            <w:sz w:val="18"/>
            <w:szCs w:val="18"/>
          </w:rPr>
          <w:t>＞</w:t>
        </w:r>
      </w:ins>
      <w:r>
        <w:rPr>
          <w:rFonts w:hint="eastAsia"/>
          <w:sz w:val="18"/>
          <w:szCs w:val="18"/>
        </w:rPr>
        <w:t>卷四：“田錫將卒，自草遺表，猶勸上以慈儉納諫</w:t>
      </w:r>
      <w:del w:id="2379" w:author="伍逸群" w:date="2025-01-20T08:53:18Z">
        <w:r>
          <w:rPr>
            <w:rFonts w:hint="eastAsia"/>
            <w:sz w:val="18"/>
            <w:szCs w:val="18"/>
          </w:rPr>
          <w:delText>爲</w:delText>
        </w:r>
      </w:del>
      <w:ins w:id="2380" w:author="伍逸群" w:date="2025-01-20T08:53:18Z">
        <w:r>
          <w:rPr>
            <w:rFonts w:hint="eastAsia"/>
            <w:sz w:val="18"/>
            <w:szCs w:val="18"/>
          </w:rPr>
          <w:t>為</w:t>
        </w:r>
      </w:ins>
      <w:r>
        <w:rPr>
          <w:rFonts w:hint="eastAsia"/>
          <w:sz w:val="18"/>
          <w:szCs w:val="18"/>
        </w:rPr>
        <w:t>意，絶無私請，上厚</w:t>
      </w:r>
      <w:del w:id="2381" w:author="伍逸群" w:date="2025-01-20T08:53:18Z">
        <w:r>
          <w:rPr>
            <w:rFonts w:hint="eastAsia"/>
            <w:sz w:val="18"/>
            <w:szCs w:val="18"/>
          </w:rPr>
          <w:delText>䘏</w:delText>
        </w:r>
      </w:del>
      <w:ins w:id="2382" w:author="伍逸群" w:date="2025-01-20T08:53:18Z">
        <w:r>
          <w:rPr>
            <w:rFonts w:hint="eastAsia"/>
            <w:sz w:val="18"/>
            <w:szCs w:val="18"/>
          </w:rPr>
          <w:t>邮</w:t>
        </w:r>
      </w:ins>
      <w:r>
        <w:rPr>
          <w:rFonts w:hint="eastAsia"/>
          <w:sz w:val="18"/>
          <w:szCs w:val="18"/>
        </w:rPr>
        <w:t>之。”</w:t>
      </w:r>
    </w:p>
    <w:p w14:paraId="5D5F08AA">
      <w:pPr>
        <w:rPr>
          <w:del w:id="2383" w:author="伍逸群" w:date="2025-01-20T08:53:18Z"/>
          <w:rFonts w:hint="eastAsia"/>
          <w:sz w:val="18"/>
          <w:szCs w:val="18"/>
        </w:rPr>
      </w:pPr>
      <w:r>
        <w:rPr>
          <w:rFonts w:hint="eastAsia"/>
          <w:sz w:val="18"/>
          <w:szCs w:val="18"/>
        </w:rPr>
        <w:t>【私論】</w:t>
      </w:r>
      <w:del w:id="2384" w:author="伍逸群" w:date="2025-01-20T08:53:18Z">
        <w:r>
          <w:rPr>
            <w:rFonts w:hint="eastAsia"/>
            <w:sz w:val="18"/>
            <w:szCs w:val="18"/>
          </w:rPr>
          <w:delText>❶</w:delText>
        </w:r>
      </w:del>
      <w:ins w:id="2385" w:author="伍逸群" w:date="2025-01-20T08:53:18Z">
        <w:r>
          <w:rPr>
            <w:rFonts w:hint="eastAsia"/>
            <w:sz w:val="18"/>
            <w:szCs w:val="18"/>
          </w:rPr>
          <w:t>①</w:t>
        </w:r>
      </w:ins>
      <w:r>
        <w:rPr>
          <w:rFonts w:hint="eastAsia"/>
          <w:sz w:val="18"/>
          <w:szCs w:val="18"/>
        </w:rPr>
        <w:t>偏私的议论。《管子·任法》：“官無私論，士無私議，民無私</w:t>
      </w:r>
      <w:del w:id="2386" w:author="伍逸群" w:date="2025-01-20T08:53:18Z">
        <w:r>
          <w:rPr>
            <w:rFonts w:hint="eastAsia"/>
            <w:sz w:val="18"/>
            <w:szCs w:val="18"/>
          </w:rPr>
          <w:delText>説</w:delText>
        </w:r>
      </w:del>
      <w:ins w:id="2387" w:author="伍逸群" w:date="2025-01-20T08:53:18Z">
        <w:r>
          <w:rPr>
            <w:rFonts w:hint="eastAsia"/>
            <w:sz w:val="18"/>
            <w:szCs w:val="18"/>
          </w:rPr>
          <w:t>說</w:t>
        </w:r>
      </w:ins>
      <w:r>
        <w:rPr>
          <w:rFonts w:hint="eastAsia"/>
          <w:sz w:val="18"/>
          <w:szCs w:val="18"/>
        </w:rPr>
        <w:t>。”</w:t>
      </w:r>
      <w:del w:id="2388" w:author="伍逸群" w:date="2025-01-20T08:53:18Z">
        <w:r>
          <w:rPr>
            <w:rFonts w:hint="eastAsia"/>
            <w:sz w:val="18"/>
            <w:szCs w:val="18"/>
          </w:rPr>
          <w:delText>《</w:delText>
        </w:r>
      </w:del>
      <w:r>
        <w:rPr>
          <w:rFonts w:hint="eastAsia"/>
          <w:sz w:val="18"/>
          <w:szCs w:val="18"/>
        </w:rPr>
        <w:t>晋书·石季龙载记上》：“於是立</w:t>
      </w:r>
    </w:p>
    <w:p w14:paraId="16F66C0E">
      <w:pPr>
        <w:rPr>
          <w:rFonts w:hint="eastAsia"/>
          <w:sz w:val="18"/>
          <w:szCs w:val="18"/>
        </w:rPr>
      </w:pPr>
      <w:r>
        <w:rPr>
          <w:rFonts w:hint="eastAsia"/>
          <w:sz w:val="18"/>
          <w:szCs w:val="18"/>
        </w:rPr>
        <w:t>私論之條、偶語之律。聽吏告其民，奴告其主，威刑日濫。”</w:t>
      </w:r>
      <w:del w:id="2389" w:author="伍逸群" w:date="2025-01-20T08:53:18Z">
        <w:r>
          <w:rPr>
            <w:rFonts w:hint="eastAsia"/>
            <w:sz w:val="18"/>
            <w:szCs w:val="18"/>
          </w:rPr>
          <w:delText>❷</w:delText>
        </w:r>
      </w:del>
      <w:ins w:id="2390" w:author="伍逸群" w:date="2025-01-20T08:53:18Z">
        <w:r>
          <w:rPr>
            <w:rFonts w:hint="eastAsia"/>
            <w:sz w:val="18"/>
            <w:szCs w:val="18"/>
          </w:rPr>
          <w:t>②</w:t>
        </w:r>
      </w:ins>
      <w:r>
        <w:rPr>
          <w:rFonts w:hint="eastAsia"/>
          <w:sz w:val="18"/>
          <w:szCs w:val="18"/>
        </w:rPr>
        <w:t>个人的言论。宋欧阳修《正统论下》：“其惡秦而黜之，以</w:t>
      </w:r>
      <w:del w:id="2391" w:author="伍逸群" w:date="2025-01-20T08:53:18Z">
        <w:r>
          <w:rPr>
            <w:rFonts w:hint="eastAsia"/>
            <w:sz w:val="18"/>
            <w:szCs w:val="18"/>
          </w:rPr>
          <w:delText>爲</w:delText>
        </w:r>
      </w:del>
      <w:ins w:id="2392" w:author="伍逸群" w:date="2025-01-20T08:53:18Z">
        <w:r>
          <w:rPr>
            <w:rFonts w:hint="eastAsia"/>
            <w:sz w:val="18"/>
            <w:szCs w:val="18"/>
          </w:rPr>
          <w:t>為</w:t>
        </w:r>
      </w:ins>
      <w:r>
        <w:rPr>
          <w:rFonts w:hint="eastAsia"/>
          <w:sz w:val="18"/>
          <w:szCs w:val="18"/>
        </w:rPr>
        <w:t>閏者誰乎，是漢人之私論，溺於非聖曲學之</w:t>
      </w:r>
      <w:del w:id="2393" w:author="伍逸群" w:date="2025-01-20T08:53:18Z">
        <w:r>
          <w:rPr>
            <w:rFonts w:hint="eastAsia"/>
            <w:sz w:val="18"/>
            <w:szCs w:val="18"/>
          </w:rPr>
          <w:delText>説</w:delText>
        </w:r>
      </w:del>
      <w:ins w:id="2394" w:author="伍逸群" w:date="2025-01-20T08:53:18Z">
        <w:r>
          <w:rPr>
            <w:rFonts w:hint="eastAsia"/>
            <w:sz w:val="18"/>
            <w:szCs w:val="18"/>
          </w:rPr>
          <w:t>說</w:t>
        </w:r>
      </w:ins>
      <w:r>
        <w:rPr>
          <w:rFonts w:hint="eastAsia"/>
          <w:sz w:val="18"/>
          <w:szCs w:val="18"/>
        </w:rPr>
        <w:t>者也。”</w:t>
      </w:r>
    </w:p>
    <w:p w14:paraId="4E9C23CF">
      <w:pPr>
        <w:rPr>
          <w:rFonts w:hint="eastAsia"/>
          <w:sz w:val="18"/>
          <w:szCs w:val="18"/>
        </w:rPr>
      </w:pPr>
      <w:r>
        <w:rPr>
          <w:rFonts w:hint="eastAsia"/>
          <w:sz w:val="18"/>
          <w:szCs w:val="18"/>
        </w:rPr>
        <w:t>【私誼】私人的交谊。鲁迅《书信集·致林语堂》：“自选集中像未必竟不能得，但甚愿以私谊吁请勿转灾楮墨，一以利己，一以避贤。”邹韬奋《事业管理与职业修养·关于领导机构的几个要点</w:t>
      </w:r>
      <w:del w:id="2395" w:author="伍逸群" w:date="2025-01-20T08:53:18Z">
        <w:r>
          <w:rPr>
            <w:rFonts w:hint="eastAsia"/>
            <w:sz w:val="18"/>
            <w:szCs w:val="18"/>
          </w:rPr>
          <w:delText>》</w:delText>
        </w:r>
      </w:del>
      <w:ins w:id="2396" w:author="伍逸群" w:date="2025-01-20T08:53:18Z">
        <w:r>
          <w:rPr>
            <w:rFonts w:hint="eastAsia"/>
            <w:sz w:val="18"/>
            <w:szCs w:val="18"/>
          </w:rPr>
          <w:t>＞</w:t>
        </w:r>
      </w:ins>
      <w:r>
        <w:rPr>
          <w:rFonts w:hint="eastAsia"/>
          <w:sz w:val="18"/>
          <w:szCs w:val="18"/>
        </w:rPr>
        <w:t>：“虽在领导机构中有一要好的同事，我也不希望他为着私谊帮我的忙而妨碍了公事。”</w:t>
      </w:r>
    </w:p>
    <w:p w14:paraId="13178F19">
      <w:pPr>
        <w:rPr>
          <w:rFonts w:hint="eastAsia"/>
          <w:sz w:val="18"/>
          <w:szCs w:val="18"/>
        </w:rPr>
      </w:pPr>
      <w:r>
        <w:rPr>
          <w:rFonts w:hint="eastAsia"/>
          <w:sz w:val="18"/>
          <w:szCs w:val="18"/>
        </w:rPr>
        <w:t>【私廚】专为私人做饭菜的厨房。《新唐书·郗士美传》：“昭義自李抱真以來皆武臣，私廚月費米六千石、羊千首、酒數十斛，潞人困甚。士美至，悉去之，出稟錢市物自給。”</w:t>
      </w:r>
    </w:p>
    <w:p w14:paraId="5630B01E">
      <w:pPr>
        <w:rPr>
          <w:rFonts w:hint="eastAsia"/>
          <w:sz w:val="18"/>
          <w:szCs w:val="18"/>
        </w:rPr>
      </w:pPr>
      <w:r>
        <w:rPr>
          <w:rFonts w:hint="eastAsia"/>
          <w:sz w:val="18"/>
          <w:szCs w:val="18"/>
        </w:rPr>
        <w:t>【私廟】</w:t>
      </w:r>
      <w:del w:id="2397" w:author="伍逸群" w:date="2025-01-20T08:53:18Z">
        <w:r>
          <w:rPr>
            <w:rFonts w:hint="eastAsia"/>
            <w:sz w:val="18"/>
            <w:szCs w:val="18"/>
          </w:rPr>
          <w:delText>❶</w:delText>
        </w:r>
      </w:del>
      <w:ins w:id="2398" w:author="伍逸群" w:date="2025-01-20T08:53:18Z">
        <w:r>
          <w:rPr>
            <w:rFonts w:hint="eastAsia"/>
            <w:sz w:val="18"/>
            <w:szCs w:val="18"/>
          </w:rPr>
          <w:t>①</w:t>
        </w:r>
      </w:ins>
      <w:r>
        <w:rPr>
          <w:rFonts w:hint="eastAsia"/>
          <w:sz w:val="18"/>
          <w:szCs w:val="18"/>
        </w:rPr>
        <w:t>犹家庙。南朝陈徐陵《为梁贞阳侯答王太尉书》：“蒸嘗不絶于私廟，子弟得嗣于南藩者，後主之惠也。”《类说》卷四一引宋钱易《南部新书》：“大曆八年，虎入元載私廟。”</w:t>
      </w:r>
      <w:del w:id="2399" w:author="伍逸群" w:date="2025-01-20T08:53:18Z">
        <w:r>
          <w:rPr>
            <w:rFonts w:hint="eastAsia"/>
            <w:sz w:val="18"/>
            <w:szCs w:val="18"/>
          </w:rPr>
          <w:delText>❷</w:delText>
        </w:r>
      </w:del>
      <w:ins w:id="2400" w:author="伍逸群" w:date="2025-01-20T08:53:18Z">
        <w:r>
          <w:rPr>
            <w:rFonts w:hint="eastAsia"/>
            <w:sz w:val="18"/>
            <w:szCs w:val="18"/>
          </w:rPr>
          <w:t>②</w:t>
        </w:r>
      </w:ins>
      <w:r>
        <w:rPr>
          <w:rFonts w:hint="eastAsia"/>
          <w:sz w:val="18"/>
          <w:szCs w:val="18"/>
        </w:rPr>
        <w:t>私人所建的庙宇。许地山《解放</w:t>
      </w:r>
    </w:p>
    <w:p w14:paraId="7929E2E8">
      <w:pPr>
        <w:rPr>
          <w:rFonts w:hint="eastAsia"/>
          <w:sz w:val="18"/>
          <w:szCs w:val="18"/>
        </w:rPr>
      </w:pPr>
      <w:r>
        <w:rPr>
          <w:rFonts w:hint="eastAsia"/>
          <w:sz w:val="18"/>
          <w:szCs w:val="18"/>
        </w:rPr>
        <w:t>者》：“大悲院原是镇外一所私庙，不过好些年没有和尚。”</w:t>
      </w:r>
    </w:p>
    <w:p w14:paraId="18C383BE">
      <w:pPr>
        <w:rPr>
          <w:rFonts w:hint="eastAsia"/>
          <w:sz w:val="18"/>
          <w:szCs w:val="18"/>
        </w:rPr>
      </w:pPr>
      <w:r>
        <w:rPr>
          <w:rFonts w:hint="eastAsia"/>
          <w:sz w:val="18"/>
          <w:szCs w:val="18"/>
        </w:rPr>
        <w:t>15【私瘞】私下掩埋。《新唐书·房儒复传》：“儒復娶崔昭女，崔悍媢，殺二侍兒，私瘞之。”</w:t>
      </w:r>
    </w:p>
    <w:p w14:paraId="4D1C5091">
      <w:pPr>
        <w:rPr>
          <w:rFonts w:hint="eastAsia"/>
          <w:sz w:val="18"/>
          <w:szCs w:val="18"/>
        </w:rPr>
      </w:pPr>
      <w:r>
        <w:rPr>
          <w:rFonts w:hint="eastAsia"/>
          <w:sz w:val="18"/>
          <w:szCs w:val="18"/>
        </w:rPr>
        <w:t>【私潤】个人的好处。《北史·赫连子悦传》：“悦答云：</w:t>
      </w:r>
      <w:del w:id="2401" w:author="伍逸群" w:date="2025-01-20T08:53:18Z">
        <w:r>
          <w:rPr>
            <w:rFonts w:hint="eastAsia"/>
            <w:sz w:val="18"/>
            <w:szCs w:val="18"/>
          </w:rPr>
          <w:delText>‘</w:delText>
        </w:r>
      </w:del>
      <w:ins w:id="2402" w:author="伍逸群" w:date="2025-01-20T08:53:18Z">
        <w:r>
          <w:rPr>
            <w:rFonts w:hint="eastAsia"/>
            <w:sz w:val="18"/>
            <w:szCs w:val="18"/>
          </w:rPr>
          <w:t>“</w:t>
        </w:r>
      </w:ins>
      <w:r>
        <w:rPr>
          <w:rFonts w:hint="eastAsia"/>
          <w:sz w:val="18"/>
          <w:szCs w:val="18"/>
        </w:rPr>
        <w:t>所言因民疾苦，不敢以私潤負心。</w:t>
      </w:r>
      <w:del w:id="2403" w:author="伍逸群" w:date="2025-01-20T08:53:18Z">
        <w:r>
          <w:rPr>
            <w:rFonts w:hint="eastAsia"/>
            <w:sz w:val="18"/>
            <w:szCs w:val="18"/>
          </w:rPr>
          <w:delText>’</w:delText>
        </w:r>
      </w:del>
      <w:ins w:id="2404" w:author="伍逸群" w:date="2025-01-20T08:53:18Z">
        <w:r>
          <w:rPr>
            <w:rFonts w:hint="eastAsia"/>
            <w:sz w:val="18"/>
            <w:szCs w:val="18"/>
          </w:rPr>
          <w:t>”</w:t>
        </w:r>
      </w:ins>
      <w:r>
        <w:rPr>
          <w:rFonts w:hint="eastAsia"/>
          <w:sz w:val="18"/>
          <w:szCs w:val="18"/>
        </w:rPr>
        <w:t>”</w:t>
      </w:r>
    </w:p>
    <w:p w14:paraId="6771CB7F">
      <w:pPr>
        <w:rPr>
          <w:rFonts w:hint="eastAsia"/>
          <w:sz w:val="18"/>
          <w:szCs w:val="18"/>
        </w:rPr>
      </w:pPr>
      <w:r>
        <w:rPr>
          <w:rFonts w:hint="eastAsia"/>
          <w:sz w:val="18"/>
          <w:szCs w:val="18"/>
        </w:rPr>
        <w:t>【私憤】个人间的怨恨。《宋史·张永德传》：“高進曰：</w:t>
      </w:r>
      <w:del w:id="2405" w:author="伍逸群" w:date="2025-01-20T08:53:18Z">
        <w:r>
          <w:rPr>
            <w:rFonts w:hint="eastAsia"/>
            <w:sz w:val="18"/>
            <w:szCs w:val="18"/>
          </w:rPr>
          <w:delText>‘</w:delText>
        </w:r>
      </w:del>
      <w:ins w:id="2406" w:author="伍逸群" w:date="2025-01-20T08:53:18Z">
        <w:r>
          <w:rPr>
            <w:rFonts w:hint="eastAsia"/>
            <w:sz w:val="18"/>
            <w:szCs w:val="18"/>
          </w:rPr>
          <w:t>“</w:t>
        </w:r>
      </w:ins>
      <w:r>
        <w:rPr>
          <w:rFonts w:hint="eastAsia"/>
          <w:sz w:val="18"/>
          <w:szCs w:val="18"/>
        </w:rPr>
        <w:t>張侍中誅我宗黨殆盡，希中以法，報私憤爾。</w:t>
      </w:r>
      <w:del w:id="2407" w:author="伍逸群" w:date="2025-01-20T08:53:18Z">
        <w:r>
          <w:rPr>
            <w:rFonts w:hint="eastAsia"/>
            <w:sz w:val="18"/>
            <w:szCs w:val="18"/>
          </w:rPr>
          <w:delText>’</w:delText>
        </w:r>
      </w:del>
      <w:ins w:id="2408" w:author="伍逸群" w:date="2025-01-20T08:53:18Z">
        <w:r>
          <w:rPr>
            <w:rFonts w:hint="eastAsia"/>
            <w:sz w:val="18"/>
            <w:szCs w:val="18"/>
          </w:rPr>
          <w:t>”</w:t>
        </w:r>
      </w:ins>
      <w:r>
        <w:rPr>
          <w:rFonts w:hint="eastAsia"/>
          <w:sz w:val="18"/>
          <w:szCs w:val="18"/>
        </w:rPr>
        <w:t>”金王若虚《史记辨惑十一》：“予謂史書，實録也。詔誥一時之大事，縱使帝之所行不能副其言，豈容悉没之乎？此自遷之私憤，而吕氏深取之，遂以判班馬之才識，予未敢知也。”</w:t>
      </w:r>
    </w:p>
    <w:p w14:paraId="13341B22">
      <w:pPr>
        <w:rPr>
          <w:rFonts w:hint="eastAsia"/>
          <w:sz w:val="18"/>
          <w:szCs w:val="18"/>
        </w:rPr>
      </w:pPr>
      <w:r>
        <w:rPr>
          <w:rFonts w:hint="eastAsia"/>
          <w:sz w:val="18"/>
          <w:szCs w:val="18"/>
        </w:rPr>
        <w:t>【私憎】个人间的憎恶。《管子·枢言》：“先王重榮辱，榮辱在</w:t>
      </w:r>
      <w:del w:id="2409" w:author="伍逸群" w:date="2025-01-20T08:53:18Z">
        <w:r>
          <w:rPr>
            <w:rFonts w:hint="eastAsia"/>
            <w:sz w:val="18"/>
            <w:szCs w:val="18"/>
          </w:rPr>
          <w:delText>爲</w:delText>
        </w:r>
      </w:del>
      <w:ins w:id="2410" w:author="伍逸群" w:date="2025-01-20T08:53:18Z">
        <w:r>
          <w:rPr>
            <w:rFonts w:hint="eastAsia"/>
            <w:sz w:val="18"/>
            <w:szCs w:val="18"/>
          </w:rPr>
          <w:t>為</w:t>
        </w:r>
      </w:ins>
      <w:r>
        <w:rPr>
          <w:rFonts w:hint="eastAsia"/>
          <w:sz w:val="18"/>
          <w:szCs w:val="18"/>
        </w:rPr>
        <w:t>天下，無私愛也，無私憎也。”汉徐幹</w:t>
      </w:r>
      <w:del w:id="2411" w:author="伍逸群" w:date="2025-01-20T08:53:18Z">
        <w:r>
          <w:rPr>
            <w:rFonts w:hint="eastAsia"/>
            <w:sz w:val="18"/>
            <w:szCs w:val="18"/>
          </w:rPr>
          <w:delText>《</w:delText>
        </w:r>
      </w:del>
      <w:ins w:id="2412" w:author="伍逸群" w:date="2025-01-20T08:53:18Z">
        <w:r>
          <w:rPr>
            <w:rFonts w:hint="eastAsia"/>
            <w:sz w:val="18"/>
            <w:szCs w:val="18"/>
          </w:rPr>
          <w:t>«</w:t>
        </w:r>
      </w:ins>
      <w:r>
        <w:rPr>
          <w:rFonts w:hint="eastAsia"/>
          <w:sz w:val="18"/>
          <w:szCs w:val="18"/>
        </w:rPr>
        <w:t>中论·虚道》：“人無賢愚，見善則譽之，見惡則誘之，此人情也，未必有私愛也，未必有私憎也。”</w:t>
      </w:r>
    </w:p>
    <w:p w14:paraId="7C570DA6">
      <w:pPr>
        <w:rPr>
          <w:rFonts w:hint="eastAsia"/>
          <w:sz w:val="18"/>
          <w:szCs w:val="18"/>
        </w:rPr>
      </w:pPr>
      <w:r>
        <w:rPr>
          <w:rFonts w:hint="eastAsia"/>
          <w:sz w:val="18"/>
          <w:szCs w:val="18"/>
        </w:rPr>
        <w:t>【私寮】私人住的小房间。清恽敬《游六榕寺记》：“六榕已久廢無存，院宇</w:t>
      </w:r>
      <w:del w:id="2413" w:author="伍逸群" w:date="2025-01-20T08:53:18Z">
        <w:r>
          <w:rPr>
            <w:rFonts w:hint="eastAsia"/>
            <w:sz w:val="18"/>
            <w:szCs w:val="18"/>
          </w:rPr>
          <w:delText>爲</w:delText>
        </w:r>
      </w:del>
      <w:ins w:id="2414" w:author="伍逸群" w:date="2025-01-20T08:53:18Z">
        <w:r>
          <w:rPr>
            <w:rFonts w:hint="eastAsia"/>
            <w:sz w:val="18"/>
            <w:szCs w:val="18"/>
          </w:rPr>
          <w:t>為</w:t>
        </w:r>
      </w:ins>
      <w:r>
        <w:rPr>
          <w:rFonts w:hint="eastAsia"/>
          <w:sz w:val="18"/>
          <w:szCs w:val="18"/>
        </w:rPr>
        <w:t>諸沙門障隔成私寮，牆壁縱横，階徑迂曲，無可遊憇。”</w:t>
      </w:r>
    </w:p>
    <w:p w14:paraId="3D33F595">
      <w:pPr>
        <w:rPr>
          <w:rFonts w:hint="eastAsia"/>
          <w:sz w:val="18"/>
          <w:szCs w:val="18"/>
        </w:rPr>
      </w:pPr>
      <w:r>
        <w:rPr>
          <w:rFonts w:hint="eastAsia"/>
          <w:sz w:val="18"/>
          <w:szCs w:val="18"/>
        </w:rPr>
        <w:t>16【私燕】</w:t>
      </w:r>
      <w:del w:id="2415" w:author="伍逸群" w:date="2025-01-20T08:53:18Z">
        <w:r>
          <w:rPr>
            <w:rFonts w:hint="eastAsia"/>
            <w:sz w:val="18"/>
            <w:szCs w:val="18"/>
          </w:rPr>
          <w:delText>❶</w:delText>
        </w:r>
      </w:del>
      <w:ins w:id="2416" w:author="伍逸群" w:date="2025-01-20T08:53:18Z">
        <w:r>
          <w:rPr>
            <w:rFonts w:hint="eastAsia"/>
            <w:sz w:val="18"/>
            <w:szCs w:val="18"/>
          </w:rPr>
          <w:t>①</w:t>
        </w:r>
      </w:ins>
      <w:r>
        <w:rPr>
          <w:rFonts w:hint="eastAsia"/>
          <w:sz w:val="18"/>
          <w:szCs w:val="18"/>
        </w:rPr>
        <w:t>私下举行宴会。《孔丛子·执节》：“〔子順</w:t>
      </w:r>
      <w:del w:id="2417" w:author="伍逸群" w:date="2025-01-20T08:53:18Z">
        <w:r>
          <w:rPr>
            <w:rFonts w:hint="eastAsia"/>
            <w:sz w:val="18"/>
            <w:szCs w:val="18"/>
          </w:rPr>
          <w:delText>〕</w:delText>
        </w:r>
      </w:del>
      <w:r>
        <w:rPr>
          <w:rFonts w:hint="eastAsia"/>
          <w:sz w:val="18"/>
          <w:szCs w:val="18"/>
        </w:rPr>
        <w:t>答曰：</w:t>
      </w:r>
      <w:del w:id="2418" w:author="伍逸群" w:date="2025-01-20T08:53:18Z">
        <w:r>
          <w:rPr>
            <w:rFonts w:hint="eastAsia"/>
            <w:sz w:val="18"/>
            <w:szCs w:val="18"/>
          </w:rPr>
          <w:delText>‘</w:delText>
        </w:r>
      </w:del>
      <w:ins w:id="2419" w:author="伍逸群" w:date="2025-01-20T08:53:18Z">
        <w:r>
          <w:rPr>
            <w:rFonts w:hint="eastAsia"/>
            <w:sz w:val="18"/>
            <w:szCs w:val="18"/>
          </w:rPr>
          <w:t>“</w:t>
        </w:r>
      </w:ins>
      <w:r>
        <w:rPr>
          <w:rFonts w:hint="eastAsia"/>
          <w:sz w:val="18"/>
          <w:szCs w:val="18"/>
        </w:rPr>
        <w:t>此二大夫相與私燕，言及國事，未</w:t>
      </w:r>
      <w:del w:id="2420" w:author="伍逸群" w:date="2025-01-20T08:53:18Z">
        <w:r>
          <w:rPr>
            <w:rFonts w:hint="eastAsia"/>
            <w:sz w:val="18"/>
            <w:szCs w:val="18"/>
          </w:rPr>
          <w:delText>爲</w:delText>
        </w:r>
      </w:del>
      <w:ins w:id="2421" w:author="伍逸群" w:date="2025-01-20T08:53:18Z">
        <w:r>
          <w:rPr>
            <w:rFonts w:hint="eastAsia"/>
            <w:sz w:val="18"/>
            <w:szCs w:val="18"/>
          </w:rPr>
          <w:t>為</w:t>
        </w:r>
      </w:ins>
      <w:r>
        <w:rPr>
          <w:rFonts w:hint="eastAsia"/>
          <w:sz w:val="18"/>
          <w:szCs w:val="18"/>
        </w:rPr>
        <w:t>非禮也。</w:t>
      </w:r>
      <w:del w:id="2422" w:author="伍逸群" w:date="2025-01-20T08:53:18Z">
        <w:r>
          <w:rPr>
            <w:rFonts w:hint="eastAsia"/>
            <w:sz w:val="18"/>
            <w:szCs w:val="18"/>
          </w:rPr>
          <w:delText>’”❷</w:delText>
        </w:r>
      </w:del>
      <w:ins w:id="2423" w:author="伍逸群" w:date="2025-01-20T08:53:18Z">
        <w:r>
          <w:rPr>
            <w:rFonts w:hint="eastAsia"/>
            <w:sz w:val="18"/>
            <w:szCs w:val="18"/>
          </w:rPr>
          <w:t>””②</w:t>
        </w:r>
      </w:ins>
      <w:r>
        <w:rPr>
          <w:rFonts w:hint="eastAsia"/>
          <w:sz w:val="18"/>
          <w:szCs w:val="18"/>
        </w:rPr>
        <w:t>指宫廷内的私生活。《汉书·外戚传下·孝成赵皇后</w:t>
      </w:r>
      <w:del w:id="2424" w:author="伍逸群" w:date="2025-01-20T08:53:18Z">
        <w:r>
          <w:rPr>
            <w:rFonts w:hint="eastAsia"/>
            <w:sz w:val="18"/>
            <w:szCs w:val="18"/>
          </w:rPr>
          <w:delText>》</w:delText>
        </w:r>
      </w:del>
      <w:ins w:id="2425" w:author="伍逸群" w:date="2025-01-20T08:53:18Z">
        <w:r>
          <w:rPr>
            <w:rFonts w:hint="eastAsia"/>
            <w:sz w:val="18"/>
            <w:szCs w:val="18"/>
          </w:rPr>
          <w:t>＞</w:t>
        </w:r>
      </w:ins>
      <w:r>
        <w:rPr>
          <w:rFonts w:hint="eastAsia"/>
          <w:sz w:val="18"/>
          <w:szCs w:val="18"/>
        </w:rPr>
        <w:t>：“乃反覆校省内，暴露私燕，誣汙先帝傾惑之過，成結寵妾妒媚之誅，甚失賢聖遠見之明。”颜师古注：“私燕，謂成帝閑宴之私也。”</w:t>
      </w:r>
    </w:p>
    <w:p w14:paraId="37E91BB9">
      <w:pPr>
        <w:rPr>
          <w:del w:id="2426" w:author="伍逸群" w:date="2025-01-20T08:53:18Z"/>
          <w:rFonts w:hint="eastAsia"/>
          <w:sz w:val="18"/>
          <w:szCs w:val="18"/>
        </w:rPr>
      </w:pPr>
      <w:r>
        <w:rPr>
          <w:rFonts w:hint="eastAsia"/>
          <w:sz w:val="18"/>
          <w:szCs w:val="18"/>
        </w:rPr>
        <w:t>【私橈】谓私下委曲自己，屈居人下。《史记·魏其</w:t>
      </w:r>
    </w:p>
    <w:p w14:paraId="6A2EF596">
      <w:pPr>
        <w:rPr>
          <w:rFonts w:hint="eastAsia"/>
          <w:sz w:val="18"/>
          <w:szCs w:val="18"/>
        </w:rPr>
      </w:pPr>
      <w:r>
        <w:rPr>
          <w:rFonts w:hint="eastAsia"/>
          <w:sz w:val="18"/>
          <w:szCs w:val="18"/>
        </w:rPr>
        <w:t>武安侯列传》：“〔田蚡〕嘗召客飲，坐其兄蓋侯南鄉，自坐東鄉：以</w:t>
      </w:r>
      <w:del w:id="2427" w:author="伍逸群" w:date="2025-01-20T08:53:18Z">
        <w:r>
          <w:rPr>
            <w:rFonts w:hint="eastAsia"/>
            <w:sz w:val="18"/>
            <w:szCs w:val="18"/>
          </w:rPr>
          <w:delText>爲</w:delText>
        </w:r>
      </w:del>
      <w:ins w:id="2428" w:author="伍逸群" w:date="2025-01-20T08:53:18Z">
        <w:r>
          <w:rPr>
            <w:rFonts w:hint="eastAsia"/>
            <w:sz w:val="18"/>
            <w:szCs w:val="18"/>
          </w:rPr>
          <w:t>為</w:t>
        </w:r>
      </w:ins>
      <w:r>
        <w:rPr>
          <w:rFonts w:hint="eastAsia"/>
          <w:sz w:val="18"/>
          <w:szCs w:val="18"/>
        </w:rPr>
        <w:t>漢相尊，不可以兄故私橈。”</w:t>
      </w:r>
    </w:p>
    <w:p w14:paraId="78D84C7D">
      <w:pPr>
        <w:rPr>
          <w:rFonts w:hint="eastAsia"/>
          <w:sz w:val="18"/>
          <w:szCs w:val="18"/>
        </w:rPr>
      </w:pPr>
      <w:r>
        <w:rPr>
          <w:rFonts w:hint="eastAsia"/>
          <w:sz w:val="18"/>
          <w:szCs w:val="18"/>
        </w:rPr>
        <w:t>【私樹】自我培植。《宋书·颜延之传》：“又蒙蔽其善，毁之無度，心短彼能，私樹己拙。”</w:t>
      </w:r>
    </w:p>
    <w:p w14:paraId="5E216C43">
      <w:pPr>
        <w:rPr>
          <w:rFonts w:hint="eastAsia"/>
          <w:sz w:val="18"/>
          <w:szCs w:val="18"/>
        </w:rPr>
      </w:pPr>
      <w:r>
        <w:rPr>
          <w:rFonts w:hint="eastAsia"/>
          <w:sz w:val="18"/>
          <w:szCs w:val="18"/>
        </w:rPr>
        <w:t>【私橐】亦作“私</w:t>
      </w:r>
      <w:del w:id="2429" w:author="伍逸群" w:date="2025-01-20T08:53:18Z">
        <w:r>
          <w:rPr>
            <w:rFonts w:hint="eastAsia"/>
            <w:sz w:val="18"/>
            <w:szCs w:val="18"/>
          </w:rPr>
          <w:delText>槖</w:delText>
        </w:r>
      </w:del>
      <w:ins w:id="2430" w:author="伍逸群" w:date="2025-01-20T08:53:18Z">
        <w:r>
          <w:rPr>
            <w:rFonts w:hint="eastAsia"/>
            <w:sz w:val="18"/>
            <w:szCs w:val="18"/>
          </w:rPr>
          <w:t>橐</w:t>
        </w:r>
      </w:ins>
      <w:r>
        <w:rPr>
          <w:rFonts w:hint="eastAsia"/>
          <w:sz w:val="18"/>
          <w:szCs w:val="18"/>
        </w:rPr>
        <w:t>”。私人的钱袋。亦借指私人的钱财。明宋濂《东阳兴修乾元宫记》：“於是各捐私橐而興修之，不足，則遣緩頰之徒</w:t>
      </w:r>
      <w:del w:id="2431" w:author="伍逸群" w:date="2025-01-20T08:53:18Z">
        <w:r>
          <w:rPr>
            <w:rFonts w:hint="eastAsia"/>
            <w:sz w:val="18"/>
            <w:szCs w:val="18"/>
          </w:rPr>
          <w:delText>説</w:delText>
        </w:r>
      </w:del>
      <w:ins w:id="2432" w:author="伍逸群" w:date="2025-01-20T08:53:18Z">
        <w:r>
          <w:rPr>
            <w:rFonts w:hint="eastAsia"/>
            <w:sz w:val="18"/>
            <w:szCs w:val="18"/>
          </w:rPr>
          <w:t>說</w:t>
        </w:r>
      </w:ins>
      <w:r>
        <w:rPr>
          <w:rFonts w:hint="eastAsia"/>
          <w:sz w:val="18"/>
          <w:szCs w:val="18"/>
        </w:rPr>
        <w:t>諸有力者，土木之需，不期月而集。”清东轩主人</w:t>
      </w:r>
      <w:del w:id="2433" w:author="伍逸群" w:date="2025-01-20T08:53:18Z">
        <w:r>
          <w:rPr>
            <w:rFonts w:hint="eastAsia"/>
            <w:sz w:val="18"/>
            <w:szCs w:val="18"/>
          </w:rPr>
          <w:delText>《</w:delText>
        </w:r>
      </w:del>
      <w:ins w:id="2434" w:author="伍逸群" w:date="2025-01-20T08:53:18Z">
        <w:r>
          <w:rPr>
            <w:rFonts w:hint="eastAsia"/>
            <w:sz w:val="18"/>
            <w:szCs w:val="18"/>
          </w:rPr>
          <w:t>＜</w:t>
        </w:r>
      </w:ins>
      <w:r>
        <w:rPr>
          <w:rFonts w:hint="eastAsia"/>
          <w:sz w:val="18"/>
          <w:szCs w:val="18"/>
        </w:rPr>
        <w:t>述异记·仲夫子诛教谕》：“順治甲午年，因文廟傾圮，聖像暴露，鮑君募助修葺。數年以來，所收三百餘金皆入私</w:t>
      </w:r>
      <w:del w:id="2435" w:author="伍逸群" w:date="2025-01-20T08:53:18Z">
        <w:r>
          <w:rPr>
            <w:rFonts w:hint="eastAsia"/>
            <w:sz w:val="18"/>
            <w:szCs w:val="18"/>
          </w:rPr>
          <w:delText>槖</w:delText>
        </w:r>
      </w:del>
      <w:ins w:id="2436" w:author="伍逸群" w:date="2025-01-20T08:53:18Z">
        <w:r>
          <w:rPr>
            <w:rFonts w:hint="eastAsia"/>
            <w:sz w:val="18"/>
            <w:szCs w:val="18"/>
          </w:rPr>
          <w:t>橐</w:t>
        </w:r>
      </w:ins>
      <w:r>
        <w:rPr>
          <w:rFonts w:hint="eastAsia"/>
          <w:sz w:val="18"/>
          <w:szCs w:val="18"/>
        </w:rPr>
        <w:t>。”清刘大櫆</w:t>
      </w:r>
      <w:del w:id="2437" w:author="伍逸群" w:date="2025-01-20T08:53:18Z">
        <w:r>
          <w:rPr>
            <w:rFonts w:hint="eastAsia"/>
            <w:sz w:val="18"/>
            <w:szCs w:val="18"/>
          </w:rPr>
          <w:delText>《</w:delText>
        </w:r>
      </w:del>
      <w:r>
        <w:rPr>
          <w:rFonts w:hint="eastAsia"/>
          <w:sz w:val="18"/>
          <w:szCs w:val="18"/>
        </w:rPr>
        <w:t>程氏宗祠碑记》：“將出其私橐，徹而新之。”郑观应《盛世危言·商务》：“封僱商船，只圖自利，罔恤民生，私橐雖充，利源已塞。”</w:t>
      </w:r>
    </w:p>
    <w:p w14:paraId="7F9014B5">
      <w:pPr>
        <w:rPr>
          <w:rFonts w:hint="eastAsia"/>
          <w:sz w:val="18"/>
          <w:szCs w:val="18"/>
        </w:rPr>
      </w:pPr>
      <w:r>
        <w:rPr>
          <w:rFonts w:hint="eastAsia"/>
          <w:sz w:val="18"/>
          <w:szCs w:val="18"/>
        </w:rPr>
        <w:t>【私醖】私人秘密酿酒。宋岳珂《</w:t>
      </w:r>
      <w:del w:id="2438" w:author="伍逸群" w:date="2025-01-20T08:53:18Z">
        <w:r>
          <w:rPr>
            <w:rFonts w:hint="eastAsia"/>
            <w:sz w:val="18"/>
            <w:szCs w:val="18"/>
          </w:rPr>
          <w:delText>桯</w:delText>
        </w:r>
      </w:del>
      <w:r>
        <w:rPr>
          <w:rFonts w:hint="eastAsia"/>
          <w:sz w:val="18"/>
          <w:szCs w:val="18"/>
        </w:rPr>
        <w:t>史·汪革谣谶》：“嘗登鄉書，以財豪鄉里，</w:t>
      </w:r>
      <w:del w:id="2439" w:author="伍逸群" w:date="2025-01-20T08:53:18Z">
        <w:r>
          <w:rPr>
            <w:rFonts w:hint="eastAsia"/>
            <w:sz w:val="18"/>
            <w:szCs w:val="18"/>
          </w:rPr>
          <w:delText>爲</w:delText>
        </w:r>
      </w:del>
      <w:ins w:id="2440" w:author="伍逸群" w:date="2025-01-20T08:53:18Z">
        <w:r>
          <w:rPr>
            <w:rFonts w:hint="eastAsia"/>
            <w:sz w:val="18"/>
            <w:szCs w:val="18"/>
          </w:rPr>
          <w:t>為</w:t>
        </w:r>
      </w:ins>
      <w:r>
        <w:rPr>
          <w:rFonts w:hint="eastAsia"/>
          <w:sz w:val="18"/>
          <w:szCs w:val="18"/>
        </w:rPr>
        <w:t>官榷坊酤，以捕私醖入民家，格</w:t>
      </w:r>
      <w:del w:id="2441" w:author="伍逸群" w:date="2025-01-20T08:53:18Z">
        <w:r>
          <w:rPr>
            <w:rFonts w:hint="eastAsia"/>
            <w:sz w:val="18"/>
            <w:szCs w:val="18"/>
          </w:rPr>
          <w:delText>鬭</w:delText>
        </w:r>
      </w:del>
      <w:ins w:id="2442" w:author="伍逸群" w:date="2025-01-20T08:53:18Z">
        <w:r>
          <w:rPr>
            <w:rFonts w:hint="eastAsia"/>
            <w:sz w:val="18"/>
            <w:szCs w:val="18"/>
          </w:rPr>
          <w:t>關</w:t>
        </w:r>
      </w:ins>
      <w:r>
        <w:rPr>
          <w:rFonts w:hint="eastAsia"/>
          <w:sz w:val="18"/>
          <w:szCs w:val="18"/>
        </w:rPr>
        <w:t>殺人。”</w:t>
      </w:r>
      <w:del w:id="2443" w:author="伍逸群" w:date="2025-01-20T08:53:18Z">
        <w:r>
          <w:rPr>
            <w:rFonts w:hint="eastAsia"/>
            <w:sz w:val="18"/>
            <w:szCs w:val="18"/>
          </w:rPr>
          <w:delText>《</w:delText>
        </w:r>
      </w:del>
      <w:ins w:id="2444" w:author="伍逸群" w:date="2025-01-20T08:53:18Z">
        <w:r>
          <w:rPr>
            <w:rFonts w:hint="eastAsia"/>
            <w:sz w:val="18"/>
            <w:szCs w:val="18"/>
          </w:rPr>
          <w:t>＜</w:t>
        </w:r>
      </w:ins>
      <w:r>
        <w:rPr>
          <w:rFonts w:hint="eastAsia"/>
          <w:sz w:val="18"/>
          <w:szCs w:val="18"/>
        </w:rPr>
        <w:t>辽史·耶律制心传》：“有捕獲私醖者，一飲而盡，笑而不詰。”</w:t>
      </w:r>
    </w:p>
    <w:p w14:paraId="17136ED2">
      <w:pPr>
        <w:rPr>
          <w:rFonts w:hint="eastAsia"/>
          <w:sz w:val="18"/>
          <w:szCs w:val="18"/>
        </w:rPr>
      </w:pPr>
      <w:r>
        <w:rPr>
          <w:rFonts w:hint="eastAsia"/>
          <w:sz w:val="18"/>
          <w:szCs w:val="18"/>
        </w:rPr>
        <w:t>【私歷】个人的履历。南唐刘崇远</w:t>
      </w:r>
      <w:del w:id="2445" w:author="伍逸群" w:date="2025-01-20T08:53:18Z">
        <w:r>
          <w:rPr>
            <w:rFonts w:hint="eastAsia"/>
            <w:sz w:val="18"/>
            <w:szCs w:val="18"/>
          </w:rPr>
          <w:delText>《</w:delText>
        </w:r>
      </w:del>
      <w:ins w:id="2446" w:author="伍逸群" w:date="2025-01-20T08:53:18Z">
        <w:r>
          <w:rPr>
            <w:rFonts w:hint="eastAsia"/>
            <w:sz w:val="18"/>
            <w:szCs w:val="18"/>
          </w:rPr>
          <w:t>＜</w:t>
        </w:r>
      </w:ins>
      <w:r>
        <w:rPr>
          <w:rFonts w:hint="eastAsia"/>
          <w:sz w:val="18"/>
          <w:szCs w:val="18"/>
        </w:rPr>
        <w:t>金华子杂编</w:t>
      </w:r>
      <w:del w:id="2447" w:author="伍逸群" w:date="2025-01-20T08:53:18Z">
        <w:r>
          <w:rPr>
            <w:rFonts w:hint="eastAsia"/>
            <w:sz w:val="18"/>
            <w:szCs w:val="18"/>
          </w:rPr>
          <w:delText>》</w:delText>
        </w:r>
      </w:del>
      <w:ins w:id="2448" w:author="伍逸群" w:date="2025-01-20T08:53:18Z">
        <w:r>
          <w:rPr>
            <w:rFonts w:hint="eastAsia"/>
            <w:sz w:val="18"/>
            <w:szCs w:val="18"/>
          </w:rPr>
          <w:t>＞</w:t>
        </w:r>
      </w:ins>
      <w:r>
        <w:rPr>
          <w:rFonts w:hint="eastAsia"/>
          <w:sz w:val="18"/>
          <w:szCs w:val="18"/>
        </w:rPr>
        <w:t>卷下：“一日鄰房吏，偶以私歷一道，置在案間。”</w:t>
      </w:r>
    </w:p>
    <w:p w14:paraId="0CE50F63">
      <w:pPr>
        <w:rPr>
          <w:rFonts w:hint="eastAsia"/>
          <w:sz w:val="18"/>
          <w:szCs w:val="18"/>
        </w:rPr>
      </w:pPr>
      <w:r>
        <w:rPr>
          <w:rFonts w:hint="eastAsia"/>
          <w:sz w:val="18"/>
          <w:szCs w:val="18"/>
        </w:rPr>
        <w:t>【私器】私人所用的器物。《礼记·内则》：“子婦無私貨，無私畜，無私器，不敢私假，不敢私與。”</w:t>
      </w:r>
    </w:p>
    <w:p w14:paraId="268B4BF4">
      <w:pPr>
        <w:rPr>
          <w:rFonts w:hint="eastAsia"/>
          <w:sz w:val="18"/>
          <w:szCs w:val="18"/>
        </w:rPr>
      </w:pPr>
      <w:r>
        <w:rPr>
          <w:rFonts w:hint="eastAsia"/>
          <w:sz w:val="18"/>
          <w:szCs w:val="18"/>
        </w:rPr>
        <w:t>【私積】私人的积蓄。《左传·襄公五年》：“君子是以知季文子之忠於公室也，相三君矣，而無私積，可不謂忠乎？”汉贾谊《新书·春秋》：“皆知其私積之與公家</w:t>
      </w:r>
      <w:del w:id="2449" w:author="伍逸群" w:date="2025-01-20T08:53:18Z">
        <w:r>
          <w:rPr>
            <w:rFonts w:hint="eastAsia"/>
            <w:sz w:val="18"/>
            <w:szCs w:val="18"/>
          </w:rPr>
          <w:delText>爲</w:delText>
        </w:r>
      </w:del>
      <w:ins w:id="2450" w:author="伍逸群" w:date="2025-01-20T08:53:18Z">
        <w:r>
          <w:rPr>
            <w:rFonts w:hint="eastAsia"/>
            <w:sz w:val="18"/>
            <w:szCs w:val="18"/>
          </w:rPr>
          <w:t>為</w:t>
        </w:r>
      </w:ins>
      <w:r>
        <w:rPr>
          <w:rFonts w:hint="eastAsia"/>
          <w:sz w:val="18"/>
          <w:szCs w:val="18"/>
        </w:rPr>
        <w:t>一體也。”《南史·范泰传》：“家無私積，難以禦荒。”</w:t>
      </w:r>
    </w:p>
    <w:p w14:paraId="081430A4">
      <w:pPr>
        <w:rPr>
          <w:ins w:id="2451" w:author="伍逸群" w:date="2025-01-20T08:53:18Z"/>
          <w:rFonts w:hint="eastAsia"/>
          <w:sz w:val="18"/>
          <w:szCs w:val="18"/>
        </w:rPr>
      </w:pPr>
      <w:r>
        <w:rPr>
          <w:rFonts w:hint="eastAsia"/>
          <w:sz w:val="18"/>
          <w:szCs w:val="18"/>
        </w:rPr>
        <w:t>【私學】</w:t>
      </w:r>
      <w:del w:id="2452" w:author="伍逸群" w:date="2025-01-20T08:53:18Z">
        <w:r>
          <w:rPr>
            <w:rFonts w:hint="eastAsia"/>
            <w:sz w:val="18"/>
            <w:szCs w:val="18"/>
          </w:rPr>
          <w:delText>❶</w:delText>
        </w:r>
      </w:del>
      <w:ins w:id="2453" w:author="伍逸群" w:date="2025-01-20T08:53:18Z">
        <w:r>
          <w:rPr>
            <w:rFonts w:hint="eastAsia"/>
            <w:sz w:val="18"/>
            <w:szCs w:val="18"/>
          </w:rPr>
          <w:t>①</w:t>
        </w:r>
      </w:ins>
      <w:r>
        <w:rPr>
          <w:rFonts w:hint="eastAsia"/>
          <w:sz w:val="18"/>
          <w:szCs w:val="18"/>
        </w:rPr>
        <w:t>私人创办的学校。《後汉书·舆服志下》：“中二千石以下至博士兩梁，自博士以下至小史私學弟子，皆一梁。”郭沫若《中国史稿》第三编第一章第三节：“奴隶制时代那种</w:t>
      </w:r>
      <w:del w:id="2454" w:author="伍逸群" w:date="2025-01-20T08:53:18Z">
        <w:r>
          <w:rPr>
            <w:rFonts w:hint="eastAsia"/>
            <w:sz w:val="18"/>
            <w:szCs w:val="18"/>
          </w:rPr>
          <w:delText>‘</w:delText>
        </w:r>
      </w:del>
      <w:ins w:id="2455" w:author="伍逸群" w:date="2025-01-20T08:53:18Z">
        <w:r>
          <w:rPr>
            <w:rFonts w:hint="eastAsia"/>
            <w:sz w:val="18"/>
            <w:szCs w:val="18"/>
          </w:rPr>
          <w:t>“</w:t>
        </w:r>
      </w:ins>
      <w:r>
        <w:rPr>
          <w:rFonts w:hint="eastAsia"/>
          <w:sz w:val="18"/>
          <w:szCs w:val="18"/>
        </w:rPr>
        <w:t>学在官府</w:t>
      </w:r>
      <w:del w:id="2456" w:author="伍逸群" w:date="2025-01-20T08:53:18Z">
        <w:r>
          <w:rPr>
            <w:rFonts w:hint="eastAsia"/>
            <w:sz w:val="18"/>
            <w:szCs w:val="18"/>
          </w:rPr>
          <w:delText>’</w:delText>
        </w:r>
      </w:del>
      <w:ins w:id="2457" w:author="伍逸群" w:date="2025-01-20T08:53:18Z">
        <w:r>
          <w:rPr>
            <w:rFonts w:hint="eastAsia"/>
            <w:sz w:val="18"/>
            <w:szCs w:val="18"/>
          </w:rPr>
          <w:t>”</w:t>
        </w:r>
      </w:ins>
      <w:r>
        <w:rPr>
          <w:rFonts w:hint="eastAsia"/>
          <w:sz w:val="18"/>
          <w:szCs w:val="18"/>
        </w:rPr>
        <w:t>的垄断局面一去不复返了，</w:t>
      </w:r>
      <w:del w:id="2458" w:author="伍逸群" w:date="2025-01-20T08:53:18Z">
        <w:r>
          <w:rPr>
            <w:rFonts w:hint="eastAsia"/>
            <w:sz w:val="18"/>
            <w:szCs w:val="18"/>
          </w:rPr>
          <w:delText>‘私学’</w:delText>
        </w:r>
      </w:del>
      <w:ins w:id="2459" w:author="伍逸群" w:date="2025-01-20T08:53:18Z">
        <w:r>
          <w:rPr>
            <w:rFonts w:hint="eastAsia"/>
            <w:sz w:val="18"/>
            <w:szCs w:val="18"/>
          </w:rPr>
          <w:t>“私学”</w:t>
        </w:r>
      </w:ins>
      <w:r>
        <w:rPr>
          <w:rFonts w:hint="eastAsia"/>
          <w:sz w:val="18"/>
          <w:szCs w:val="18"/>
        </w:rPr>
        <w:t>在社会上发展起来。”</w:t>
      </w:r>
      <w:del w:id="2460" w:author="伍逸群" w:date="2025-01-20T08:53:18Z">
        <w:r>
          <w:rPr>
            <w:rFonts w:hint="eastAsia"/>
            <w:sz w:val="18"/>
            <w:szCs w:val="18"/>
          </w:rPr>
          <w:delText>❷</w:delText>
        </w:r>
      </w:del>
      <w:ins w:id="2461" w:author="伍逸群" w:date="2025-01-20T08:53:18Z">
        <w:r>
          <w:rPr>
            <w:rFonts w:hint="eastAsia"/>
            <w:sz w:val="18"/>
            <w:szCs w:val="18"/>
          </w:rPr>
          <w:t>②</w:t>
        </w:r>
      </w:ins>
      <w:r>
        <w:rPr>
          <w:rFonts w:hint="eastAsia"/>
          <w:sz w:val="18"/>
          <w:szCs w:val="18"/>
        </w:rPr>
        <w:t>特指战国时期法家以外的</w:t>
      </w:r>
    </w:p>
    <w:p w14:paraId="29024EE4">
      <w:pPr>
        <w:rPr>
          <w:rFonts w:hint="eastAsia"/>
          <w:sz w:val="18"/>
          <w:szCs w:val="18"/>
        </w:rPr>
      </w:pPr>
      <w:r>
        <w:rPr>
          <w:rFonts w:hint="eastAsia"/>
          <w:sz w:val="18"/>
          <w:szCs w:val="18"/>
        </w:rPr>
        <w:t>各种学说及其流派。《韩非子·心度》：“國不事力而恃私學者，其爵賤，爵賤則上卑，上卑者必削。”《史记·李斯列传》：“今陛下并有天下，别白黑而定一尊；而私學乃相與非法教之制，聞令下，即各以其私學議之。”</w:t>
      </w:r>
    </w:p>
    <w:p w14:paraId="42BB7BCB">
      <w:pPr>
        <w:rPr>
          <w:rFonts w:hint="eastAsia"/>
          <w:sz w:val="18"/>
          <w:szCs w:val="18"/>
        </w:rPr>
      </w:pPr>
      <w:r>
        <w:rPr>
          <w:rFonts w:hint="eastAsia"/>
          <w:sz w:val="18"/>
          <w:szCs w:val="18"/>
        </w:rPr>
        <w:t>【私學堂】即私塾。柳青《铜墙铁壁》第五章：“这老汉原是个穷念书人，早年在私学堂教</w:t>
      </w:r>
      <w:del w:id="2462" w:author="伍逸群" w:date="2025-01-20T08:53:18Z">
        <w:r>
          <w:rPr>
            <w:rFonts w:hint="eastAsia"/>
            <w:sz w:val="18"/>
            <w:szCs w:val="18"/>
          </w:rPr>
          <w:delText>‘</w:delText>
        </w:r>
      </w:del>
      <w:ins w:id="2463" w:author="伍逸群" w:date="2025-01-20T08:53:18Z">
        <w:r>
          <w:rPr>
            <w:rFonts w:hint="eastAsia"/>
            <w:sz w:val="18"/>
            <w:szCs w:val="18"/>
          </w:rPr>
          <w:t>“</w:t>
        </w:r>
      </w:ins>
      <w:r>
        <w:rPr>
          <w:rFonts w:hint="eastAsia"/>
          <w:sz w:val="18"/>
          <w:szCs w:val="18"/>
        </w:rPr>
        <w:t>子曰学而时习之</w:t>
      </w:r>
      <w:del w:id="2464" w:author="伍逸群" w:date="2025-01-20T08:53:18Z">
        <w:r>
          <w:rPr>
            <w:rFonts w:hint="eastAsia"/>
            <w:sz w:val="18"/>
            <w:szCs w:val="18"/>
          </w:rPr>
          <w:delText>’</w:delText>
        </w:r>
      </w:del>
      <w:r>
        <w:rPr>
          <w:rFonts w:hint="eastAsia"/>
          <w:sz w:val="18"/>
          <w:szCs w:val="18"/>
        </w:rPr>
        <w:t>糊口。”参见“私塾”。</w:t>
      </w:r>
    </w:p>
    <w:p w14:paraId="21591165">
      <w:pPr>
        <w:rPr>
          <w:rFonts w:hint="eastAsia"/>
          <w:sz w:val="18"/>
          <w:szCs w:val="18"/>
        </w:rPr>
      </w:pPr>
      <w:r>
        <w:rPr>
          <w:rFonts w:hint="eastAsia"/>
          <w:sz w:val="18"/>
          <w:szCs w:val="18"/>
        </w:rPr>
        <w:t>【私學館】即私塾。萧红《小城三月》：“儿子才十七岁，是在乡下的私学馆里读书。”参见“私塾”。</w:t>
      </w:r>
    </w:p>
    <w:p w14:paraId="3E3567C7">
      <w:pPr>
        <w:rPr>
          <w:del w:id="2465" w:author="伍逸群" w:date="2025-01-20T08:53:18Z"/>
          <w:rFonts w:hint="eastAsia"/>
          <w:sz w:val="18"/>
          <w:szCs w:val="18"/>
        </w:rPr>
      </w:pPr>
      <w:r>
        <w:rPr>
          <w:rFonts w:hint="eastAsia"/>
          <w:sz w:val="18"/>
          <w:szCs w:val="18"/>
        </w:rPr>
        <w:t>【私錢】</w:t>
      </w:r>
      <w:del w:id="2466" w:author="伍逸群" w:date="2025-01-20T08:53:18Z">
        <w:r>
          <w:rPr>
            <w:rFonts w:hint="eastAsia"/>
            <w:sz w:val="18"/>
            <w:szCs w:val="18"/>
          </w:rPr>
          <w:delText>❶</w:delText>
        </w:r>
      </w:del>
      <w:ins w:id="2467" w:author="伍逸群" w:date="2025-01-20T08:53:18Z">
        <w:r>
          <w:rPr>
            <w:rFonts w:hint="eastAsia"/>
            <w:sz w:val="18"/>
            <w:szCs w:val="18"/>
          </w:rPr>
          <w:t>0</w:t>
        </w:r>
      </w:ins>
      <w:r>
        <w:rPr>
          <w:rFonts w:hint="eastAsia"/>
          <w:sz w:val="18"/>
          <w:szCs w:val="18"/>
        </w:rPr>
        <w:t>个人的钱财。汉袁宏《後汉纪·灵帝纪下》：“上本侯家，居</w:t>
      </w:r>
      <w:del w:id="2468" w:author="伍逸群" w:date="2025-01-20T08:53:18Z">
        <w:r>
          <w:rPr>
            <w:rFonts w:hint="eastAsia"/>
            <w:sz w:val="18"/>
            <w:szCs w:val="18"/>
          </w:rPr>
          <w:delText>貧</w:delText>
        </w:r>
      </w:del>
      <w:ins w:id="2469" w:author="伍逸群" w:date="2025-01-20T08:53:18Z">
        <w:r>
          <w:rPr>
            <w:rFonts w:hint="eastAsia"/>
            <w:sz w:val="18"/>
            <w:szCs w:val="18"/>
          </w:rPr>
          <w:t>贫</w:t>
        </w:r>
      </w:ins>
      <w:r>
        <w:rPr>
          <w:rFonts w:hint="eastAsia"/>
          <w:sz w:val="18"/>
          <w:szCs w:val="18"/>
        </w:rPr>
        <w:t>，即位，常曰：</w:t>
      </w:r>
      <w:del w:id="2470" w:author="伍逸群" w:date="2025-01-20T08:53:18Z">
        <w:r>
          <w:rPr>
            <w:rFonts w:hint="eastAsia"/>
            <w:sz w:val="18"/>
            <w:szCs w:val="18"/>
          </w:rPr>
          <w:delText>‘</w:delText>
        </w:r>
      </w:del>
      <w:ins w:id="2471" w:author="伍逸群" w:date="2025-01-20T08:53:18Z">
        <w:r>
          <w:rPr>
            <w:rFonts w:hint="eastAsia"/>
            <w:sz w:val="18"/>
            <w:szCs w:val="18"/>
          </w:rPr>
          <w:t>“</w:t>
        </w:r>
      </w:ins>
      <w:r>
        <w:rPr>
          <w:rFonts w:hint="eastAsia"/>
          <w:sz w:val="18"/>
          <w:szCs w:val="18"/>
        </w:rPr>
        <w:t>桓帝不能作家，曾無私錢，故</w:t>
      </w:r>
      <w:del w:id="2472" w:author="伍逸群" w:date="2025-01-20T08:53:18Z">
        <w:r>
          <w:rPr>
            <w:rFonts w:hint="eastAsia"/>
            <w:sz w:val="18"/>
            <w:szCs w:val="18"/>
          </w:rPr>
          <w:delText>爲私藏。’</w:delText>
        </w:r>
      </w:del>
      <w:ins w:id="2473" w:author="伍逸群" w:date="2025-01-20T08:53:18Z">
        <w:r>
          <w:rPr>
            <w:rFonts w:hint="eastAsia"/>
            <w:sz w:val="18"/>
            <w:szCs w:val="18"/>
          </w:rPr>
          <w:t>為私蔵。</w:t>
        </w:r>
      </w:ins>
      <w:r>
        <w:rPr>
          <w:rFonts w:hint="eastAsia"/>
          <w:sz w:val="18"/>
          <w:szCs w:val="18"/>
        </w:rPr>
        <w:t>”唐韩愈《祭湘君夫人文》：“伏以祠宇毁頓</w:t>
      </w:r>
      <w:r>
        <w:rPr>
          <w:rFonts w:hint="eastAsia"/>
          <w:sz w:val="18"/>
          <w:szCs w:val="18"/>
          <w:lang w:eastAsia="zh-CN"/>
        </w:rPr>
        <w:t>……</w:t>
      </w:r>
      <w:r>
        <w:rPr>
          <w:rFonts w:hint="eastAsia"/>
          <w:sz w:val="18"/>
          <w:szCs w:val="18"/>
        </w:rPr>
        <w:t>外無四垣，堂陛頹落，牛羊入室，居民行商，不來祭享，輒敢以私錢十萬，修而作之。”宋欧阳修《吉州学记》：“吉之士率其私錢一百五十萬以助，用人之力積二萬二千</w:t>
      </w:r>
    </w:p>
    <w:p w14:paraId="55C7A716">
      <w:pPr>
        <w:rPr>
          <w:rFonts w:hint="eastAsia"/>
          <w:sz w:val="18"/>
          <w:szCs w:val="18"/>
        </w:rPr>
      </w:pPr>
      <w:r>
        <w:rPr>
          <w:rFonts w:hint="eastAsia"/>
          <w:sz w:val="18"/>
          <w:szCs w:val="18"/>
        </w:rPr>
        <w:t>工。”</w:t>
      </w:r>
      <w:del w:id="2474" w:author="伍逸群" w:date="2025-01-20T08:53:18Z">
        <w:r>
          <w:rPr>
            <w:rFonts w:hint="eastAsia"/>
            <w:sz w:val="18"/>
            <w:szCs w:val="18"/>
          </w:rPr>
          <w:delText>❷</w:delText>
        </w:r>
      </w:del>
      <w:ins w:id="2475" w:author="伍逸群" w:date="2025-01-20T08:53:18Z">
        <w:r>
          <w:rPr>
            <w:rFonts w:hint="eastAsia"/>
            <w:sz w:val="18"/>
            <w:szCs w:val="18"/>
          </w:rPr>
          <w:t>②</w:t>
        </w:r>
      </w:ins>
      <w:r>
        <w:rPr>
          <w:rFonts w:hint="eastAsia"/>
          <w:sz w:val="18"/>
          <w:szCs w:val="18"/>
        </w:rPr>
        <w:t>私人所铸的钱币。宋叶適《舒彦升墓志铭》：“所鑄輪郭肉好，皆</w:t>
      </w:r>
      <w:del w:id="2476" w:author="伍逸群" w:date="2025-01-20T08:53:18Z">
        <w:r>
          <w:rPr>
            <w:rFonts w:hint="eastAsia"/>
            <w:sz w:val="18"/>
            <w:szCs w:val="18"/>
          </w:rPr>
          <w:delText>爲</w:delText>
        </w:r>
      </w:del>
      <w:ins w:id="2477" w:author="伍逸群" w:date="2025-01-20T08:53:18Z">
        <w:r>
          <w:rPr>
            <w:rFonts w:hint="eastAsia"/>
            <w:sz w:val="18"/>
            <w:szCs w:val="18"/>
          </w:rPr>
          <w:t>為</w:t>
        </w:r>
      </w:ins>
      <w:r>
        <w:rPr>
          <w:rFonts w:hint="eastAsia"/>
          <w:sz w:val="18"/>
          <w:szCs w:val="18"/>
        </w:rPr>
        <w:t>式于後不可改，故私錢遂絶而官鑄流通至今。”</w:t>
      </w:r>
    </w:p>
    <w:p w14:paraId="0CAE9EE1">
      <w:pPr>
        <w:rPr>
          <w:rFonts w:hint="eastAsia"/>
          <w:sz w:val="18"/>
          <w:szCs w:val="18"/>
        </w:rPr>
      </w:pPr>
      <w:r>
        <w:rPr>
          <w:rFonts w:hint="eastAsia"/>
          <w:sz w:val="18"/>
          <w:szCs w:val="18"/>
        </w:rPr>
        <w:t>【私館】</w:t>
      </w:r>
      <w:del w:id="2478" w:author="伍逸群" w:date="2025-01-20T08:53:18Z">
        <w:r>
          <w:rPr>
            <w:rFonts w:hint="eastAsia"/>
            <w:sz w:val="18"/>
            <w:szCs w:val="18"/>
          </w:rPr>
          <w:delText>❶</w:delText>
        </w:r>
      </w:del>
      <w:ins w:id="2479" w:author="伍逸群" w:date="2025-01-20T08:53:18Z">
        <w:r>
          <w:rPr>
            <w:rFonts w:hint="eastAsia"/>
            <w:sz w:val="18"/>
            <w:szCs w:val="18"/>
          </w:rPr>
          <w:t>①</w:t>
        </w:r>
      </w:ins>
      <w:r>
        <w:rPr>
          <w:rFonts w:hint="eastAsia"/>
          <w:sz w:val="18"/>
          <w:szCs w:val="18"/>
        </w:rPr>
        <w:t>古时他国使者私自寄宿于卿大夫士之家称为私馆。引申指卿大夫的住宅。《礼记·曾子问》：“孔子曰：</w:t>
      </w:r>
      <w:del w:id="2480" w:author="伍逸群" w:date="2025-01-20T08:53:18Z">
        <w:r>
          <w:rPr>
            <w:rFonts w:hint="eastAsia"/>
            <w:sz w:val="18"/>
            <w:szCs w:val="18"/>
          </w:rPr>
          <w:delText>‘</w:delText>
        </w:r>
      </w:del>
      <w:ins w:id="2481" w:author="伍逸群" w:date="2025-01-20T08:53:18Z">
        <w:r>
          <w:rPr>
            <w:rFonts w:hint="eastAsia"/>
            <w:sz w:val="18"/>
            <w:szCs w:val="18"/>
          </w:rPr>
          <w:t>“</w:t>
        </w:r>
      </w:ins>
      <w:r>
        <w:rPr>
          <w:rFonts w:hint="eastAsia"/>
          <w:sz w:val="18"/>
          <w:szCs w:val="18"/>
        </w:rPr>
        <w:t>善乎問之也！自卿大夫士之家曰私館，公館與公所</w:t>
      </w:r>
      <w:del w:id="2482" w:author="伍逸群" w:date="2025-01-20T08:53:18Z">
        <w:r>
          <w:rPr>
            <w:rFonts w:hint="eastAsia"/>
            <w:sz w:val="18"/>
            <w:szCs w:val="18"/>
          </w:rPr>
          <w:delText>爲</w:delText>
        </w:r>
      </w:del>
      <w:ins w:id="2483" w:author="伍逸群" w:date="2025-01-20T08:53:18Z">
        <w:r>
          <w:rPr>
            <w:rFonts w:hint="eastAsia"/>
            <w:sz w:val="18"/>
            <w:szCs w:val="18"/>
          </w:rPr>
          <w:t>為</w:t>
        </w:r>
      </w:ins>
      <w:r>
        <w:rPr>
          <w:rFonts w:hint="eastAsia"/>
          <w:sz w:val="18"/>
          <w:szCs w:val="18"/>
        </w:rPr>
        <w:t>曰公館，公館復，此之謂也。</w:t>
      </w:r>
      <w:del w:id="2484" w:author="伍逸群" w:date="2025-01-20T08:53:18Z">
        <w:r>
          <w:rPr>
            <w:rFonts w:hint="eastAsia"/>
            <w:sz w:val="18"/>
            <w:szCs w:val="18"/>
          </w:rPr>
          <w:delText>’</w:delText>
        </w:r>
      </w:del>
      <w:ins w:id="2485" w:author="伍逸群" w:date="2025-01-20T08:53:18Z">
        <w:r>
          <w:rPr>
            <w:rFonts w:hint="eastAsia"/>
            <w:sz w:val="18"/>
            <w:szCs w:val="18"/>
          </w:rPr>
          <w:t>”</w:t>
        </w:r>
      </w:ins>
      <w:r>
        <w:rPr>
          <w:rFonts w:hint="eastAsia"/>
          <w:sz w:val="18"/>
          <w:szCs w:val="18"/>
        </w:rPr>
        <w:t>”孔颖达疏：“私館者，謂非君命所使，私相停舍謂之私館。”南朝陈徐陵《为王仪同致仕表》：“廣德之車，方懸私館。”《北史·崔昂传》：“請準關市，薄</w:t>
      </w:r>
      <w:del w:id="2486" w:author="伍逸群" w:date="2025-01-20T08:53:18Z">
        <w:r>
          <w:rPr>
            <w:rFonts w:hint="eastAsia"/>
            <w:sz w:val="18"/>
            <w:szCs w:val="18"/>
          </w:rPr>
          <w:delText>爲</w:delText>
        </w:r>
      </w:del>
      <w:ins w:id="2487" w:author="伍逸群" w:date="2025-01-20T08:53:18Z">
        <w:r>
          <w:rPr>
            <w:rFonts w:hint="eastAsia"/>
            <w:sz w:val="18"/>
            <w:szCs w:val="18"/>
          </w:rPr>
          <w:t>為</w:t>
        </w:r>
      </w:ins>
      <w:r>
        <w:rPr>
          <w:rFonts w:hint="eastAsia"/>
          <w:sz w:val="18"/>
          <w:szCs w:val="18"/>
        </w:rPr>
        <w:t>竈税，私館官給，彼此有宜。”</w:t>
      </w:r>
      <w:del w:id="2488" w:author="伍逸群" w:date="2025-01-20T08:53:18Z">
        <w:r>
          <w:rPr>
            <w:rFonts w:hint="eastAsia"/>
            <w:sz w:val="18"/>
            <w:szCs w:val="18"/>
          </w:rPr>
          <w:delText>❷</w:delText>
        </w:r>
      </w:del>
      <w:ins w:id="2489" w:author="伍逸群" w:date="2025-01-20T08:53:18Z">
        <w:r>
          <w:rPr>
            <w:rFonts w:hint="eastAsia"/>
            <w:sz w:val="18"/>
            <w:szCs w:val="18"/>
          </w:rPr>
          <w:t>②</w:t>
        </w:r>
      </w:ins>
      <w:r>
        <w:rPr>
          <w:rFonts w:hint="eastAsia"/>
          <w:sz w:val="18"/>
          <w:szCs w:val="18"/>
        </w:rPr>
        <w:t>即私塾。沙汀《凶手》：“这兄弟是一个二十三、四岁的青年，读过几年私馆，结婚以后便很少摸锄把了，却用大部分的时间跟自己的岳丈学起医来。”参见“私塾”。</w:t>
      </w:r>
    </w:p>
    <w:p w14:paraId="2C7CEE60">
      <w:pPr>
        <w:rPr>
          <w:rFonts w:hint="eastAsia"/>
          <w:sz w:val="18"/>
          <w:szCs w:val="18"/>
        </w:rPr>
      </w:pPr>
      <w:r>
        <w:rPr>
          <w:rFonts w:hint="eastAsia"/>
          <w:sz w:val="18"/>
          <w:szCs w:val="18"/>
        </w:rPr>
        <w:t>【私獨】谓为个人处境谋划。《资治通鉴·汉献帝建安二十年</w:t>
      </w:r>
      <w:del w:id="2490" w:author="伍逸群" w:date="2025-01-20T08:53:18Z">
        <w:r>
          <w:rPr>
            <w:rFonts w:hint="eastAsia"/>
            <w:sz w:val="18"/>
            <w:szCs w:val="18"/>
          </w:rPr>
          <w:delText>》</w:delText>
        </w:r>
      </w:del>
      <w:ins w:id="2491" w:author="伍逸群" w:date="2025-01-20T08:53:18Z">
        <w:r>
          <w:rPr>
            <w:rFonts w:hint="eastAsia"/>
            <w:sz w:val="18"/>
            <w:szCs w:val="18"/>
          </w:rPr>
          <w:t>＞</w:t>
        </w:r>
      </w:ins>
      <w:r>
        <w:rPr>
          <w:rFonts w:hint="eastAsia"/>
          <w:sz w:val="18"/>
          <w:szCs w:val="18"/>
        </w:rPr>
        <w:t>：“主上矜愍豫州之身無有處所，不愛土地士民之力，使有所庇以濟其患；而豫州私獨飾情，愆德墮好。”胡三省注：“私獨，謂私其一己之所獨也。”</w:t>
      </w:r>
    </w:p>
    <w:p w14:paraId="41F6F33E">
      <w:pPr>
        <w:rPr>
          <w:rFonts w:hint="eastAsia"/>
          <w:sz w:val="18"/>
          <w:szCs w:val="18"/>
        </w:rPr>
      </w:pPr>
      <w:r>
        <w:rPr>
          <w:rFonts w:hint="eastAsia"/>
          <w:sz w:val="18"/>
          <w:szCs w:val="18"/>
        </w:rPr>
        <w:t>【私諧歡好】（好hǎo）谓男女间非明媒正娶而发生关系</w:t>
      </w:r>
      <w:del w:id="2492" w:author="伍逸群" w:date="2025-01-20T08:53:18Z">
        <w:r>
          <w:rPr>
            <w:rFonts w:hint="eastAsia"/>
            <w:sz w:val="18"/>
            <w:szCs w:val="18"/>
          </w:rPr>
          <w:delText>。《</w:delText>
        </w:r>
      </w:del>
      <w:ins w:id="2493" w:author="伍逸群" w:date="2025-01-20T08:53:18Z">
        <w:r>
          <w:rPr>
            <w:rFonts w:hint="eastAsia"/>
            <w:sz w:val="18"/>
            <w:szCs w:val="18"/>
          </w:rPr>
          <w:t>。</w:t>
        </w:r>
      </w:ins>
      <w:r>
        <w:rPr>
          <w:rFonts w:hint="eastAsia"/>
          <w:sz w:val="18"/>
          <w:szCs w:val="18"/>
        </w:rPr>
        <w:t>醒世恒言·吴衙内邻舟赴约</w:t>
      </w:r>
      <w:del w:id="2494" w:author="伍逸群" w:date="2025-01-20T08:53:18Z">
        <w:r>
          <w:rPr>
            <w:rFonts w:hint="eastAsia"/>
            <w:sz w:val="18"/>
            <w:szCs w:val="18"/>
          </w:rPr>
          <w:delText>》</w:delText>
        </w:r>
      </w:del>
      <w:ins w:id="2495" w:author="伍逸群" w:date="2025-01-20T08:53:18Z">
        <w:r>
          <w:rPr>
            <w:rFonts w:hint="eastAsia"/>
            <w:sz w:val="18"/>
            <w:szCs w:val="18"/>
          </w:rPr>
          <w:t>＞</w:t>
        </w:r>
      </w:ins>
      <w:r>
        <w:rPr>
          <w:rFonts w:hint="eastAsia"/>
          <w:sz w:val="18"/>
          <w:szCs w:val="18"/>
        </w:rPr>
        <w:t>：“古來才子佳人，往往私諧歡好，後來夫榮妻貴，反成美談。”</w:t>
      </w:r>
    </w:p>
    <w:p w14:paraId="78B66707">
      <w:pPr>
        <w:rPr>
          <w:rFonts w:hint="eastAsia"/>
          <w:sz w:val="18"/>
          <w:szCs w:val="18"/>
        </w:rPr>
      </w:pPr>
      <w:r>
        <w:rPr>
          <w:rFonts w:hint="eastAsia"/>
          <w:sz w:val="18"/>
          <w:szCs w:val="18"/>
        </w:rPr>
        <w:t>【私謁】因私事而干谒请托</w:t>
      </w:r>
      <w:del w:id="2496" w:author="伍逸群" w:date="2025-01-20T08:53:18Z">
        <w:r>
          <w:rPr>
            <w:rFonts w:hint="eastAsia"/>
            <w:sz w:val="18"/>
            <w:szCs w:val="18"/>
          </w:rPr>
          <w:delText>。《</w:delText>
        </w:r>
      </w:del>
      <w:ins w:id="2497" w:author="伍逸群" w:date="2025-01-20T08:53:18Z">
        <w:r>
          <w:rPr>
            <w:rFonts w:hint="eastAsia"/>
            <w:sz w:val="18"/>
            <w:szCs w:val="18"/>
          </w:rPr>
          <w:t>。</w:t>
        </w:r>
      </w:ins>
      <w:r>
        <w:rPr>
          <w:rFonts w:hint="eastAsia"/>
          <w:sz w:val="18"/>
          <w:szCs w:val="18"/>
        </w:rPr>
        <w:t>诗·周南·卷耳序》：“内有進賢之志，而無險詖私謁之心。”毛传：“謁，請也。”《史记·张丞相列传》：“嘉（申屠嘉）</w:t>
      </w:r>
      <w:del w:id="2498" w:author="伍逸群" w:date="2025-01-20T08:53:18Z">
        <w:r>
          <w:rPr>
            <w:rFonts w:hint="eastAsia"/>
            <w:sz w:val="18"/>
            <w:szCs w:val="18"/>
          </w:rPr>
          <w:delText>爲</w:delText>
        </w:r>
      </w:del>
      <w:ins w:id="2499" w:author="伍逸群" w:date="2025-01-20T08:53:18Z">
        <w:r>
          <w:rPr>
            <w:rFonts w:hint="eastAsia"/>
            <w:sz w:val="18"/>
            <w:szCs w:val="18"/>
          </w:rPr>
          <w:t>為</w:t>
        </w:r>
      </w:ins>
      <w:r>
        <w:rPr>
          <w:rFonts w:hint="eastAsia"/>
          <w:sz w:val="18"/>
          <w:szCs w:val="18"/>
        </w:rPr>
        <w:t>人廉直，門不受私謁。”晋潘岳《九品仪》：“庶公道大行，而私謁息矣。”亦谓私下造访。清昭槤《啸亭杂录·禁抑宗藩》：“上習知其弊，即位後，禁抑宗藩，不許交通外吏，除歲時朝見外，不許私謁邸第。”</w:t>
      </w:r>
    </w:p>
    <w:p w14:paraId="4443B2C7">
      <w:pPr>
        <w:rPr>
          <w:rFonts w:hint="eastAsia"/>
          <w:sz w:val="18"/>
          <w:szCs w:val="18"/>
        </w:rPr>
      </w:pPr>
      <w:r>
        <w:rPr>
          <w:rFonts w:hint="eastAsia"/>
          <w:sz w:val="18"/>
          <w:szCs w:val="18"/>
        </w:rPr>
        <w:t>【私諡】见“私謚”。</w:t>
      </w:r>
    </w:p>
    <w:p w14:paraId="4A4F5B06">
      <w:pPr>
        <w:rPr>
          <w:rFonts w:hint="eastAsia"/>
          <w:sz w:val="18"/>
          <w:szCs w:val="18"/>
        </w:rPr>
      </w:pPr>
      <w:r>
        <w:rPr>
          <w:rFonts w:hint="eastAsia"/>
          <w:sz w:val="18"/>
          <w:szCs w:val="18"/>
        </w:rPr>
        <w:t>【私諼】暗中欺诈他人。明文徵明《明故嘉议大夫毛公行状》：“公既無私諼，而言復明暢。”</w:t>
      </w:r>
    </w:p>
    <w:p w14:paraId="6A29D399">
      <w:pPr>
        <w:rPr>
          <w:rFonts w:hint="eastAsia"/>
          <w:sz w:val="18"/>
          <w:szCs w:val="18"/>
        </w:rPr>
      </w:pPr>
      <w:r>
        <w:rPr>
          <w:rFonts w:hint="eastAsia"/>
          <w:sz w:val="18"/>
          <w:szCs w:val="18"/>
        </w:rPr>
        <w:t>【私諱】封建时代以父</w:t>
      </w:r>
      <w:del w:id="2500" w:author="伍逸群" w:date="2025-01-20T08:53:18Z">
        <w:r>
          <w:rPr>
            <w:rFonts w:hint="eastAsia"/>
            <w:sz w:val="18"/>
            <w:szCs w:val="18"/>
          </w:rPr>
          <w:delText>、</w:delText>
        </w:r>
      </w:del>
      <w:ins w:id="2501" w:author="伍逸群" w:date="2025-01-20T08:53:18Z">
        <w:r>
          <w:rPr>
            <w:rFonts w:hint="eastAsia"/>
            <w:sz w:val="18"/>
            <w:szCs w:val="18"/>
          </w:rPr>
          <w:t>，</w:t>
        </w:r>
      </w:ins>
      <w:r>
        <w:rPr>
          <w:rFonts w:hint="eastAsia"/>
          <w:sz w:val="18"/>
          <w:szCs w:val="18"/>
        </w:rPr>
        <w:t>祖的名字为私讳。也称家讳。《礼记·玉藻》：“於大夫所，有公諱無私諱。凡祭不諱，廟中不諱，教學臨文不諱。”孔颖达疏：“謂士及大夫言，但諱君家，不自私諱父母也。”陈澔集说：“私諱，私家之諱也。”</w:t>
      </w:r>
      <w:del w:id="2502" w:author="伍逸群" w:date="2025-01-20T08:53:18Z">
        <w:r>
          <w:rPr>
            <w:rFonts w:hint="eastAsia"/>
            <w:sz w:val="18"/>
            <w:szCs w:val="18"/>
          </w:rPr>
          <w:delText>《〈</w:delText>
        </w:r>
      </w:del>
      <w:ins w:id="2503" w:author="伍逸群" w:date="2025-01-20T08:53:18Z">
        <w:r>
          <w:rPr>
            <w:rFonts w:hint="eastAsia"/>
            <w:sz w:val="18"/>
            <w:szCs w:val="18"/>
          </w:rPr>
          <w:t>《＜</w:t>
        </w:r>
      </w:ins>
      <w:r>
        <w:rPr>
          <w:rFonts w:hint="eastAsia"/>
          <w:sz w:val="18"/>
          <w:szCs w:val="18"/>
        </w:rPr>
        <w:t>通志</w:t>
      </w:r>
      <w:del w:id="2504" w:author="伍逸群" w:date="2025-01-20T08:53:18Z">
        <w:r>
          <w:rPr>
            <w:rFonts w:hint="eastAsia"/>
            <w:sz w:val="18"/>
            <w:szCs w:val="18"/>
          </w:rPr>
          <w:delText>〉</w:delText>
        </w:r>
      </w:del>
      <w:ins w:id="2505" w:author="伍逸群" w:date="2025-01-20T08:53:18Z">
        <w:r>
          <w:rPr>
            <w:rFonts w:hint="eastAsia"/>
            <w:sz w:val="18"/>
            <w:szCs w:val="18"/>
          </w:rPr>
          <w:t>＞</w:t>
        </w:r>
      </w:ins>
      <w:r>
        <w:rPr>
          <w:rFonts w:hint="eastAsia"/>
          <w:sz w:val="18"/>
          <w:szCs w:val="18"/>
        </w:rPr>
        <w:t>总序</w:t>
      </w:r>
      <w:del w:id="2506" w:author="伍逸群" w:date="2025-01-20T08:53:18Z">
        <w:r>
          <w:rPr>
            <w:rFonts w:hint="eastAsia"/>
            <w:sz w:val="18"/>
            <w:szCs w:val="18"/>
          </w:rPr>
          <w:delText>》</w:delText>
        </w:r>
      </w:del>
      <w:ins w:id="2507" w:author="伍逸群" w:date="2025-01-20T08:53:18Z">
        <w:r>
          <w:rPr>
            <w:rFonts w:hint="eastAsia"/>
            <w:sz w:val="18"/>
            <w:szCs w:val="18"/>
          </w:rPr>
          <w:t>＞</w:t>
        </w:r>
      </w:ins>
      <w:r>
        <w:rPr>
          <w:rFonts w:hint="eastAsia"/>
          <w:sz w:val="18"/>
          <w:szCs w:val="18"/>
        </w:rPr>
        <w:t>：“《禮</w:t>
      </w:r>
      <w:del w:id="2508" w:author="伍逸群" w:date="2025-01-20T08:53:18Z">
        <w:r>
          <w:rPr>
            <w:rFonts w:hint="eastAsia"/>
            <w:sz w:val="18"/>
            <w:szCs w:val="18"/>
          </w:rPr>
          <w:delText>》</w:delText>
        </w:r>
      </w:del>
      <w:ins w:id="2509" w:author="伍逸群" w:date="2025-01-20T08:53:18Z">
        <w:r>
          <w:rPr>
            <w:rFonts w:hint="eastAsia"/>
            <w:sz w:val="18"/>
            <w:szCs w:val="18"/>
          </w:rPr>
          <w:t>＞</w:t>
        </w:r>
      </w:ins>
      <w:r>
        <w:rPr>
          <w:rFonts w:hint="eastAsia"/>
          <w:sz w:val="18"/>
          <w:szCs w:val="18"/>
        </w:rPr>
        <w:t>言臨文不諱，謂私諱不可施之於公也，若廟諱則無所不避。”</w:t>
      </w:r>
    </w:p>
    <w:p w14:paraId="4D17A076">
      <w:pPr>
        <w:rPr>
          <w:rFonts w:hint="eastAsia"/>
          <w:sz w:val="18"/>
          <w:szCs w:val="18"/>
        </w:rPr>
      </w:pPr>
      <w:r>
        <w:rPr>
          <w:rFonts w:hint="eastAsia"/>
          <w:sz w:val="18"/>
          <w:szCs w:val="18"/>
        </w:rPr>
        <w:t>【私廩】私人的粮仓。《宋史·真宗纪三》：“民有出私廩振貧乏者，三千石至八千石第援助教、文學、上佐之秩。”元迺贤《颍州老翁歌》：“淮南私廩久紅腐，轉輸豈惜</w:t>
      </w:r>
    </w:p>
    <w:p w14:paraId="1389ACB4">
      <w:pPr>
        <w:rPr>
          <w:rFonts w:hint="eastAsia"/>
          <w:sz w:val="18"/>
          <w:szCs w:val="18"/>
        </w:rPr>
      </w:pPr>
      <w:r>
        <w:rPr>
          <w:rFonts w:hint="eastAsia"/>
          <w:sz w:val="18"/>
          <w:szCs w:val="18"/>
        </w:rPr>
        <w:t>千金資。”</w:t>
      </w:r>
    </w:p>
    <w:p w14:paraId="2D69AB14">
      <w:pPr>
        <w:rPr>
          <w:rFonts w:hint="eastAsia"/>
          <w:sz w:val="18"/>
          <w:szCs w:val="18"/>
        </w:rPr>
      </w:pPr>
      <w:r>
        <w:rPr>
          <w:rFonts w:hint="eastAsia"/>
          <w:sz w:val="18"/>
          <w:szCs w:val="18"/>
        </w:rPr>
        <w:t>16【私親】自己的亲属；与自己关系亲密的人。《礼记·内则》：“婦若有私親兄弟，將與之，必復請其故，賜而後與之。”孔颖达疏：“明婦有私親賜之美物，當獻於舅姑也。”《汉书·公孙弘传》：“因此觀之，天德無私親。順之和起，逆之害生。”宋苏轼《司马温公神道碑》：“皆言民哭公哀甚，如哭其私親。”</w:t>
      </w:r>
    </w:p>
    <w:p w14:paraId="0EB77077">
      <w:pPr>
        <w:rPr>
          <w:rFonts w:hint="eastAsia"/>
          <w:sz w:val="18"/>
          <w:szCs w:val="18"/>
        </w:rPr>
      </w:pPr>
      <w:r>
        <w:rPr>
          <w:rFonts w:hint="eastAsia"/>
          <w:sz w:val="18"/>
          <w:szCs w:val="18"/>
        </w:rPr>
        <w:t>【私辦】个人办理；自办。《魏书·孝感传·吴悉达</w:t>
      </w:r>
      <w:del w:id="2510" w:author="伍逸群" w:date="2025-01-20T08:53:18Z">
        <w:r>
          <w:rPr>
            <w:rFonts w:hint="eastAsia"/>
            <w:sz w:val="18"/>
            <w:szCs w:val="18"/>
          </w:rPr>
          <w:delText>》</w:delText>
        </w:r>
      </w:del>
      <w:ins w:id="2511" w:author="伍逸群" w:date="2025-01-20T08:53:18Z">
        <w:r>
          <w:rPr>
            <w:rFonts w:hint="eastAsia"/>
            <w:sz w:val="18"/>
            <w:szCs w:val="18"/>
          </w:rPr>
          <w:t>＞</w:t>
        </w:r>
      </w:ins>
      <w:r>
        <w:rPr>
          <w:rFonts w:hint="eastAsia"/>
          <w:sz w:val="18"/>
          <w:szCs w:val="18"/>
        </w:rPr>
        <w:t>：“每守宰殯喪，私辦車牛，送終葬所。”《北史·王罴传</w:t>
      </w:r>
      <w:del w:id="2512" w:author="伍逸群" w:date="2025-01-20T08:53:18Z">
        <w:r>
          <w:rPr>
            <w:rFonts w:hint="eastAsia"/>
            <w:sz w:val="18"/>
            <w:szCs w:val="18"/>
          </w:rPr>
          <w:delText>》</w:delText>
        </w:r>
      </w:del>
      <w:ins w:id="2513" w:author="伍逸群" w:date="2025-01-20T08:53:18Z">
        <w:r>
          <w:rPr>
            <w:rFonts w:hint="eastAsia"/>
            <w:sz w:val="18"/>
            <w:szCs w:val="18"/>
          </w:rPr>
          <w:t>＞</w:t>
        </w:r>
      </w:ins>
      <w:r>
        <w:rPr>
          <w:rFonts w:hint="eastAsia"/>
          <w:sz w:val="18"/>
          <w:szCs w:val="18"/>
        </w:rPr>
        <w:t>：“如其私辦，則力所不堪。”</w:t>
      </w:r>
    </w:p>
    <w:p w14:paraId="7066997B">
      <w:pPr>
        <w:rPr>
          <w:rFonts w:hint="eastAsia"/>
          <w:sz w:val="18"/>
          <w:szCs w:val="18"/>
        </w:rPr>
      </w:pPr>
      <w:r>
        <w:rPr>
          <w:rFonts w:hint="eastAsia"/>
          <w:sz w:val="18"/>
          <w:szCs w:val="18"/>
        </w:rPr>
        <w:t>【私營】私人谋营；私人经营。明张居正《与荆南道府二公书》：“今方修建賜第，不知者得毋謂公欲借公費以助私營乎？”明袁宏道《荆门道中》诗之二：“私營與公事，了不到心中。”又如：私营商店；私营工厂。</w:t>
      </w:r>
    </w:p>
    <w:p w14:paraId="0EBFF433">
      <w:pPr>
        <w:rPr>
          <w:del w:id="2514" w:author="伍逸群" w:date="2025-01-20T08:53:18Z"/>
          <w:rFonts w:hint="eastAsia"/>
          <w:sz w:val="18"/>
          <w:szCs w:val="18"/>
        </w:rPr>
      </w:pPr>
      <w:r>
        <w:rPr>
          <w:rFonts w:hint="eastAsia"/>
          <w:sz w:val="18"/>
          <w:szCs w:val="18"/>
        </w:rPr>
        <w:t>【私憾】</w:t>
      </w:r>
      <w:del w:id="2515" w:author="伍逸群" w:date="2025-01-20T08:53:18Z">
        <w:r>
          <w:rPr>
            <w:rFonts w:hint="eastAsia"/>
            <w:sz w:val="18"/>
            <w:szCs w:val="18"/>
          </w:rPr>
          <w:delText>❶</w:delText>
        </w:r>
      </w:del>
      <w:ins w:id="2516" w:author="伍逸群" w:date="2025-01-20T08:53:18Z">
        <w:r>
          <w:rPr>
            <w:rFonts w:hint="eastAsia"/>
            <w:sz w:val="18"/>
            <w:szCs w:val="18"/>
          </w:rPr>
          <w:t>①</w:t>
        </w:r>
      </w:ins>
      <w:r>
        <w:rPr>
          <w:rFonts w:hint="eastAsia"/>
          <w:sz w:val="18"/>
          <w:szCs w:val="18"/>
        </w:rPr>
        <w:t>私人间的怨恨。《左传·宣公二年》：“君子謂羊斟非人也，以其私憾，敗國殄民。”</w:t>
      </w:r>
      <w:del w:id="2517" w:author="伍逸群" w:date="2025-01-20T08:53:18Z">
        <w:r>
          <w:rPr>
            <w:rFonts w:hint="eastAsia"/>
            <w:sz w:val="18"/>
            <w:szCs w:val="18"/>
          </w:rPr>
          <w:delText>《</w:delText>
        </w:r>
      </w:del>
      <w:ins w:id="2518" w:author="伍逸群" w:date="2025-01-20T08:53:18Z">
        <w:r>
          <w:rPr>
            <w:rFonts w:hint="eastAsia"/>
            <w:sz w:val="18"/>
            <w:szCs w:val="18"/>
          </w:rPr>
          <w:t>＜</w:t>
        </w:r>
      </w:ins>
      <w:r>
        <w:rPr>
          <w:rFonts w:hint="eastAsia"/>
          <w:sz w:val="18"/>
          <w:szCs w:val="18"/>
        </w:rPr>
        <w:t>後汉书·应劭</w:t>
      </w:r>
    </w:p>
    <w:p w14:paraId="39307537">
      <w:pPr>
        <w:rPr>
          <w:rFonts w:hint="eastAsia"/>
          <w:sz w:val="18"/>
          <w:szCs w:val="18"/>
        </w:rPr>
      </w:pPr>
      <w:r>
        <w:rPr>
          <w:rFonts w:hint="eastAsia"/>
          <w:sz w:val="18"/>
          <w:szCs w:val="18"/>
        </w:rPr>
        <w:t>传》：“今次玉公以清時釋其私憾，阻兵安忍，僵屍道路。”《新唐书·李袭传》：“坐在涼州以私憾杖殺番禾丞劉武，當死。”</w:t>
      </w:r>
      <w:del w:id="2519" w:author="伍逸群" w:date="2025-01-20T08:53:18Z">
        <w:r>
          <w:rPr>
            <w:rFonts w:hint="eastAsia"/>
            <w:sz w:val="18"/>
            <w:szCs w:val="18"/>
          </w:rPr>
          <w:delText>❷</w:delText>
        </w:r>
      </w:del>
      <w:ins w:id="2520" w:author="伍逸群" w:date="2025-01-20T08:53:18Z">
        <w:r>
          <w:rPr>
            <w:rFonts w:hint="eastAsia"/>
            <w:sz w:val="18"/>
            <w:szCs w:val="18"/>
          </w:rPr>
          <w:t>②</w:t>
        </w:r>
      </w:ins>
      <w:r>
        <w:rPr>
          <w:rFonts w:hint="eastAsia"/>
          <w:sz w:val="18"/>
          <w:szCs w:val="18"/>
        </w:rPr>
        <w:t>个人的遗憾。清曾国藩</w:t>
      </w:r>
      <w:del w:id="2521" w:author="伍逸群" w:date="2025-01-20T08:53:18Z">
        <w:r>
          <w:rPr>
            <w:rFonts w:hint="eastAsia"/>
            <w:sz w:val="18"/>
            <w:szCs w:val="18"/>
          </w:rPr>
          <w:delText>《</w:delText>
        </w:r>
      </w:del>
      <w:ins w:id="2522" w:author="伍逸群" w:date="2025-01-20T08:53:18Z">
        <w:r>
          <w:rPr>
            <w:rFonts w:hint="eastAsia"/>
            <w:sz w:val="18"/>
            <w:szCs w:val="18"/>
          </w:rPr>
          <w:t>＜</w:t>
        </w:r>
      </w:ins>
      <w:r>
        <w:rPr>
          <w:rFonts w:hint="eastAsia"/>
          <w:sz w:val="18"/>
          <w:szCs w:val="18"/>
        </w:rPr>
        <w:t>复刘霞仙中丞书》：“夫不明古樂，終不能研究古禮，國藩之私憾也。”</w:t>
      </w:r>
    </w:p>
    <w:p w14:paraId="5A08158A">
      <w:pPr>
        <w:rPr>
          <w:rFonts w:hint="eastAsia"/>
          <w:sz w:val="18"/>
          <w:szCs w:val="18"/>
        </w:rPr>
      </w:pPr>
      <w:r>
        <w:rPr>
          <w:rFonts w:hint="eastAsia"/>
          <w:sz w:val="18"/>
          <w:szCs w:val="18"/>
        </w:rPr>
        <w:t>【私隱】犹隐私。王西彦《古屋》第二部三：“我觉得自己是一个探险的人，如今闯入一个奇异的地方，探察着每一颗心灵的私隐。”</w:t>
      </w:r>
    </w:p>
    <w:p w14:paraId="4F18A2AB">
      <w:pPr>
        <w:rPr>
          <w:rFonts w:hint="eastAsia"/>
          <w:sz w:val="18"/>
          <w:szCs w:val="18"/>
        </w:rPr>
      </w:pPr>
      <w:r>
        <w:rPr>
          <w:rFonts w:hint="eastAsia"/>
          <w:sz w:val="18"/>
          <w:szCs w:val="18"/>
        </w:rPr>
        <w:t>17【私幫】指私自贩运货物的一伙人。清黄六</w:t>
      </w:r>
      <w:del w:id="2523" w:author="伍逸群" w:date="2025-01-20T08:53:18Z">
        <w:r>
          <w:rPr>
            <w:rFonts w:hint="eastAsia"/>
            <w:sz w:val="18"/>
            <w:szCs w:val="18"/>
          </w:rPr>
          <w:delText>鸿《福</w:delText>
        </w:r>
      </w:del>
      <w:ins w:id="2524" w:author="伍逸群" w:date="2025-01-20T08:53:18Z">
        <w:r>
          <w:rPr>
            <w:rFonts w:hint="eastAsia"/>
            <w:sz w:val="18"/>
            <w:szCs w:val="18"/>
          </w:rPr>
          <w:t>鸿福</w:t>
        </w:r>
      </w:ins>
      <w:r>
        <w:rPr>
          <w:rFonts w:hint="eastAsia"/>
          <w:sz w:val="18"/>
          <w:szCs w:val="18"/>
        </w:rPr>
        <w:t>惠全书·杂课·牙税》：“無帖私幫，外帖以</w:t>
      </w:r>
      <w:del w:id="2525" w:author="伍逸群" w:date="2025-01-20T08:53:18Z">
        <w:r>
          <w:rPr>
            <w:rFonts w:hint="eastAsia"/>
            <w:sz w:val="18"/>
            <w:szCs w:val="18"/>
          </w:rPr>
          <w:delText>爲</w:delText>
        </w:r>
      </w:del>
      <w:ins w:id="2526" w:author="伍逸群" w:date="2025-01-20T08:53:18Z">
        <w:r>
          <w:rPr>
            <w:rFonts w:hint="eastAsia"/>
            <w:sz w:val="18"/>
            <w:szCs w:val="18"/>
          </w:rPr>
          <w:t>為</w:t>
        </w:r>
      </w:ins>
      <w:r>
        <w:rPr>
          <w:rFonts w:hint="eastAsia"/>
          <w:sz w:val="18"/>
          <w:szCs w:val="18"/>
        </w:rPr>
        <w:t>影射。”</w:t>
      </w:r>
    </w:p>
    <w:p w14:paraId="61D631F4">
      <w:pPr>
        <w:rPr>
          <w:rFonts w:hint="eastAsia"/>
          <w:sz w:val="18"/>
          <w:szCs w:val="18"/>
        </w:rPr>
      </w:pPr>
      <w:r>
        <w:rPr>
          <w:rFonts w:hint="eastAsia"/>
          <w:sz w:val="18"/>
          <w:szCs w:val="18"/>
        </w:rPr>
        <w:t>【私艱】谓遭父母之丧。《文选·潘岳</w:t>
      </w:r>
      <w:del w:id="2527" w:author="伍逸群" w:date="2025-01-20T08:53:18Z">
        <w:r>
          <w:rPr>
            <w:rFonts w:hint="eastAsia"/>
            <w:sz w:val="18"/>
            <w:szCs w:val="18"/>
          </w:rPr>
          <w:delText>〈</w:delText>
        </w:r>
      </w:del>
      <w:ins w:id="2528" w:author="伍逸群" w:date="2025-01-20T08:53:18Z">
        <w:r>
          <w:rPr>
            <w:rFonts w:hint="eastAsia"/>
            <w:sz w:val="18"/>
            <w:szCs w:val="18"/>
          </w:rPr>
          <w:t>＜</w:t>
        </w:r>
      </w:ins>
      <w:r>
        <w:rPr>
          <w:rFonts w:hint="eastAsia"/>
          <w:sz w:val="18"/>
          <w:szCs w:val="18"/>
        </w:rPr>
        <w:t>怀旧赋</w:t>
      </w:r>
      <w:del w:id="2529" w:author="伍逸群" w:date="2025-01-20T08:53:18Z">
        <w:r>
          <w:rPr>
            <w:rFonts w:hint="eastAsia"/>
            <w:sz w:val="18"/>
            <w:szCs w:val="18"/>
          </w:rPr>
          <w:delText>〉</w:delText>
        </w:r>
      </w:del>
      <w:ins w:id="2530" w:author="伍逸群" w:date="2025-01-20T08:53:18Z">
        <w:r>
          <w:rPr>
            <w:rFonts w:hint="eastAsia"/>
            <w:sz w:val="18"/>
            <w:szCs w:val="18"/>
          </w:rPr>
          <w:t>＞</w:t>
        </w:r>
      </w:ins>
      <w:r>
        <w:rPr>
          <w:rFonts w:hint="eastAsia"/>
          <w:sz w:val="18"/>
          <w:szCs w:val="18"/>
        </w:rPr>
        <w:t>序》：“余既有私艱，且尋役于外。”李善注：“私艱，謂家難也。”吕延济注：“岳自遭父憂後，徙官外郡。”《晋书·檀凭之传》：“義旗之建，憑之與劉毅俱以私艱，墨絰而赴。”宋庄季裕《鸡肋编》卷中：“紹興三年七月，朱勝非以右僕射丁母憂，未卒哭，降起復制詞，吏部侍郎權直學士院陳與義之文也。以</w:t>
      </w:r>
      <w:del w:id="2531" w:author="伍逸群" w:date="2025-01-20T08:53:18Z">
        <w:r>
          <w:rPr>
            <w:rFonts w:hint="eastAsia"/>
            <w:sz w:val="18"/>
            <w:szCs w:val="18"/>
          </w:rPr>
          <w:delText>‘</w:delText>
        </w:r>
      </w:del>
      <w:ins w:id="2532" w:author="伍逸群" w:date="2025-01-20T08:53:18Z">
        <w:r>
          <w:rPr>
            <w:rFonts w:hint="eastAsia"/>
            <w:sz w:val="18"/>
            <w:szCs w:val="18"/>
          </w:rPr>
          <w:t>“</w:t>
        </w:r>
      </w:ins>
      <w:r>
        <w:rPr>
          <w:rFonts w:hint="eastAsia"/>
          <w:sz w:val="18"/>
          <w:szCs w:val="18"/>
        </w:rPr>
        <w:t>兹宅大憂</w:t>
      </w:r>
      <w:del w:id="2533" w:author="伍逸群" w:date="2025-01-20T08:53:18Z">
        <w:r>
          <w:rPr>
            <w:rFonts w:hint="eastAsia"/>
            <w:sz w:val="18"/>
            <w:szCs w:val="18"/>
          </w:rPr>
          <w:delText>’</w:delText>
        </w:r>
      </w:del>
      <w:ins w:id="2534" w:author="伍逸群" w:date="2025-01-20T08:53:18Z">
        <w:r>
          <w:rPr>
            <w:rFonts w:hint="eastAsia"/>
            <w:sz w:val="18"/>
            <w:szCs w:val="18"/>
          </w:rPr>
          <w:t>”</w:t>
        </w:r>
      </w:ins>
      <w:r>
        <w:rPr>
          <w:rFonts w:hint="eastAsia"/>
          <w:sz w:val="18"/>
          <w:szCs w:val="18"/>
        </w:rPr>
        <w:t>四字令翰林學士綦崇禮帖改</w:t>
      </w:r>
      <w:del w:id="2535" w:author="伍逸群" w:date="2025-01-20T08:53:18Z">
        <w:r>
          <w:rPr>
            <w:rFonts w:hint="eastAsia"/>
            <w:sz w:val="18"/>
            <w:szCs w:val="18"/>
          </w:rPr>
          <w:delText>爲‘</w:delText>
        </w:r>
      </w:del>
      <w:ins w:id="2536" w:author="伍逸群" w:date="2025-01-20T08:53:18Z">
        <w:r>
          <w:rPr>
            <w:rFonts w:hint="eastAsia"/>
            <w:sz w:val="18"/>
            <w:szCs w:val="18"/>
          </w:rPr>
          <w:t>為</w:t>
        </w:r>
      </w:ins>
      <w:r>
        <w:rPr>
          <w:rFonts w:hint="eastAsia"/>
          <w:sz w:val="18"/>
          <w:szCs w:val="18"/>
        </w:rPr>
        <w:t>方服私艱</w:t>
      </w:r>
      <w:del w:id="2537" w:author="伍逸群" w:date="2025-01-20T08:53:18Z">
        <w:r>
          <w:rPr>
            <w:rFonts w:hint="eastAsia"/>
            <w:sz w:val="18"/>
            <w:szCs w:val="18"/>
          </w:rPr>
          <w:delText>’</w:delText>
        </w:r>
      </w:del>
      <w:ins w:id="2538" w:author="伍逸群" w:date="2025-01-20T08:53:18Z">
        <w:r>
          <w:rPr>
            <w:rFonts w:hint="eastAsia"/>
            <w:sz w:val="18"/>
            <w:szCs w:val="18"/>
          </w:rPr>
          <w:t>＇</w:t>
        </w:r>
      </w:ins>
      <w:r>
        <w:rPr>
          <w:rFonts w:hint="eastAsia"/>
          <w:sz w:val="18"/>
          <w:szCs w:val="18"/>
        </w:rPr>
        <w:t>，陳待罪而放。”</w:t>
      </w:r>
    </w:p>
    <w:p w14:paraId="19C1E082">
      <w:pPr>
        <w:rPr>
          <w:del w:id="2539" w:author="伍逸群" w:date="2025-01-20T08:53:18Z"/>
          <w:rFonts w:hint="eastAsia"/>
          <w:sz w:val="18"/>
          <w:szCs w:val="18"/>
        </w:rPr>
      </w:pPr>
      <w:r>
        <w:rPr>
          <w:rFonts w:hint="eastAsia"/>
          <w:sz w:val="18"/>
          <w:szCs w:val="18"/>
        </w:rPr>
        <w:t>【私藏】（</w:t>
      </w:r>
      <w:del w:id="2540" w:author="伍逸群" w:date="2025-01-20T08:53:18Z">
        <w:r>
          <w:rPr>
            <w:rFonts w:hint="eastAsia"/>
            <w:sz w:val="18"/>
            <w:szCs w:val="18"/>
          </w:rPr>
          <w:delText>—</w:delText>
        </w:r>
      </w:del>
      <w:ins w:id="2541" w:author="伍逸群" w:date="2025-01-20T08:53:18Z">
        <w:r>
          <w:rPr>
            <w:rFonts w:hint="eastAsia"/>
            <w:sz w:val="18"/>
            <w:szCs w:val="18"/>
          </w:rPr>
          <w:t>-</w:t>
        </w:r>
      </w:ins>
      <w:r>
        <w:rPr>
          <w:rFonts w:hint="eastAsia"/>
          <w:sz w:val="18"/>
          <w:szCs w:val="18"/>
        </w:rPr>
        <w:t>cáng）</w:t>
      </w:r>
      <w:del w:id="2542" w:author="伍逸群" w:date="2025-01-20T08:53:18Z">
        <w:r>
          <w:rPr>
            <w:rFonts w:hint="eastAsia"/>
            <w:sz w:val="18"/>
            <w:szCs w:val="18"/>
          </w:rPr>
          <w:delText>❶</w:delText>
        </w:r>
      </w:del>
      <w:ins w:id="2543" w:author="伍逸群" w:date="2025-01-20T08:53:18Z">
        <w:r>
          <w:rPr>
            <w:rFonts w:hint="eastAsia"/>
            <w:sz w:val="18"/>
            <w:szCs w:val="18"/>
          </w:rPr>
          <w:t>①</w:t>
        </w:r>
      </w:ins>
      <w:r>
        <w:rPr>
          <w:rFonts w:hint="eastAsia"/>
          <w:sz w:val="18"/>
          <w:szCs w:val="18"/>
        </w:rPr>
        <w:t>犹私蓄。指私有的财产。《後汉书·宦官传·张让》：“帝本侯家，宿貧，每歎桓帝不能作家居，故聚</w:t>
      </w:r>
      <w:del w:id="2544" w:author="伍逸群" w:date="2025-01-20T08:53:18Z">
        <w:r>
          <w:rPr>
            <w:rFonts w:hint="eastAsia"/>
            <w:sz w:val="18"/>
            <w:szCs w:val="18"/>
          </w:rPr>
          <w:delText>爲</w:delText>
        </w:r>
      </w:del>
      <w:ins w:id="2545" w:author="伍逸群" w:date="2025-01-20T08:53:18Z">
        <w:r>
          <w:rPr>
            <w:rFonts w:hint="eastAsia"/>
            <w:sz w:val="18"/>
            <w:szCs w:val="18"/>
          </w:rPr>
          <w:t>為</w:t>
        </w:r>
      </w:ins>
      <w:r>
        <w:rPr>
          <w:rFonts w:hint="eastAsia"/>
          <w:sz w:val="18"/>
          <w:szCs w:val="18"/>
        </w:rPr>
        <w:t>私藏。”《二刻拍案惊奇》卷四：“已後父親</w:t>
      </w:r>
    </w:p>
    <w:p w14:paraId="4385E867">
      <w:pPr>
        <w:rPr>
          <w:rFonts w:hint="eastAsia"/>
          <w:sz w:val="18"/>
          <w:szCs w:val="18"/>
        </w:rPr>
      </w:pPr>
      <w:r>
        <w:rPr>
          <w:rFonts w:hint="eastAsia"/>
          <w:sz w:val="18"/>
          <w:szCs w:val="18"/>
        </w:rPr>
        <w:t>死了，張廪生恐怕分家，反向父親要索取私藏。”章炳麟《五无篇》：“今使人無私藏，亦無家室，其</w:t>
      </w:r>
      <w:del w:id="2546" w:author="伍逸群" w:date="2025-01-20T08:53:18Z">
        <w:r>
          <w:rPr>
            <w:rFonts w:hint="eastAsia"/>
            <w:sz w:val="18"/>
            <w:szCs w:val="18"/>
          </w:rPr>
          <w:delText>爲</w:delText>
        </w:r>
      </w:del>
      <w:ins w:id="2547" w:author="伍逸群" w:date="2025-01-20T08:53:18Z">
        <w:r>
          <w:rPr>
            <w:rFonts w:hint="eastAsia"/>
            <w:sz w:val="18"/>
            <w:szCs w:val="18"/>
          </w:rPr>
          <w:t>為</w:t>
        </w:r>
      </w:ins>
      <w:r>
        <w:rPr>
          <w:rFonts w:hint="eastAsia"/>
          <w:sz w:val="18"/>
          <w:szCs w:val="18"/>
        </w:rPr>
        <w:t>財産妃色而生争者，固少息矣。”</w:t>
      </w:r>
      <w:del w:id="2548" w:author="伍逸群" w:date="2025-01-20T08:53:18Z">
        <w:r>
          <w:rPr>
            <w:rFonts w:hint="eastAsia"/>
            <w:sz w:val="18"/>
            <w:szCs w:val="18"/>
          </w:rPr>
          <w:delText>❷</w:delText>
        </w:r>
      </w:del>
      <w:ins w:id="2549" w:author="伍逸群" w:date="2025-01-20T08:53:18Z">
        <w:r>
          <w:rPr>
            <w:rFonts w:hint="eastAsia"/>
            <w:sz w:val="18"/>
            <w:szCs w:val="18"/>
          </w:rPr>
          <w:t>②</w:t>
        </w:r>
      </w:ins>
      <w:r>
        <w:rPr>
          <w:rFonts w:hint="eastAsia"/>
          <w:sz w:val="18"/>
          <w:szCs w:val="18"/>
        </w:rPr>
        <w:t>私行收藏或藏匿。《三国志·魏志·吕布传</w:t>
      </w:r>
      <w:del w:id="2550" w:author="伍逸群" w:date="2025-01-20T08:53:18Z">
        <w:r>
          <w:rPr>
            <w:rFonts w:hint="eastAsia"/>
            <w:sz w:val="18"/>
            <w:szCs w:val="18"/>
          </w:rPr>
          <w:delText>》</w:delText>
        </w:r>
      </w:del>
      <w:ins w:id="2551" w:author="伍逸群" w:date="2025-01-20T08:53:18Z">
        <w:r>
          <w:rPr>
            <w:rFonts w:hint="eastAsia"/>
            <w:sz w:val="18"/>
            <w:szCs w:val="18"/>
          </w:rPr>
          <w:t>＞</w:t>
        </w:r>
      </w:ins>
      <w:r>
        <w:rPr>
          <w:rFonts w:hint="eastAsia"/>
          <w:sz w:val="18"/>
          <w:szCs w:val="18"/>
        </w:rPr>
        <w:t>“布遣人求救于術”裴松之注引汉王粲《英雄记》：“布妻謂曰：</w:t>
      </w:r>
      <w:del w:id="2552" w:author="伍逸群" w:date="2025-01-20T08:53:18Z">
        <w:r>
          <w:rPr>
            <w:rFonts w:hint="eastAsia"/>
            <w:sz w:val="18"/>
            <w:szCs w:val="18"/>
          </w:rPr>
          <w:delText>‘</w:delText>
        </w:r>
      </w:del>
      <w:r>
        <w:rPr>
          <w:rFonts w:hint="eastAsia"/>
          <w:sz w:val="18"/>
          <w:szCs w:val="18"/>
        </w:rPr>
        <w:t>將軍自出斷曹公糧道是也</w:t>
      </w:r>
      <w:r>
        <w:rPr>
          <w:rFonts w:hint="eastAsia"/>
          <w:sz w:val="18"/>
          <w:szCs w:val="18"/>
          <w:lang w:eastAsia="zh-CN"/>
        </w:rPr>
        <w:t>……</w:t>
      </w:r>
      <w:r>
        <w:rPr>
          <w:rFonts w:hint="eastAsia"/>
          <w:sz w:val="18"/>
          <w:szCs w:val="18"/>
        </w:rPr>
        <w:t>妾昔在長安已</w:t>
      </w:r>
      <w:del w:id="2553" w:author="伍逸群" w:date="2025-01-20T08:53:18Z">
        <w:r>
          <w:rPr>
            <w:rFonts w:hint="eastAsia"/>
            <w:sz w:val="18"/>
            <w:szCs w:val="18"/>
          </w:rPr>
          <w:delText>爲</w:delText>
        </w:r>
      </w:del>
      <w:ins w:id="2554" w:author="伍逸群" w:date="2025-01-20T08:53:18Z">
        <w:r>
          <w:rPr>
            <w:rFonts w:hint="eastAsia"/>
            <w:sz w:val="18"/>
            <w:szCs w:val="18"/>
          </w:rPr>
          <w:t>為</w:t>
        </w:r>
      </w:ins>
      <w:r>
        <w:rPr>
          <w:rFonts w:hint="eastAsia"/>
          <w:sz w:val="18"/>
          <w:szCs w:val="18"/>
        </w:rPr>
        <w:t>將軍所棄，賴得龐舒私藏妾身耳。今不須顧妾也。</w:t>
      </w:r>
      <w:del w:id="2555" w:author="伍逸群" w:date="2025-01-20T08:53:18Z">
        <w:r>
          <w:rPr>
            <w:rFonts w:hint="eastAsia"/>
            <w:sz w:val="18"/>
            <w:szCs w:val="18"/>
          </w:rPr>
          <w:delText>’</w:delText>
        </w:r>
      </w:del>
      <w:ins w:id="2556" w:author="伍逸群" w:date="2025-01-20T08:53:18Z">
        <w:r>
          <w:rPr>
            <w:rFonts w:hint="eastAsia"/>
            <w:sz w:val="18"/>
            <w:szCs w:val="18"/>
          </w:rPr>
          <w:t>”</w:t>
        </w:r>
      </w:ins>
      <w:r>
        <w:rPr>
          <w:rFonts w:hint="eastAsia"/>
          <w:sz w:val="18"/>
          <w:szCs w:val="18"/>
        </w:rPr>
        <w:t>”</w:t>
      </w:r>
    </w:p>
    <w:p w14:paraId="12CEE682">
      <w:pPr>
        <w:rPr>
          <w:rFonts w:hint="eastAsia"/>
          <w:sz w:val="18"/>
          <w:szCs w:val="18"/>
        </w:rPr>
      </w:pPr>
      <w:r>
        <w:rPr>
          <w:rFonts w:hint="eastAsia"/>
          <w:sz w:val="18"/>
          <w:szCs w:val="18"/>
        </w:rPr>
        <w:t>【私隸】犹私奴。晋潘岳《马汧督诔序》：“而州之有司乃以私隸數口，</w:t>
      </w:r>
      <w:del w:id="2557" w:author="伍逸群" w:date="2025-01-20T08:53:18Z">
        <w:r>
          <w:rPr>
            <w:rFonts w:hint="eastAsia"/>
            <w:sz w:val="18"/>
            <w:szCs w:val="18"/>
          </w:rPr>
          <w:delText>穀</w:delText>
        </w:r>
      </w:del>
      <w:ins w:id="2558" w:author="伍逸群" w:date="2025-01-20T08:53:18Z">
        <w:r>
          <w:rPr>
            <w:rFonts w:hint="eastAsia"/>
            <w:sz w:val="18"/>
            <w:szCs w:val="18"/>
          </w:rPr>
          <w:t>榖</w:t>
        </w:r>
      </w:ins>
      <w:r>
        <w:rPr>
          <w:rFonts w:hint="eastAsia"/>
          <w:sz w:val="18"/>
          <w:szCs w:val="18"/>
        </w:rPr>
        <w:t>十斛，考訊吏兵，以檟楚之辭連之。”</w:t>
      </w:r>
    </w:p>
    <w:p w14:paraId="75F56B2E">
      <w:pPr>
        <w:rPr>
          <w:del w:id="2559" w:author="伍逸群" w:date="2025-01-20T08:53:18Z"/>
          <w:rFonts w:hint="eastAsia"/>
          <w:sz w:val="18"/>
          <w:szCs w:val="18"/>
        </w:rPr>
      </w:pPr>
      <w:r>
        <w:rPr>
          <w:rFonts w:hint="eastAsia"/>
          <w:sz w:val="18"/>
          <w:szCs w:val="18"/>
        </w:rPr>
        <w:t>【私</w:t>
      </w:r>
      <w:del w:id="2560" w:author="伍逸群" w:date="2025-01-20T08:53:18Z">
        <w:r>
          <w:rPr>
            <w:rFonts w:hint="eastAsia"/>
            <w:sz w:val="18"/>
            <w:szCs w:val="18"/>
          </w:rPr>
          <w:delText>斂】指富豪向农民征收的田租。《後汉书·朱穆传》：“公賦既重，私斂又深。”范文澜蔡美彪等《中国通史》第三编第二章第四节：“陆贽奏议论兼并之家私敛重于公税，说，当今京畿地方，每田一亩，官税五升，私家收租，却有一亩收租一石的，比官税增二十倍。”</w:delText>
        </w:r>
      </w:del>
    </w:p>
    <w:p w14:paraId="17691B01">
      <w:pPr>
        <w:rPr>
          <w:rFonts w:hint="eastAsia"/>
          <w:sz w:val="18"/>
          <w:szCs w:val="18"/>
        </w:rPr>
      </w:pPr>
      <w:del w:id="2561" w:author="伍逸群" w:date="2025-01-20T08:53:18Z">
        <w:r>
          <w:rPr>
            <w:rFonts w:hint="eastAsia"/>
            <w:sz w:val="18"/>
            <w:szCs w:val="18"/>
          </w:rPr>
          <w:delText>【私</w:delText>
        </w:r>
      </w:del>
      <w:r>
        <w:rPr>
          <w:rFonts w:hint="eastAsia"/>
          <w:sz w:val="18"/>
          <w:szCs w:val="18"/>
        </w:rPr>
        <w:t>臆】个人的主观猜测。明沈德符《野獲编补遗·内阁·辅臣掌都察院</w:t>
      </w:r>
      <w:del w:id="2562" w:author="伍逸群" w:date="2025-01-20T08:53:18Z">
        <w:r>
          <w:rPr>
            <w:rFonts w:hint="eastAsia"/>
            <w:sz w:val="18"/>
            <w:szCs w:val="18"/>
          </w:rPr>
          <w:delText>》</w:delText>
        </w:r>
      </w:del>
      <w:ins w:id="2563" w:author="伍逸群" w:date="2025-01-20T08:53:18Z">
        <w:r>
          <w:rPr>
            <w:rFonts w:hint="eastAsia"/>
            <w:sz w:val="18"/>
            <w:szCs w:val="18"/>
          </w:rPr>
          <w:t>＞</w:t>
        </w:r>
      </w:ins>
      <w:r>
        <w:rPr>
          <w:rFonts w:hint="eastAsia"/>
          <w:sz w:val="18"/>
          <w:szCs w:val="18"/>
        </w:rPr>
        <w:t>：“張寅即妖賊李福達，人人知之</w:t>
      </w:r>
      <w:r>
        <w:rPr>
          <w:rFonts w:hint="eastAsia"/>
          <w:sz w:val="18"/>
          <w:szCs w:val="18"/>
          <w:lang w:eastAsia="zh-CN"/>
        </w:rPr>
        <w:t>……</w:t>
      </w:r>
      <w:r>
        <w:rPr>
          <w:rFonts w:hint="eastAsia"/>
          <w:sz w:val="18"/>
          <w:szCs w:val="18"/>
        </w:rPr>
        <w:t>雖永嘉以一時私臆，且邀上命，刻</w:t>
      </w:r>
      <w:del w:id="2564" w:author="伍逸群" w:date="2025-01-20T08:53:18Z">
        <w:r>
          <w:rPr>
            <w:rFonts w:hint="eastAsia"/>
            <w:sz w:val="18"/>
            <w:szCs w:val="18"/>
          </w:rPr>
          <w:delText>《</w:delText>
        </w:r>
      </w:del>
      <w:r>
        <w:rPr>
          <w:rFonts w:hint="eastAsia"/>
          <w:sz w:val="18"/>
          <w:szCs w:val="18"/>
        </w:rPr>
        <w:t>欽明大獄録</w:t>
      </w:r>
      <w:del w:id="2565" w:author="伍逸群" w:date="2025-01-20T08:53:18Z">
        <w:r>
          <w:rPr>
            <w:rFonts w:hint="eastAsia"/>
            <w:sz w:val="18"/>
            <w:szCs w:val="18"/>
          </w:rPr>
          <w:delText>》</w:delText>
        </w:r>
      </w:del>
      <w:ins w:id="2566" w:author="伍逸群" w:date="2025-01-20T08:53:18Z">
        <w:r>
          <w:rPr>
            <w:rFonts w:hint="eastAsia"/>
            <w:sz w:val="18"/>
            <w:szCs w:val="18"/>
          </w:rPr>
          <w:t>＞</w:t>
        </w:r>
      </w:ins>
      <w:r>
        <w:rPr>
          <w:rFonts w:hint="eastAsia"/>
          <w:sz w:val="18"/>
          <w:szCs w:val="18"/>
        </w:rPr>
        <w:t>以鉗天下，而是非終不可滅。”清徐芳</w:t>
      </w:r>
      <w:del w:id="2567" w:author="伍逸群" w:date="2025-01-20T08:53:18Z">
        <w:r>
          <w:rPr>
            <w:rFonts w:hint="eastAsia"/>
            <w:sz w:val="18"/>
            <w:szCs w:val="18"/>
          </w:rPr>
          <w:delText>《</w:delText>
        </w:r>
      </w:del>
      <w:del w:id="2568" w:author="伍逸群" w:date="2025-01-20T08:53:18Z">
        <w:r>
          <w:rPr>
            <w:rFonts w:hint="eastAsia"/>
            <w:sz w:val="18"/>
            <w:szCs w:val="18"/>
            <w:lang w:eastAsia="zh-CN"/>
          </w:rPr>
          <w:delText>〈</w:delText>
        </w:r>
      </w:del>
      <w:ins w:id="2569" w:author="伍逸群" w:date="2025-01-20T08:53:18Z">
        <w:r>
          <w:rPr>
            <w:rFonts w:hint="eastAsia"/>
            <w:sz w:val="18"/>
            <w:szCs w:val="18"/>
          </w:rPr>
          <w:t>《＜</w:t>
        </w:r>
      </w:ins>
      <w:r>
        <w:rPr>
          <w:rFonts w:hint="eastAsia"/>
          <w:sz w:val="18"/>
          <w:szCs w:val="18"/>
        </w:rPr>
        <w:t>书影</w:t>
      </w:r>
      <w:del w:id="2570" w:author="伍逸群" w:date="2025-01-20T08:53:18Z">
        <w:r>
          <w:rPr>
            <w:rFonts w:hint="eastAsia"/>
            <w:sz w:val="18"/>
            <w:szCs w:val="18"/>
            <w:lang w:eastAsia="zh-CN"/>
          </w:rPr>
          <w:delText>〉</w:delText>
        </w:r>
      </w:del>
      <w:ins w:id="2571" w:author="伍逸群" w:date="2025-01-20T08:53:19Z">
        <w:r>
          <w:rPr>
            <w:rFonts w:hint="eastAsia"/>
            <w:sz w:val="18"/>
            <w:szCs w:val="18"/>
          </w:rPr>
          <w:t>＞</w:t>
        </w:r>
      </w:ins>
      <w:r>
        <w:rPr>
          <w:rFonts w:hint="eastAsia"/>
          <w:sz w:val="18"/>
          <w:szCs w:val="18"/>
        </w:rPr>
        <w:t>序》：“〔吾〕可聽其荒略失據以私臆袒而左右之乎？”章炳麟《吊伊藤博</w:t>
      </w:r>
    </w:p>
    <w:p w14:paraId="64BCB43A">
      <w:pPr>
        <w:rPr>
          <w:rFonts w:hint="eastAsia"/>
          <w:sz w:val="18"/>
          <w:szCs w:val="18"/>
        </w:rPr>
      </w:pPr>
      <w:r>
        <w:rPr>
          <w:rFonts w:hint="eastAsia"/>
          <w:sz w:val="18"/>
          <w:szCs w:val="18"/>
        </w:rPr>
        <w:t>文赋》：“遺華袞之褒榮兮，亦一家之私臆。”</w:t>
      </w:r>
    </w:p>
    <w:p w14:paraId="612BB167">
      <w:pPr>
        <w:rPr>
          <w:rFonts w:hint="eastAsia"/>
          <w:sz w:val="18"/>
          <w:szCs w:val="18"/>
        </w:rPr>
      </w:pPr>
      <w:r>
        <w:rPr>
          <w:rFonts w:hint="eastAsia"/>
          <w:sz w:val="18"/>
          <w:szCs w:val="18"/>
        </w:rPr>
        <w:t>【私謝】酬谢私恩。宋苏洵《上欧阳内翰第四书》：“以</w:t>
      </w:r>
      <w:del w:id="2572" w:author="伍逸群" w:date="2025-01-20T08:53:19Z">
        <w:r>
          <w:rPr>
            <w:rFonts w:hint="eastAsia"/>
            <w:sz w:val="18"/>
            <w:szCs w:val="18"/>
          </w:rPr>
          <w:delText>爲</w:delText>
        </w:r>
      </w:del>
      <w:ins w:id="2573" w:author="伍逸群" w:date="2025-01-20T08:53:19Z">
        <w:r>
          <w:rPr>
            <w:rFonts w:hint="eastAsia"/>
            <w:sz w:val="18"/>
            <w:szCs w:val="18"/>
          </w:rPr>
          <w:t>為</w:t>
        </w:r>
      </w:ins>
      <w:r>
        <w:rPr>
          <w:rFonts w:hint="eastAsia"/>
          <w:sz w:val="18"/>
          <w:szCs w:val="18"/>
        </w:rPr>
        <w:t>用公之奏而得召，恐有私謝之嫌。”《续资治通鉴</w:t>
      </w:r>
      <w:del w:id="2574" w:author="伍逸群" w:date="2025-01-20T08:53:19Z">
        <w:r>
          <w:rPr>
            <w:rFonts w:hint="eastAsia"/>
            <w:sz w:val="18"/>
            <w:szCs w:val="18"/>
          </w:rPr>
          <w:delText>·</w:delText>
        </w:r>
      </w:del>
      <w:r>
        <w:rPr>
          <w:rFonts w:hint="eastAsia"/>
          <w:sz w:val="18"/>
          <w:szCs w:val="18"/>
        </w:rPr>
        <w:t>宋仁宗至和二年》：“蒞官無匪懈之恪，專覬謬恩，薦士乖</w:t>
      </w:r>
      <w:del w:id="2575" w:author="伍逸群" w:date="2025-01-20T08:53:19Z">
        <w:r>
          <w:rPr>
            <w:rFonts w:hint="eastAsia"/>
            <w:sz w:val="18"/>
            <w:szCs w:val="18"/>
          </w:rPr>
          <w:delText>責</w:delText>
        </w:r>
      </w:del>
      <w:ins w:id="2576" w:author="伍逸群" w:date="2025-01-20T08:53:19Z">
        <w:r>
          <w:rPr>
            <w:rFonts w:hint="eastAsia"/>
            <w:sz w:val="18"/>
            <w:szCs w:val="18"/>
          </w:rPr>
          <w:t>貴</w:t>
        </w:r>
      </w:ins>
      <w:r>
        <w:rPr>
          <w:rFonts w:hint="eastAsia"/>
          <w:sz w:val="18"/>
          <w:szCs w:val="18"/>
        </w:rPr>
        <w:t>實之誠，時容私謝。”</w:t>
      </w:r>
    </w:p>
    <w:p w14:paraId="3CBA57D4">
      <w:pPr>
        <w:rPr>
          <w:rFonts w:hint="eastAsia"/>
          <w:sz w:val="18"/>
          <w:szCs w:val="18"/>
        </w:rPr>
      </w:pPr>
      <w:r>
        <w:rPr>
          <w:rFonts w:hint="eastAsia"/>
          <w:sz w:val="18"/>
          <w:szCs w:val="18"/>
        </w:rPr>
        <w:t>【私謚】亦作“私諡”。古时人死后由亲属或门人给予的谥号。唐唐彦谦《吊方干处士》诗之二：“相看莫浪哭，私諡有前聞。”</w:t>
      </w:r>
      <w:del w:id="2577" w:author="伍逸群" w:date="2025-01-20T08:53:19Z">
        <w:r>
          <w:rPr>
            <w:rFonts w:hint="eastAsia"/>
            <w:sz w:val="18"/>
            <w:szCs w:val="18"/>
          </w:rPr>
          <w:delText>《</w:delText>
        </w:r>
      </w:del>
      <w:ins w:id="2578" w:author="伍逸群" w:date="2025-01-20T08:53:19Z">
        <w:r>
          <w:rPr>
            <w:rFonts w:hint="eastAsia"/>
            <w:sz w:val="18"/>
            <w:szCs w:val="18"/>
          </w:rPr>
          <w:t>＜</w:t>
        </w:r>
      </w:ins>
      <w:r>
        <w:rPr>
          <w:rFonts w:hint="eastAsia"/>
          <w:sz w:val="18"/>
          <w:szCs w:val="18"/>
        </w:rPr>
        <w:t>新唐书·巢王元吉传》：“元吉恚，命壯士拉死，私謚慈訓夫人。”清陈康祺</w:t>
      </w:r>
      <w:del w:id="2579" w:author="伍逸群" w:date="2025-01-20T08:53:19Z">
        <w:r>
          <w:rPr>
            <w:rFonts w:hint="eastAsia"/>
            <w:sz w:val="18"/>
            <w:szCs w:val="18"/>
          </w:rPr>
          <w:delText>《</w:delText>
        </w:r>
      </w:del>
      <w:r>
        <w:rPr>
          <w:rFonts w:hint="eastAsia"/>
          <w:sz w:val="18"/>
          <w:szCs w:val="18"/>
        </w:rPr>
        <w:t>郎潜纪闻》卷十：“先生没後，門人私謚</w:t>
      </w:r>
      <w:del w:id="2580" w:author="伍逸群" w:date="2025-01-20T08:53:19Z">
        <w:r>
          <w:rPr>
            <w:rFonts w:hint="eastAsia"/>
            <w:sz w:val="18"/>
            <w:szCs w:val="18"/>
          </w:rPr>
          <w:delText>爲</w:delText>
        </w:r>
      </w:del>
      <w:ins w:id="2581" w:author="伍逸群" w:date="2025-01-20T08:53:19Z">
        <w:r>
          <w:rPr>
            <w:rFonts w:hint="eastAsia"/>
            <w:sz w:val="18"/>
            <w:szCs w:val="18"/>
          </w:rPr>
          <w:t>為</w:t>
        </w:r>
      </w:ins>
      <w:r>
        <w:rPr>
          <w:rFonts w:hint="eastAsia"/>
          <w:sz w:val="18"/>
          <w:szCs w:val="18"/>
        </w:rPr>
        <w:t>文介。”王闿运</w:t>
      </w:r>
      <w:del w:id="2582" w:author="伍逸群" w:date="2025-01-20T08:53:19Z">
        <w:r>
          <w:rPr>
            <w:rFonts w:hint="eastAsia"/>
            <w:sz w:val="18"/>
            <w:szCs w:val="18"/>
          </w:rPr>
          <w:delText>《</w:delText>
        </w:r>
      </w:del>
      <w:r>
        <w:rPr>
          <w:rFonts w:hint="eastAsia"/>
          <w:sz w:val="18"/>
          <w:szCs w:val="18"/>
        </w:rPr>
        <w:t>陈永豫墓志铭》：“敦品勵行，有聞于鄉，私謚愷毅先生。”</w:t>
      </w:r>
    </w:p>
    <w:p w14:paraId="13E9156B">
      <w:pPr>
        <w:rPr>
          <w:rFonts w:hint="eastAsia"/>
          <w:sz w:val="18"/>
          <w:szCs w:val="18"/>
        </w:rPr>
      </w:pPr>
      <w:r>
        <w:rPr>
          <w:rFonts w:hint="eastAsia"/>
          <w:sz w:val="18"/>
          <w:szCs w:val="18"/>
        </w:rPr>
        <w:t>【私褻】</w:t>
      </w:r>
      <w:del w:id="2583" w:author="伍逸群" w:date="2025-01-20T08:53:19Z">
        <w:r>
          <w:rPr>
            <w:rFonts w:hint="eastAsia"/>
            <w:sz w:val="18"/>
            <w:szCs w:val="18"/>
          </w:rPr>
          <w:delText>❶</w:delText>
        </w:r>
      </w:del>
      <w:ins w:id="2584" w:author="伍逸群" w:date="2025-01-20T08:53:19Z">
        <w:r>
          <w:rPr>
            <w:rFonts w:hint="eastAsia"/>
            <w:sz w:val="18"/>
            <w:szCs w:val="18"/>
          </w:rPr>
          <w:t>①</w:t>
        </w:r>
      </w:ins>
      <w:r>
        <w:rPr>
          <w:rFonts w:hint="eastAsia"/>
          <w:sz w:val="18"/>
          <w:szCs w:val="18"/>
        </w:rPr>
        <w:t>指个人轻慢或不严肃的态度。《礼记·表记》：“不敢以其私褻事上帝。”宋王禹偁《谏议大夫臧公墓志铭</w:t>
      </w:r>
      <w:del w:id="2585" w:author="伍逸群" w:date="2025-01-20T08:53:19Z">
        <w:r>
          <w:rPr>
            <w:rFonts w:hint="eastAsia"/>
            <w:sz w:val="18"/>
            <w:szCs w:val="18"/>
          </w:rPr>
          <w:delText>》：“公爲</w:delText>
        </w:r>
      </w:del>
      <w:ins w:id="2586" w:author="伍逸群" w:date="2025-01-20T08:53:19Z">
        <w:r>
          <w:rPr>
            <w:rFonts w:hint="eastAsia"/>
            <w:sz w:val="18"/>
            <w:szCs w:val="18"/>
          </w:rPr>
          <w:t>＞：“公為</w:t>
        </w:r>
      </w:ins>
      <w:r>
        <w:rPr>
          <w:rFonts w:hint="eastAsia"/>
          <w:sz w:val="18"/>
          <w:szCs w:val="18"/>
        </w:rPr>
        <w:t>人廉直剛决</w:t>
      </w:r>
      <w:r>
        <w:rPr>
          <w:rFonts w:hint="eastAsia"/>
          <w:sz w:val="18"/>
          <w:szCs w:val="18"/>
          <w:lang w:eastAsia="zh-CN"/>
        </w:rPr>
        <w:t>……</w:t>
      </w:r>
      <w:r>
        <w:rPr>
          <w:rFonts w:hint="eastAsia"/>
          <w:sz w:val="18"/>
          <w:szCs w:val="18"/>
        </w:rPr>
        <w:t>凡妻之昆弟、姊妹之婿，接之甚謹，雖竟月踰年，語不及于私褻，人以此爲難。”</w:t>
      </w:r>
      <w:del w:id="2587" w:author="伍逸群" w:date="2025-01-20T08:53:19Z">
        <w:r>
          <w:rPr>
            <w:rFonts w:hint="eastAsia"/>
            <w:sz w:val="18"/>
            <w:szCs w:val="18"/>
          </w:rPr>
          <w:delText>❷</w:delText>
        </w:r>
      </w:del>
      <w:ins w:id="2588" w:author="伍逸群" w:date="2025-01-20T08:53:19Z">
        <w:r>
          <w:rPr>
            <w:rFonts w:hint="eastAsia"/>
            <w:sz w:val="18"/>
            <w:szCs w:val="18"/>
          </w:rPr>
          <w:t>②</w:t>
        </w:r>
      </w:ins>
      <w:r>
        <w:rPr>
          <w:rFonts w:hint="eastAsia"/>
          <w:sz w:val="18"/>
          <w:szCs w:val="18"/>
        </w:rPr>
        <w:t>谓淫秽。明顾起元《客座赘语·前记异闻》：“東昏於諸樓閣壁上，畫男女私褻之像。”</w:t>
      </w:r>
    </w:p>
    <w:p w14:paraId="74439918">
      <w:pPr>
        <w:rPr>
          <w:rFonts w:hint="eastAsia"/>
          <w:sz w:val="18"/>
          <w:szCs w:val="18"/>
        </w:rPr>
      </w:pPr>
      <w:r>
        <w:rPr>
          <w:rFonts w:hint="eastAsia"/>
          <w:sz w:val="18"/>
          <w:szCs w:val="18"/>
        </w:rPr>
        <w:t>【私燭</w:t>
      </w:r>
      <w:del w:id="2589" w:author="伍逸群" w:date="2025-01-20T08:53:19Z">
        <w:r>
          <w:rPr>
            <w:rFonts w:hint="eastAsia"/>
            <w:sz w:val="18"/>
            <w:szCs w:val="18"/>
          </w:rPr>
          <w:delText>】</w:delText>
        </w:r>
      </w:del>
      <w:ins w:id="2590" w:author="伍逸群" w:date="2025-01-20T08:53:19Z">
        <w:r>
          <w:rPr>
            <w:rFonts w:hint="eastAsia"/>
            <w:sz w:val="18"/>
            <w:szCs w:val="18"/>
          </w:rPr>
          <w:t xml:space="preserve">】 </w:t>
        </w:r>
      </w:ins>
      <w:r>
        <w:rPr>
          <w:rFonts w:hint="eastAsia"/>
          <w:sz w:val="18"/>
          <w:szCs w:val="18"/>
        </w:rPr>
        <w:t>犹私照。《吕氏春秋·去私》：“天無私覆也，地無私載也，日月無私燭也，四時無私行也。”</w:t>
      </w:r>
    </w:p>
    <w:p w14:paraId="478E51AD">
      <w:pPr>
        <w:rPr>
          <w:rFonts w:hint="eastAsia"/>
          <w:sz w:val="18"/>
          <w:szCs w:val="18"/>
        </w:rPr>
      </w:pPr>
      <w:del w:id="2591" w:author="伍逸群" w:date="2025-01-20T08:53:19Z">
        <w:r>
          <w:rPr>
            <w:rFonts w:hint="eastAsia"/>
            <w:sz w:val="18"/>
            <w:szCs w:val="18"/>
          </w:rPr>
          <w:delText>18【</w:delText>
        </w:r>
      </w:del>
      <w:ins w:id="2592" w:author="伍逸群" w:date="2025-01-20T08:53:19Z">
        <w:r>
          <w:rPr>
            <w:rFonts w:hint="eastAsia"/>
            <w:sz w:val="18"/>
            <w:szCs w:val="18"/>
          </w:rPr>
          <w:t>3</w:t>
        </w:r>
      </w:ins>
      <w:r>
        <w:rPr>
          <w:rFonts w:hint="eastAsia"/>
          <w:sz w:val="18"/>
          <w:szCs w:val="18"/>
        </w:rPr>
        <w:t>私覲】私自进见。《左传·昭公十六年》：“宣子私覲於子産，以玉與馬。”</w:t>
      </w:r>
    </w:p>
    <w:p w14:paraId="0C91F61D">
      <w:pPr>
        <w:rPr>
          <w:rFonts w:hint="eastAsia"/>
          <w:sz w:val="18"/>
          <w:szCs w:val="18"/>
        </w:rPr>
      </w:pPr>
      <w:r>
        <w:rPr>
          <w:rFonts w:hint="eastAsia"/>
          <w:sz w:val="18"/>
          <w:szCs w:val="18"/>
        </w:rPr>
        <w:t>【私覆】偏心地覆盖。《礼记·孔子闲居》：“天無私覆，地無私載，日月無私照。”</w:t>
      </w:r>
    </w:p>
    <w:p w14:paraId="0EC18FDC">
      <w:pPr>
        <w:rPr>
          <w:del w:id="2593" w:author="伍逸群" w:date="2025-01-20T08:53:19Z"/>
          <w:rFonts w:hint="eastAsia"/>
          <w:sz w:val="18"/>
          <w:szCs w:val="18"/>
        </w:rPr>
      </w:pPr>
      <w:r>
        <w:rPr>
          <w:rFonts w:hint="eastAsia"/>
          <w:sz w:val="18"/>
          <w:szCs w:val="18"/>
        </w:rPr>
        <w:t>【私豵獻豜】谓小兽私有，大兽献君</w:t>
      </w:r>
      <w:del w:id="2594" w:author="伍逸群" w:date="2025-01-20T08:53:19Z">
        <w:r>
          <w:rPr>
            <w:rFonts w:hint="eastAsia"/>
            <w:sz w:val="18"/>
            <w:szCs w:val="18"/>
          </w:rPr>
          <w:delText>。《</w:delText>
        </w:r>
      </w:del>
      <w:ins w:id="2595" w:author="伍逸群" w:date="2025-01-20T08:53:19Z">
        <w:r>
          <w:rPr>
            <w:rFonts w:hint="eastAsia"/>
            <w:sz w:val="18"/>
            <w:szCs w:val="18"/>
          </w:rPr>
          <w:t>。＜</w:t>
        </w:r>
      </w:ins>
      <w:r>
        <w:rPr>
          <w:rFonts w:hint="eastAsia"/>
          <w:sz w:val="18"/>
          <w:szCs w:val="18"/>
        </w:rPr>
        <w:t>诗·豳风·七月</w:t>
      </w:r>
      <w:del w:id="2596" w:author="伍逸群" w:date="2025-01-20T08:53:19Z">
        <w:r>
          <w:rPr>
            <w:rFonts w:hint="eastAsia"/>
            <w:sz w:val="18"/>
            <w:szCs w:val="18"/>
          </w:rPr>
          <w:delText>》</w:delText>
        </w:r>
      </w:del>
      <w:ins w:id="2597" w:author="伍逸群" w:date="2025-01-20T08:53:19Z">
        <w:r>
          <w:rPr>
            <w:rFonts w:hint="eastAsia"/>
            <w:sz w:val="18"/>
            <w:szCs w:val="18"/>
          </w:rPr>
          <w:t>＞</w:t>
        </w:r>
      </w:ins>
      <w:r>
        <w:rPr>
          <w:rFonts w:hint="eastAsia"/>
          <w:sz w:val="18"/>
          <w:szCs w:val="18"/>
        </w:rPr>
        <w:t>：“言私其豵，獻豜于公。”毛传：“豕一歲曰豵，三歲曰豜，大獸公之，小獸私之。”朱熹集传：“</w:t>
      </w:r>
      <w:del w:id="2598" w:author="伍逸群" w:date="2025-01-20T08:53:19Z">
        <w:r>
          <w:rPr>
            <w:rFonts w:hint="eastAsia"/>
            <w:sz w:val="18"/>
            <w:szCs w:val="18"/>
          </w:rPr>
          <w:delText>獸</w:delText>
        </w:r>
      </w:del>
      <w:ins w:id="2599" w:author="伍逸群" w:date="2025-01-20T08:53:19Z">
        <w:r>
          <w:rPr>
            <w:rFonts w:hint="eastAsia"/>
            <w:sz w:val="18"/>
            <w:szCs w:val="18"/>
          </w:rPr>
          <w:t>默</w:t>
        </w:r>
      </w:ins>
      <w:r>
        <w:rPr>
          <w:rFonts w:hint="eastAsia"/>
          <w:sz w:val="18"/>
          <w:szCs w:val="18"/>
        </w:rPr>
        <w:t>之小者，私之</w:t>
      </w:r>
    </w:p>
    <w:p w14:paraId="1C2AC22D">
      <w:pPr>
        <w:rPr>
          <w:rFonts w:hint="eastAsia"/>
          <w:sz w:val="18"/>
          <w:szCs w:val="18"/>
        </w:rPr>
      </w:pPr>
      <w:del w:id="2600" w:author="伍逸群" w:date="2025-01-20T08:53:19Z">
        <w:r>
          <w:rPr>
            <w:rFonts w:hint="eastAsia"/>
            <w:sz w:val="18"/>
            <w:szCs w:val="18"/>
          </w:rPr>
          <w:delText>以爲</w:delText>
        </w:r>
      </w:del>
      <w:ins w:id="2601" w:author="伍逸群" w:date="2025-01-20T08:53:19Z">
        <w:r>
          <w:rPr>
            <w:rFonts w:hint="eastAsia"/>
            <w:sz w:val="18"/>
            <w:szCs w:val="18"/>
          </w:rPr>
          <w:t>以為</w:t>
        </w:r>
      </w:ins>
      <w:r>
        <w:rPr>
          <w:rFonts w:hint="eastAsia"/>
          <w:sz w:val="18"/>
          <w:szCs w:val="18"/>
        </w:rPr>
        <w:t>己有，而大者則獻之於上，亦愛其上之無己也。”</w:t>
      </w:r>
    </w:p>
    <w:p w14:paraId="4AF984D9">
      <w:pPr>
        <w:rPr>
          <w:rFonts w:hint="eastAsia"/>
          <w:sz w:val="18"/>
          <w:szCs w:val="18"/>
        </w:rPr>
      </w:pPr>
      <w:r>
        <w:rPr>
          <w:rFonts w:hint="eastAsia"/>
          <w:sz w:val="18"/>
          <w:szCs w:val="18"/>
        </w:rPr>
        <w:t>【私謾】私自瞒骗。汉荀悦</w:t>
      </w:r>
      <w:del w:id="2602" w:author="伍逸群" w:date="2025-01-20T08:53:19Z">
        <w:r>
          <w:rPr>
            <w:rFonts w:hint="eastAsia"/>
            <w:sz w:val="18"/>
            <w:szCs w:val="18"/>
          </w:rPr>
          <w:delText>《</w:delText>
        </w:r>
      </w:del>
      <w:ins w:id="2603" w:author="伍逸群" w:date="2025-01-20T08:53:19Z">
        <w:r>
          <w:rPr>
            <w:rFonts w:hint="eastAsia"/>
            <w:sz w:val="18"/>
            <w:szCs w:val="18"/>
          </w:rPr>
          <w:t>＜</w:t>
        </w:r>
      </w:ins>
      <w:r>
        <w:rPr>
          <w:rFonts w:hint="eastAsia"/>
          <w:sz w:val="18"/>
          <w:szCs w:val="18"/>
        </w:rPr>
        <w:t>申鉴·杂言上》：“人臣若金日磾，以子私謾而殺之。”</w:t>
      </w:r>
    </w:p>
    <w:p w14:paraId="55C786A4">
      <w:pPr>
        <w:rPr>
          <w:rFonts w:hint="eastAsia"/>
          <w:sz w:val="18"/>
          <w:szCs w:val="18"/>
        </w:rPr>
      </w:pPr>
      <w:r>
        <w:rPr>
          <w:rFonts w:hint="eastAsia"/>
          <w:sz w:val="18"/>
          <w:szCs w:val="18"/>
        </w:rPr>
        <w:t>19【私</w:t>
      </w:r>
      <w:del w:id="2604" w:author="伍逸群" w:date="2025-01-20T08:53:19Z">
        <w:r>
          <w:rPr>
            <w:rFonts w:hint="eastAsia"/>
            <w:color w:val="FF0000"/>
            <w:sz w:val="18"/>
            <w:szCs w:val="18"/>
            <w:lang w:val="en-US" w:eastAsia="zh-CN"/>
          </w:rPr>
          <w:delText>[鬥+巷]</w:delText>
        </w:r>
      </w:del>
      <w:ins w:id="2605" w:author="伍逸群" w:date="2025-01-20T08:53:19Z">
        <w:r>
          <w:rPr>
            <w:rFonts w:hint="eastAsia"/>
            <w:sz w:val="18"/>
            <w:szCs w:val="18"/>
          </w:rPr>
          <w:t>闀</w:t>
        </w:r>
      </w:ins>
      <w:r>
        <w:rPr>
          <w:rFonts w:hint="eastAsia"/>
          <w:sz w:val="18"/>
          <w:szCs w:val="18"/>
        </w:rPr>
        <w:t>】私人间的争斗。《吕氏春秋·慎行》：“崔杼之子相與私</w:t>
      </w:r>
      <w:del w:id="2606" w:author="伍逸群" w:date="2025-01-20T08:53:19Z">
        <w:r>
          <w:rPr>
            <w:rFonts w:hint="eastAsia"/>
            <w:color w:val="FF0000"/>
            <w:sz w:val="18"/>
            <w:szCs w:val="18"/>
            <w:lang w:val="en-US" w:eastAsia="zh-CN"/>
          </w:rPr>
          <w:delText>[鬥+巷]</w:delText>
        </w:r>
      </w:del>
      <w:ins w:id="2607" w:author="伍逸群" w:date="2025-01-20T08:53:19Z">
        <w:r>
          <w:rPr>
            <w:rFonts w:hint="eastAsia"/>
            <w:sz w:val="18"/>
            <w:szCs w:val="18"/>
          </w:rPr>
          <w:t>闀</w:t>
        </w:r>
      </w:ins>
      <w:r>
        <w:rPr>
          <w:rFonts w:hint="eastAsia"/>
          <w:sz w:val="18"/>
          <w:szCs w:val="18"/>
        </w:rPr>
        <w:t>，崔杼往見慶封而告之。”高诱注：“</w:t>
      </w:r>
      <w:del w:id="2608" w:author="伍逸群" w:date="2025-01-20T08:53:19Z">
        <w:r>
          <w:rPr>
            <w:rFonts w:hint="eastAsia"/>
            <w:color w:val="FF0000"/>
            <w:sz w:val="18"/>
            <w:szCs w:val="18"/>
            <w:lang w:val="en-US" w:eastAsia="zh-CN"/>
          </w:rPr>
          <w:delText>[鬥+巷]</w:delText>
        </w:r>
      </w:del>
      <w:del w:id="2609" w:author="伍逸群" w:date="2025-01-20T08:53:19Z">
        <w:r>
          <w:rPr>
            <w:rFonts w:hint="eastAsia"/>
            <w:color w:val="FF0000"/>
            <w:sz w:val="18"/>
            <w:szCs w:val="18"/>
          </w:rPr>
          <w:delText>，鬭</w:delText>
        </w:r>
      </w:del>
      <w:ins w:id="2610" w:author="伍逸群" w:date="2025-01-20T08:53:19Z">
        <w:r>
          <w:rPr>
            <w:rFonts w:hint="eastAsia"/>
            <w:sz w:val="18"/>
            <w:szCs w:val="18"/>
          </w:rPr>
          <w:t>閹，鬬</w:t>
        </w:r>
      </w:ins>
      <w:r>
        <w:rPr>
          <w:rFonts w:hint="eastAsia"/>
          <w:sz w:val="18"/>
          <w:szCs w:val="18"/>
        </w:rPr>
        <w:t>也。”</w:t>
      </w:r>
    </w:p>
    <w:p w14:paraId="33F1D5BD">
      <w:pPr>
        <w:rPr>
          <w:rFonts w:hint="eastAsia"/>
          <w:sz w:val="18"/>
          <w:szCs w:val="18"/>
        </w:rPr>
      </w:pPr>
      <w:r>
        <w:rPr>
          <w:rFonts w:hint="eastAsia"/>
          <w:sz w:val="18"/>
          <w:szCs w:val="18"/>
        </w:rPr>
        <w:t>【私繫】为私事所系。清刘大櫆</w:t>
      </w:r>
      <w:del w:id="2611" w:author="伍逸群" w:date="2025-01-20T08:53:19Z">
        <w:r>
          <w:rPr>
            <w:rFonts w:hint="eastAsia"/>
            <w:sz w:val="18"/>
            <w:szCs w:val="18"/>
          </w:rPr>
          <w:delText>《</w:delText>
        </w:r>
      </w:del>
      <w:del w:id="2612" w:author="伍逸群" w:date="2025-01-20T08:53:19Z">
        <w:r>
          <w:rPr>
            <w:rFonts w:hint="eastAsia"/>
            <w:sz w:val="18"/>
            <w:szCs w:val="18"/>
            <w:lang w:eastAsia="zh-CN"/>
          </w:rPr>
          <w:delText>〈</w:delText>
        </w:r>
      </w:del>
      <w:ins w:id="2613" w:author="伍逸群" w:date="2025-01-20T08:53:19Z">
        <w:r>
          <w:rPr>
            <w:rFonts w:hint="eastAsia"/>
            <w:sz w:val="18"/>
            <w:szCs w:val="18"/>
          </w:rPr>
          <w:t>《＜</w:t>
        </w:r>
      </w:ins>
      <w:r>
        <w:rPr>
          <w:rFonts w:hint="eastAsia"/>
          <w:sz w:val="18"/>
          <w:szCs w:val="18"/>
        </w:rPr>
        <w:t>郭昆甫时文</w:t>
      </w:r>
      <w:del w:id="2614" w:author="伍逸群" w:date="2025-01-20T08:53:19Z">
        <w:r>
          <w:rPr>
            <w:rFonts w:hint="eastAsia"/>
            <w:sz w:val="18"/>
            <w:szCs w:val="18"/>
            <w:lang w:eastAsia="zh-CN"/>
          </w:rPr>
          <w:delText>〉</w:delText>
        </w:r>
      </w:del>
      <w:ins w:id="2615" w:author="伍逸群" w:date="2025-01-20T08:53:19Z">
        <w:r>
          <w:rPr>
            <w:rFonts w:hint="eastAsia"/>
            <w:sz w:val="18"/>
            <w:szCs w:val="18"/>
          </w:rPr>
          <w:t>＞</w:t>
        </w:r>
      </w:ins>
      <w:r>
        <w:rPr>
          <w:rFonts w:hint="eastAsia"/>
          <w:sz w:val="18"/>
          <w:szCs w:val="18"/>
        </w:rPr>
        <w:t>序》：“余與昆甫各以私繫，不可合竝，追思往昔，飲酒終日，笑謔歡呼之樂，邈不可得。”</w:t>
      </w:r>
    </w:p>
    <w:p w14:paraId="6266AB35">
      <w:pPr>
        <w:rPr>
          <w:rFonts w:hint="eastAsia"/>
          <w:sz w:val="18"/>
          <w:szCs w:val="18"/>
        </w:rPr>
      </w:pPr>
      <w:r>
        <w:rPr>
          <w:rFonts w:hint="eastAsia"/>
          <w:sz w:val="18"/>
          <w:szCs w:val="18"/>
        </w:rPr>
        <w:t>【私願】个人的愿望。《汉书·贡禹传》：“不勝私願，願乞骸骨。”三国魏曹丕《与锺繇书》：“私願不果，饑渴未副。”晋何劭</w:t>
      </w:r>
      <w:del w:id="2616" w:author="伍逸群" w:date="2025-01-20T08:53:19Z">
        <w:r>
          <w:rPr>
            <w:rFonts w:hint="eastAsia"/>
            <w:sz w:val="18"/>
            <w:szCs w:val="18"/>
          </w:rPr>
          <w:delText>《</w:delText>
        </w:r>
      </w:del>
      <w:r>
        <w:rPr>
          <w:rFonts w:hint="eastAsia"/>
          <w:sz w:val="18"/>
          <w:szCs w:val="18"/>
        </w:rPr>
        <w:t>赠张华》诗：“私願偕黄髮，逍遥紵琴書。”清李渔《蜃中楼·辞婚》：“如今公心未遂，私願先守。”</w:t>
      </w:r>
    </w:p>
    <w:p w14:paraId="1B52030E">
      <w:pPr>
        <w:rPr>
          <w:rFonts w:hint="eastAsia"/>
          <w:sz w:val="18"/>
          <w:szCs w:val="18"/>
        </w:rPr>
      </w:pPr>
      <w:r>
        <w:rPr>
          <w:rFonts w:hint="eastAsia"/>
          <w:sz w:val="18"/>
          <w:szCs w:val="18"/>
        </w:rPr>
        <w:t>【私簿】私人的账簿。《旧唐书·食货志下》：“有自貿易不同市牙者，驗其私簿，無私簿者，投狀自集。”</w:t>
      </w:r>
    </w:p>
    <w:p w14:paraId="57D765DC">
      <w:pPr>
        <w:rPr>
          <w:rFonts w:hint="eastAsia"/>
          <w:sz w:val="18"/>
          <w:szCs w:val="18"/>
        </w:rPr>
      </w:pPr>
      <w:r>
        <w:rPr>
          <w:rFonts w:hint="eastAsia"/>
          <w:sz w:val="18"/>
          <w:szCs w:val="18"/>
        </w:rPr>
        <w:t>【私牘】私人的记事簿。《明史·丘橓传》：“御史巡方，未離國門，而密屬之姓名，已盈私牘。”</w:t>
      </w:r>
    </w:p>
    <w:p w14:paraId="7B2254FA">
      <w:pPr>
        <w:rPr>
          <w:rFonts w:hint="eastAsia"/>
          <w:sz w:val="18"/>
          <w:szCs w:val="18"/>
        </w:rPr>
      </w:pPr>
      <w:r>
        <w:rPr>
          <w:rFonts w:hint="eastAsia"/>
          <w:sz w:val="18"/>
          <w:szCs w:val="18"/>
        </w:rPr>
        <w:t>【私懷】</w:t>
      </w:r>
      <w:del w:id="2617" w:author="伍逸群" w:date="2025-01-20T08:53:19Z">
        <w:r>
          <w:rPr>
            <w:rFonts w:hint="eastAsia"/>
            <w:sz w:val="18"/>
            <w:szCs w:val="18"/>
          </w:rPr>
          <w:delText>❶</w:delText>
        </w:r>
      </w:del>
      <w:ins w:id="2618" w:author="伍逸群" w:date="2025-01-20T08:53:19Z">
        <w:r>
          <w:rPr>
            <w:rFonts w:hint="eastAsia"/>
            <w:sz w:val="18"/>
            <w:szCs w:val="18"/>
          </w:rPr>
          <w:t>①</w:t>
        </w:r>
      </w:ins>
      <w:r>
        <w:rPr>
          <w:rFonts w:hint="eastAsia"/>
          <w:sz w:val="18"/>
          <w:szCs w:val="18"/>
        </w:rPr>
        <w:t>私自想念。战国楚宋玉《神女赋》：“闇然而冥，忽不知處，情獨私懷，誰者可語？”</w:t>
      </w:r>
      <w:del w:id="2619" w:author="伍逸群" w:date="2025-01-20T08:53:19Z">
        <w:r>
          <w:rPr>
            <w:rFonts w:hint="eastAsia"/>
            <w:sz w:val="18"/>
            <w:szCs w:val="18"/>
          </w:rPr>
          <w:delText>❷</w:delText>
        </w:r>
      </w:del>
      <w:ins w:id="2620" w:author="伍逸群" w:date="2025-01-20T08:53:19Z">
        <w:r>
          <w:rPr>
            <w:rFonts w:hint="eastAsia"/>
            <w:sz w:val="18"/>
            <w:szCs w:val="18"/>
          </w:rPr>
          <w:t>②</w:t>
        </w:r>
      </w:ins>
      <w:r>
        <w:rPr>
          <w:rFonts w:hint="eastAsia"/>
          <w:sz w:val="18"/>
          <w:szCs w:val="18"/>
        </w:rPr>
        <w:t>犹私衷。个人的心情。唐韦应物《休沐东还胄贵里示端》诗：“俯驚鬢已衰，周覽昔所娱。存没惻私懷，遷變傷里</w:t>
      </w:r>
      <w:del w:id="2621" w:author="伍逸群" w:date="2025-01-20T08:53:19Z">
        <w:r>
          <w:rPr>
            <w:rFonts w:hint="eastAsia"/>
            <w:sz w:val="18"/>
            <w:szCs w:val="18"/>
          </w:rPr>
          <w:delText>閭</w:delText>
        </w:r>
      </w:del>
      <w:ins w:id="2622" w:author="伍逸群" w:date="2025-01-20T08:53:19Z">
        <w:r>
          <w:rPr>
            <w:rFonts w:hint="eastAsia"/>
            <w:sz w:val="18"/>
            <w:szCs w:val="18"/>
          </w:rPr>
          <w:t>閶</w:t>
        </w:r>
      </w:ins>
      <w:r>
        <w:rPr>
          <w:rFonts w:hint="eastAsia"/>
          <w:sz w:val="18"/>
          <w:szCs w:val="18"/>
        </w:rPr>
        <w:t>。”《资治通鉴</w:t>
      </w:r>
      <w:del w:id="2623" w:author="伍逸群" w:date="2025-01-20T08:53:19Z">
        <w:r>
          <w:rPr>
            <w:rFonts w:hint="eastAsia"/>
            <w:sz w:val="18"/>
            <w:szCs w:val="18"/>
          </w:rPr>
          <w:delText>·</w:delText>
        </w:r>
      </w:del>
      <w:ins w:id="2624" w:author="伍逸群" w:date="2025-01-20T08:53:19Z">
        <w:r>
          <w:rPr>
            <w:rFonts w:hint="eastAsia"/>
            <w:sz w:val="18"/>
            <w:szCs w:val="18"/>
          </w:rPr>
          <w:t>，</w:t>
        </w:r>
      </w:ins>
      <w:r>
        <w:rPr>
          <w:rFonts w:hint="eastAsia"/>
          <w:sz w:val="18"/>
          <w:szCs w:val="18"/>
        </w:rPr>
        <w:t>唐武宗会昌四年》：“朕顧兹小寇，終不貸刑。亦知晏實是卿愛弟，將申大義，在抑私懷。”</w:t>
      </w:r>
    </w:p>
    <w:p w14:paraId="2208E2AE">
      <w:pPr>
        <w:rPr>
          <w:rFonts w:hint="eastAsia"/>
          <w:sz w:val="18"/>
          <w:szCs w:val="18"/>
        </w:rPr>
      </w:pPr>
      <w:r>
        <w:rPr>
          <w:rFonts w:hint="eastAsia"/>
          <w:sz w:val="18"/>
          <w:szCs w:val="18"/>
        </w:rPr>
        <w:t>20【私黨】私人党徒。《韩非子·八奸》：“父兄大臣上請爵禄於上，而下賣之以收財利，及以樹私黨。”《汉书·薛宣传》：“谷永上疏曰：</w:t>
      </w:r>
      <w:del w:id="2625" w:author="伍逸群" w:date="2025-01-20T08:53:19Z">
        <w:r>
          <w:rPr>
            <w:rFonts w:hint="eastAsia"/>
            <w:sz w:val="18"/>
            <w:szCs w:val="18"/>
          </w:rPr>
          <w:delText>‘</w:delText>
        </w:r>
      </w:del>
      <w:ins w:id="2626" w:author="伍逸群" w:date="2025-01-20T08:53:19Z">
        <w:r>
          <w:rPr>
            <w:rFonts w:hint="eastAsia"/>
            <w:sz w:val="18"/>
            <w:szCs w:val="18"/>
          </w:rPr>
          <w:t>“</w:t>
        </w:r>
      </w:ins>
      <w:r>
        <w:rPr>
          <w:rFonts w:hint="eastAsia"/>
          <w:sz w:val="18"/>
          <w:szCs w:val="18"/>
        </w:rPr>
        <w:t>宣無私黨游</w:t>
      </w:r>
      <w:del w:id="2627" w:author="伍逸群" w:date="2025-01-20T08:53:19Z">
        <w:r>
          <w:rPr>
            <w:rFonts w:hint="eastAsia"/>
            <w:sz w:val="18"/>
            <w:szCs w:val="18"/>
          </w:rPr>
          <w:delText>説之助。’</w:delText>
        </w:r>
      </w:del>
      <w:ins w:id="2628" w:author="伍逸群" w:date="2025-01-20T08:53:19Z">
        <w:r>
          <w:rPr>
            <w:rFonts w:hint="eastAsia"/>
            <w:sz w:val="18"/>
            <w:szCs w:val="18"/>
          </w:rPr>
          <w:t>說之助。”</w:t>
        </w:r>
      </w:ins>
      <w:r>
        <w:rPr>
          <w:rFonts w:hint="eastAsia"/>
          <w:sz w:val="18"/>
          <w:szCs w:val="18"/>
        </w:rPr>
        <w:t>”宋曾巩《再乞登对状》：“臣流離漂泊，藐在外服，有深忌積毁之莫測，無遊談私黨之可因。”《明史·宦官传·王振》：“私黨</w:t>
      </w:r>
    </w:p>
    <w:p w14:paraId="6AA7ACC6">
      <w:pPr>
        <w:rPr>
          <w:rFonts w:hint="eastAsia"/>
          <w:sz w:val="18"/>
          <w:szCs w:val="18"/>
        </w:rPr>
      </w:pPr>
      <w:r>
        <w:rPr>
          <w:rFonts w:hint="eastAsia"/>
          <w:sz w:val="18"/>
          <w:szCs w:val="18"/>
        </w:rPr>
        <w:t>馬順、郭敬、陳官、唐童等並肆行無忌。”邹韬奋《萍踪忆语》三六：“往往工会的上级职员官僚化，不但不为工会的群众谋利益，反而用流氓的手段，利用私党把持工会，和老板们合作来干涉或捣乱工人们的奋斗！”</w:t>
      </w:r>
    </w:p>
    <w:p w14:paraId="0BE6E462">
      <w:pPr>
        <w:rPr>
          <w:rFonts w:hint="eastAsia"/>
          <w:sz w:val="18"/>
          <w:szCs w:val="18"/>
        </w:rPr>
      </w:pPr>
      <w:r>
        <w:rPr>
          <w:rFonts w:hint="eastAsia"/>
          <w:sz w:val="18"/>
          <w:szCs w:val="18"/>
        </w:rPr>
        <w:t>20</w:t>
      </w:r>
      <w:del w:id="2629" w:author="伍逸群" w:date="2025-01-20T08:53:19Z">
        <w:r>
          <w:rPr>
            <w:rFonts w:hint="eastAsia"/>
            <w:sz w:val="18"/>
            <w:szCs w:val="18"/>
          </w:rPr>
          <w:delText>【</w:delText>
        </w:r>
      </w:del>
      <w:r>
        <w:rPr>
          <w:rFonts w:hint="eastAsia"/>
          <w:sz w:val="18"/>
          <w:szCs w:val="18"/>
        </w:rPr>
        <w:t>私譽】个人的荣誉。《三国志·魏志·徐晃传》：“〔徐晃〕常嘆曰：</w:t>
      </w:r>
      <w:del w:id="2630" w:author="伍逸群" w:date="2025-01-20T08:53:19Z">
        <w:r>
          <w:rPr>
            <w:rFonts w:hint="eastAsia"/>
            <w:sz w:val="18"/>
            <w:szCs w:val="18"/>
          </w:rPr>
          <w:delText>‘</w:delText>
        </w:r>
      </w:del>
      <w:ins w:id="2631" w:author="伍逸群" w:date="2025-01-20T08:53:19Z">
        <w:r>
          <w:rPr>
            <w:rFonts w:hint="eastAsia"/>
            <w:sz w:val="18"/>
            <w:szCs w:val="18"/>
          </w:rPr>
          <w:t>“</w:t>
        </w:r>
      </w:ins>
      <w:r>
        <w:rPr>
          <w:rFonts w:hint="eastAsia"/>
          <w:sz w:val="18"/>
          <w:szCs w:val="18"/>
        </w:rPr>
        <w:t>古人患不遭明君，今幸遇之，當以一功自效，何用私譽</w:t>
      </w:r>
      <w:del w:id="2632" w:author="伍逸群" w:date="2025-01-20T08:53:19Z">
        <w:r>
          <w:rPr>
            <w:rFonts w:hint="eastAsia"/>
            <w:sz w:val="18"/>
            <w:szCs w:val="18"/>
          </w:rPr>
          <w:delText>爲！’</w:delText>
        </w:r>
      </w:del>
      <w:ins w:id="2633" w:author="伍逸群" w:date="2025-01-20T08:53:19Z">
        <w:r>
          <w:rPr>
            <w:rFonts w:hint="eastAsia"/>
            <w:sz w:val="18"/>
            <w:szCs w:val="18"/>
          </w:rPr>
          <w:t>為！＇</w:t>
        </w:r>
      </w:ins>
      <w:r>
        <w:rPr>
          <w:rFonts w:hint="eastAsia"/>
          <w:sz w:val="18"/>
          <w:szCs w:val="18"/>
        </w:rPr>
        <w:t>”</w:t>
      </w:r>
    </w:p>
    <w:p w14:paraId="58DD2A8E">
      <w:pPr>
        <w:rPr>
          <w:rFonts w:hint="eastAsia"/>
          <w:sz w:val="18"/>
          <w:szCs w:val="18"/>
        </w:rPr>
      </w:pPr>
      <w:r>
        <w:rPr>
          <w:rFonts w:hint="eastAsia"/>
          <w:sz w:val="18"/>
          <w:szCs w:val="18"/>
        </w:rPr>
        <w:t>【私譴】谓个人有过失而受责备。《续资治通鉴·宋仁宗庆历四年》：“乙亥，下詔令州縣皆立學，本道使者選屬部官</w:t>
      </w:r>
      <w:del w:id="2634" w:author="伍逸群" w:date="2025-01-20T08:53:19Z">
        <w:r>
          <w:rPr>
            <w:rFonts w:hint="eastAsia"/>
            <w:sz w:val="18"/>
            <w:szCs w:val="18"/>
          </w:rPr>
          <w:delText>爲</w:delText>
        </w:r>
      </w:del>
      <w:ins w:id="2635" w:author="伍逸群" w:date="2025-01-20T08:53:19Z">
        <w:r>
          <w:rPr>
            <w:rFonts w:hint="eastAsia"/>
            <w:sz w:val="18"/>
            <w:szCs w:val="18"/>
          </w:rPr>
          <w:t>為</w:t>
        </w:r>
      </w:ins>
      <w:r>
        <w:rPr>
          <w:rFonts w:hint="eastAsia"/>
          <w:sz w:val="18"/>
          <w:szCs w:val="18"/>
        </w:rPr>
        <w:t>教授，三年而代；選于吏員不足，取于鄉里宿學有道業者，三年無私譴，以名</w:t>
      </w:r>
      <w:del w:id="2636" w:author="伍逸群" w:date="2025-01-20T08:53:19Z">
        <w:r>
          <w:rPr>
            <w:rFonts w:hint="eastAsia"/>
            <w:sz w:val="18"/>
            <w:szCs w:val="18"/>
          </w:rPr>
          <w:delText>聞</w:delText>
        </w:r>
      </w:del>
      <w:ins w:id="2637" w:author="伍逸群" w:date="2025-01-20T08:53:19Z">
        <w:r>
          <w:rPr>
            <w:rFonts w:hint="eastAsia"/>
            <w:sz w:val="18"/>
            <w:szCs w:val="18"/>
          </w:rPr>
          <w:t>問</w:t>
        </w:r>
      </w:ins>
      <w:r>
        <w:rPr>
          <w:rFonts w:hint="eastAsia"/>
          <w:sz w:val="18"/>
          <w:szCs w:val="18"/>
        </w:rPr>
        <w:t>。”</w:t>
      </w:r>
    </w:p>
    <w:p w14:paraId="431D1091">
      <w:pPr>
        <w:rPr>
          <w:del w:id="2638" w:author="伍逸群" w:date="2025-01-20T08:53:19Z"/>
          <w:rFonts w:hint="eastAsia"/>
          <w:sz w:val="18"/>
          <w:szCs w:val="18"/>
        </w:rPr>
      </w:pPr>
      <w:r>
        <w:rPr>
          <w:rFonts w:hint="eastAsia"/>
          <w:sz w:val="18"/>
          <w:szCs w:val="18"/>
        </w:rPr>
        <w:t>【私議】</w:t>
      </w:r>
      <w:del w:id="2639" w:author="伍逸群" w:date="2025-01-20T08:53:19Z">
        <w:r>
          <w:rPr>
            <w:rFonts w:hint="eastAsia"/>
            <w:sz w:val="18"/>
            <w:szCs w:val="18"/>
          </w:rPr>
          <w:delText>❶</w:delText>
        </w:r>
      </w:del>
      <w:ins w:id="2640" w:author="伍逸群" w:date="2025-01-20T08:53:19Z">
        <w:r>
          <w:rPr>
            <w:rFonts w:hint="eastAsia"/>
            <w:sz w:val="18"/>
            <w:szCs w:val="18"/>
          </w:rPr>
          <w:t>①</w:t>
        </w:r>
      </w:ins>
      <w:r>
        <w:rPr>
          <w:rFonts w:hint="eastAsia"/>
          <w:sz w:val="18"/>
          <w:szCs w:val="18"/>
        </w:rPr>
        <w:t>私下议论。《礼记·曲礼下》：“公事不私議。”《汉书·杜延年传》：“羣下讙譁，庶人私議，流言四布，延年竊重將軍失此名于天下也。”艾青《大西洋</w:t>
      </w:r>
      <w:del w:id="2641" w:author="伍逸群" w:date="2025-01-20T08:53:19Z">
        <w:r>
          <w:rPr>
            <w:rFonts w:hint="eastAsia"/>
            <w:sz w:val="18"/>
            <w:szCs w:val="18"/>
          </w:rPr>
          <w:delText>》</w:delText>
        </w:r>
      </w:del>
      <w:r>
        <w:rPr>
          <w:rFonts w:hint="eastAsia"/>
          <w:sz w:val="18"/>
          <w:szCs w:val="18"/>
        </w:rPr>
        <w:t>诗：“夜晚，在某个大厦的灯光透亮的会议室里，也正有人私</w:t>
      </w:r>
    </w:p>
    <w:p w14:paraId="6FB28A69">
      <w:pPr>
        <w:rPr>
          <w:rFonts w:hint="eastAsia"/>
          <w:sz w:val="18"/>
          <w:szCs w:val="18"/>
        </w:rPr>
      </w:pPr>
      <w:r>
        <w:rPr>
          <w:rFonts w:hint="eastAsia"/>
          <w:sz w:val="18"/>
          <w:szCs w:val="18"/>
        </w:rPr>
        <w:t>议着，如何进攻一个年轻的共和国。”</w:t>
      </w:r>
      <w:del w:id="2642" w:author="伍逸群" w:date="2025-01-20T08:53:19Z">
        <w:r>
          <w:rPr>
            <w:rFonts w:hint="eastAsia"/>
            <w:sz w:val="18"/>
            <w:szCs w:val="18"/>
          </w:rPr>
          <w:delText>❷</w:delText>
        </w:r>
      </w:del>
      <w:ins w:id="2643" w:author="伍逸群" w:date="2025-01-20T08:53:19Z">
        <w:r>
          <w:rPr>
            <w:rFonts w:hint="eastAsia"/>
            <w:sz w:val="18"/>
            <w:szCs w:val="18"/>
          </w:rPr>
          <w:t>②</w:t>
        </w:r>
      </w:ins>
      <w:r>
        <w:rPr>
          <w:rFonts w:hint="eastAsia"/>
          <w:sz w:val="18"/>
          <w:szCs w:val="18"/>
        </w:rPr>
        <w:t>谓个人的看法或主张。《管子·法法》：“私議立則主道卑矣。”《商君书·修权》：“世之</w:t>
      </w:r>
      <w:del w:id="2644" w:author="伍逸群" w:date="2025-01-20T08:53:19Z">
        <w:r>
          <w:rPr>
            <w:rFonts w:hint="eastAsia"/>
            <w:sz w:val="18"/>
            <w:szCs w:val="18"/>
          </w:rPr>
          <w:delText>爲</w:delText>
        </w:r>
      </w:del>
      <w:ins w:id="2645" w:author="伍逸群" w:date="2025-01-20T08:53:19Z">
        <w:r>
          <w:rPr>
            <w:rFonts w:hint="eastAsia"/>
            <w:sz w:val="18"/>
            <w:szCs w:val="18"/>
          </w:rPr>
          <w:t>為</w:t>
        </w:r>
      </w:ins>
      <w:r>
        <w:rPr>
          <w:rFonts w:hint="eastAsia"/>
          <w:sz w:val="18"/>
          <w:szCs w:val="18"/>
        </w:rPr>
        <w:t>治者，多釋法而任私議，此國之所以亂也。”《汉书·吾丘寿王传</w:t>
      </w:r>
      <w:del w:id="2646" w:author="伍逸群" w:date="2025-01-20T08:53:19Z">
        <w:r>
          <w:rPr>
            <w:rFonts w:hint="eastAsia"/>
            <w:sz w:val="18"/>
            <w:szCs w:val="18"/>
          </w:rPr>
          <w:delText>》</w:delText>
        </w:r>
      </w:del>
      <w:ins w:id="2647" w:author="伍逸群" w:date="2025-01-20T08:53:19Z">
        <w:r>
          <w:rPr>
            <w:rFonts w:hint="eastAsia"/>
            <w:sz w:val="18"/>
            <w:szCs w:val="18"/>
          </w:rPr>
          <w:t>＞</w:t>
        </w:r>
      </w:ins>
      <w:r>
        <w:rPr>
          <w:rFonts w:hint="eastAsia"/>
          <w:sz w:val="18"/>
          <w:szCs w:val="18"/>
        </w:rPr>
        <w:t>：“於是秦兼天下，廢王道，立私議，滅《詩</w:t>
      </w:r>
      <w:del w:id="2648" w:author="伍逸群" w:date="2025-01-20T08:53:19Z">
        <w:r>
          <w:rPr>
            <w:rFonts w:hint="eastAsia"/>
            <w:sz w:val="18"/>
            <w:szCs w:val="18"/>
          </w:rPr>
          <w:delText>》《書》</w:delText>
        </w:r>
      </w:del>
      <w:ins w:id="2649" w:author="伍逸群" w:date="2025-01-20T08:53:19Z">
        <w:r>
          <w:rPr>
            <w:rFonts w:hint="eastAsia"/>
            <w:sz w:val="18"/>
            <w:szCs w:val="18"/>
          </w:rPr>
          <w:t>＞＜書＞</w:t>
        </w:r>
      </w:ins>
      <w:r>
        <w:rPr>
          <w:rFonts w:hint="eastAsia"/>
          <w:sz w:val="18"/>
          <w:szCs w:val="18"/>
        </w:rPr>
        <w:t>而首法令。”</w:t>
      </w:r>
    </w:p>
    <w:p w14:paraId="4F7F8B0E">
      <w:pPr>
        <w:rPr>
          <w:rFonts w:hint="eastAsia"/>
          <w:sz w:val="18"/>
          <w:szCs w:val="18"/>
        </w:rPr>
      </w:pPr>
      <w:r>
        <w:rPr>
          <w:rFonts w:hint="eastAsia"/>
          <w:sz w:val="18"/>
          <w:szCs w:val="18"/>
        </w:rPr>
        <w:t>21【私</w:t>
      </w:r>
      <w:del w:id="2650" w:author="伍逸群" w:date="2025-01-20T08:53:19Z">
        <w:r>
          <w:rPr>
            <w:rFonts w:hint="eastAsia"/>
            <w:sz w:val="18"/>
            <w:szCs w:val="18"/>
          </w:rPr>
          <w:delText>贓</w:delText>
        </w:r>
      </w:del>
      <w:ins w:id="2651" w:author="伍逸群" w:date="2025-01-20T08:53:19Z">
        <w:r>
          <w:rPr>
            <w:rFonts w:hint="eastAsia"/>
            <w:sz w:val="18"/>
            <w:szCs w:val="18"/>
          </w:rPr>
          <w:t>腻</w:t>
        </w:r>
      </w:ins>
      <w:r>
        <w:rPr>
          <w:rFonts w:hint="eastAsia"/>
          <w:sz w:val="18"/>
          <w:szCs w:val="18"/>
        </w:rPr>
        <w:t>】指私自贪污受贿或盗窃所得的财物。《金史·食货志四》：“上曰：</w:t>
      </w:r>
      <w:del w:id="2652" w:author="伍逸群" w:date="2025-01-20T08:53:19Z">
        <w:r>
          <w:rPr>
            <w:rFonts w:hint="eastAsia"/>
            <w:sz w:val="18"/>
            <w:szCs w:val="18"/>
          </w:rPr>
          <w:delText>‘</w:delText>
        </w:r>
      </w:del>
      <w:r>
        <w:rPr>
          <w:rFonts w:hint="eastAsia"/>
          <w:sz w:val="18"/>
          <w:szCs w:val="18"/>
        </w:rPr>
        <w:t>雖非私</w:t>
      </w:r>
      <w:del w:id="2653" w:author="伍逸群" w:date="2025-01-20T08:53:19Z">
        <w:r>
          <w:rPr>
            <w:rFonts w:hint="eastAsia"/>
            <w:sz w:val="18"/>
            <w:szCs w:val="18"/>
          </w:rPr>
          <w:delText>贓</w:delText>
        </w:r>
      </w:del>
      <w:ins w:id="2654" w:author="伍逸群" w:date="2025-01-20T08:53:19Z">
        <w:r>
          <w:rPr>
            <w:rFonts w:hint="eastAsia"/>
            <w:sz w:val="18"/>
            <w:szCs w:val="18"/>
          </w:rPr>
          <w:t>腻</w:t>
        </w:r>
      </w:ins>
      <w:r>
        <w:rPr>
          <w:rFonts w:hint="eastAsia"/>
          <w:sz w:val="18"/>
          <w:szCs w:val="18"/>
        </w:rPr>
        <w:t>，而貧民亦被其害，若止從贖，何以懲後。</w:t>
      </w:r>
      <w:del w:id="2655" w:author="伍逸群" w:date="2025-01-20T08:53:19Z">
        <w:r>
          <w:rPr>
            <w:rFonts w:hint="eastAsia"/>
            <w:sz w:val="18"/>
            <w:szCs w:val="18"/>
          </w:rPr>
          <w:delText>’</w:delText>
        </w:r>
      </w:del>
      <w:r>
        <w:rPr>
          <w:rFonts w:hint="eastAsia"/>
          <w:sz w:val="18"/>
          <w:szCs w:val="18"/>
        </w:rPr>
        <w:t>”</w:t>
      </w:r>
    </w:p>
    <w:p w14:paraId="11D069FB">
      <w:pPr>
        <w:rPr>
          <w:rFonts w:hint="eastAsia"/>
          <w:sz w:val="18"/>
          <w:szCs w:val="18"/>
        </w:rPr>
      </w:pPr>
      <w:r>
        <w:rPr>
          <w:rFonts w:hint="eastAsia"/>
          <w:sz w:val="18"/>
          <w:szCs w:val="18"/>
        </w:rPr>
        <w:t>【私齎】谓私下携带钱物。《史记·越王勾践世家》：“長男既行，亦自私齎數百金。”明王世贞《觚不觚录》：“又言江陵時，有賜及父母或誥命，皆令家僮私齎至家。”</w:t>
      </w:r>
    </w:p>
    <w:p w14:paraId="091240EB">
      <w:pPr>
        <w:rPr>
          <w:del w:id="2656" w:author="伍逸群" w:date="2025-01-20T08:53:19Z"/>
          <w:rFonts w:hint="eastAsia"/>
          <w:sz w:val="18"/>
          <w:szCs w:val="18"/>
        </w:rPr>
      </w:pPr>
      <w:r>
        <w:rPr>
          <w:rFonts w:hint="eastAsia"/>
          <w:sz w:val="18"/>
          <w:szCs w:val="18"/>
        </w:rPr>
        <w:t>【私屬】</w:t>
      </w:r>
      <w:del w:id="2657" w:author="伍逸群" w:date="2025-01-20T08:53:19Z">
        <w:r>
          <w:rPr>
            <w:rFonts w:hint="eastAsia"/>
            <w:sz w:val="18"/>
            <w:szCs w:val="18"/>
          </w:rPr>
          <w:delText>❶</w:delText>
        </w:r>
      </w:del>
      <w:ins w:id="2658" w:author="伍逸群" w:date="2025-01-20T08:53:19Z">
        <w:r>
          <w:rPr>
            <w:rFonts w:hint="eastAsia"/>
            <w:sz w:val="18"/>
            <w:szCs w:val="18"/>
          </w:rPr>
          <w:t>，①</w:t>
        </w:r>
      </w:ins>
      <w:r>
        <w:rPr>
          <w:rFonts w:hint="eastAsia"/>
          <w:sz w:val="18"/>
          <w:szCs w:val="18"/>
        </w:rPr>
        <w:t>指私人的家奴、亲信。《左传·宣公十七年》：“郤子至，請伐齊，晉侯弗許，請以其私屬，又弗許。”杜预注：“私屬，家衆也。”《吕氏春秋·无义》：“公孫鞅以其私屬與母歸魏。”《史记·周本纪》：“〔古公〕乃與私屬遂去豳，度漆沮，踰梁山，止於歧下。”《资治通鉴·齐东昏侯永元元年</w:t>
      </w:r>
      <w:del w:id="2659" w:author="伍逸群" w:date="2025-01-20T08:53:19Z">
        <w:r>
          <w:rPr>
            <w:rFonts w:hint="eastAsia"/>
            <w:sz w:val="18"/>
            <w:szCs w:val="18"/>
          </w:rPr>
          <w:delText>》</w:delText>
        </w:r>
      </w:del>
      <w:ins w:id="2660" w:author="伍逸群" w:date="2025-01-20T08:53:19Z">
        <w:r>
          <w:rPr>
            <w:rFonts w:hint="eastAsia"/>
            <w:sz w:val="18"/>
            <w:szCs w:val="18"/>
          </w:rPr>
          <w:t>＞</w:t>
        </w:r>
      </w:ins>
      <w:r>
        <w:rPr>
          <w:rFonts w:hint="eastAsia"/>
          <w:sz w:val="18"/>
          <w:szCs w:val="18"/>
        </w:rPr>
        <w:t>：“道根以私屬從軍，及顯達夜走，軍人不知山路，道根每及險要，輒停馬指示之，衆賴以全。”胡三省注：“私屬者，家之奴客及其親黨，非官之所調發者。”</w:t>
      </w:r>
      <w:del w:id="2661" w:author="伍逸群" w:date="2025-01-20T08:53:19Z">
        <w:r>
          <w:rPr>
            <w:rFonts w:hint="eastAsia"/>
            <w:sz w:val="18"/>
            <w:szCs w:val="18"/>
          </w:rPr>
          <w:delText>❷</w:delText>
        </w:r>
      </w:del>
      <w:ins w:id="2662" w:author="伍逸群" w:date="2025-01-20T08:53:19Z">
        <w:r>
          <w:rPr>
            <w:rFonts w:hint="eastAsia"/>
            <w:sz w:val="18"/>
            <w:szCs w:val="18"/>
          </w:rPr>
          <w:t>②</w:t>
        </w:r>
      </w:ins>
      <w:r>
        <w:rPr>
          <w:rFonts w:hint="eastAsia"/>
          <w:sz w:val="18"/>
          <w:szCs w:val="18"/>
        </w:rPr>
        <w:t>王莽时奴婢的别名。《汉书·食货志上》：“〔王莽下令曰〕</w:t>
      </w:r>
    </w:p>
    <w:p w14:paraId="3FABCA58">
      <w:pPr>
        <w:rPr>
          <w:rFonts w:hint="eastAsia"/>
          <w:sz w:val="18"/>
          <w:szCs w:val="18"/>
        </w:rPr>
      </w:pPr>
      <w:del w:id="2663" w:author="伍逸群" w:date="2025-01-20T08:53:19Z">
        <w:r>
          <w:rPr>
            <w:rFonts w:hint="eastAsia"/>
            <w:sz w:val="18"/>
            <w:szCs w:val="18"/>
          </w:rPr>
          <w:delText>‘</w:delText>
        </w:r>
      </w:del>
      <w:ins w:id="2664" w:author="伍逸群" w:date="2025-01-20T08:53:19Z">
        <w:r>
          <w:rPr>
            <w:rFonts w:hint="eastAsia"/>
            <w:sz w:val="18"/>
            <w:szCs w:val="18"/>
          </w:rPr>
          <w:t>“</w:t>
        </w:r>
      </w:ins>
      <w:r>
        <w:rPr>
          <w:rFonts w:hint="eastAsia"/>
          <w:sz w:val="18"/>
          <w:szCs w:val="18"/>
        </w:rPr>
        <w:t>今更名天下田曰王田，奴婢曰私屬，皆不得買賣。</w:t>
      </w:r>
      <w:del w:id="2665" w:author="伍逸群" w:date="2025-01-20T08:53:19Z">
        <w:r>
          <w:rPr>
            <w:rFonts w:hint="eastAsia"/>
            <w:sz w:val="18"/>
            <w:szCs w:val="18"/>
          </w:rPr>
          <w:delText>’</w:delText>
        </w:r>
      </w:del>
      <w:ins w:id="2666" w:author="伍逸群" w:date="2025-01-20T08:53:19Z">
        <w:r>
          <w:rPr>
            <w:rFonts w:hint="eastAsia"/>
            <w:sz w:val="18"/>
            <w:szCs w:val="18"/>
          </w:rPr>
          <w:t>”</w:t>
        </w:r>
      </w:ins>
      <w:r>
        <w:rPr>
          <w:rFonts w:hint="eastAsia"/>
          <w:sz w:val="18"/>
          <w:szCs w:val="18"/>
        </w:rPr>
        <w:t>”</w:t>
      </w:r>
    </w:p>
    <w:p w14:paraId="63A434A6">
      <w:pPr>
        <w:rPr>
          <w:rFonts w:hint="eastAsia"/>
          <w:sz w:val="18"/>
          <w:szCs w:val="18"/>
        </w:rPr>
      </w:pPr>
      <w:r>
        <w:rPr>
          <w:rFonts w:hint="eastAsia"/>
          <w:sz w:val="18"/>
          <w:szCs w:val="18"/>
        </w:rPr>
        <w:t>22【私覿】</w:t>
      </w:r>
      <w:del w:id="2667" w:author="伍逸群" w:date="2025-01-20T08:53:19Z">
        <w:r>
          <w:rPr>
            <w:rFonts w:hint="eastAsia"/>
            <w:sz w:val="18"/>
            <w:szCs w:val="18"/>
          </w:rPr>
          <w:delText>❶</w:delText>
        </w:r>
      </w:del>
      <w:ins w:id="2668" w:author="伍逸群" w:date="2025-01-20T08:53:19Z">
        <w:r>
          <w:rPr>
            <w:rFonts w:hint="eastAsia"/>
            <w:sz w:val="18"/>
            <w:szCs w:val="18"/>
          </w:rPr>
          <w:t>①</w:t>
        </w:r>
      </w:ins>
      <w:r>
        <w:rPr>
          <w:rFonts w:hint="eastAsia"/>
          <w:sz w:val="18"/>
          <w:szCs w:val="18"/>
        </w:rPr>
        <w:t>谓私以礼物拜会出使国之国君。《礼记·聘仪》：“君親禮賓。賓私面私覿，致饔餼。”陈澔集说：“私覿，私以己禮物覿見主國之君。”《荀子·大略》：“聘，問也；享，獻也；私覿，私見也。”王先谦集解：“私覿，以臣禮見，故曰私見。”唐储光羲</w:t>
      </w:r>
      <w:del w:id="2669" w:author="伍逸群" w:date="2025-01-20T08:53:19Z">
        <w:r>
          <w:rPr>
            <w:rFonts w:hint="eastAsia"/>
            <w:sz w:val="18"/>
            <w:szCs w:val="18"/>
          </w:rPr>
          <w:delText>《</w:delText>
        </w:r>
      </w:del>
      <w:r>
        <w:rPr>
          <w:rFonts w:hint="eastAsia"/>
          <w:sz w:val="18"/>
          <w:szCs w:val="18"/>
        </w:rPr>
        <w:t>尚书省受誓诫贻太庙裴丞》诗：“裴回念私覿，悵望臨清汜。”也指私觌之礼物。唐李德裕</w:t>
      </w:r>
      <w:del w:id="2670" w:author="伍逸群" w:date="2025-01-20T08:53:19Z">
        <w:r>
          <w:rPr>
            <w:rFonts w:hint="eastAsia"/>
            <w:sz w:val="18"/>
            <w:szCs w:val="18"/>
          </w:rPr>
          <w:delText>《〈</w:delText>
        </w:r>
      </w:del>
      <w:ins w:id="2671" w:author="伍逸群" w:date="2025-01-20T08:53:19Z">
        <w:r>
          <w:rPr>
            <w:rFonts w:hint="eastAsia"/>
            <w:sz w:val="18"/>
            <w:szCs w:val="18"/>
          </w:rPr>
          <w:t>《</w:t>
        </w:r>
      </w:ins>
      <w:r>
        <w:rPr>
          <w:rFonts w:hint="eastAsia"/>
          <w:sz w:val="18"/>
          <w:szCs w:val="18"/>
        </w:rPr>
        <w:t>黠戛斯朝贡图传</w:t>
      </w:r>
      <w:del w:id="2672" w:author="伍逸群" w:date="2025-01-20T08:53:19Z">
        <w:r>
          <w:rPr>
            <w:rFonts w:hint="eastAsia"/>
            <w:sz w:val="18"/>
            <w:szCs w:val="18"/>
          </w:rPr>
          <w:delText>〉</w:delText>
        </w:r>
      </w:del>
      <w:ins w:id="2673" w:author="伍逸群" w:date="2025-01-20T08:53:19Z">
        <w:r>
          <w:rPr>
            <w:rFonts w:hint="eastAsia"/>
            <w:sz w:val="18"/>
            <w:szCs w:val="18"/>
          </w:rPr>
          <w:t>＞</w:t>
        </w:r>
      </w:ins>
      <w:r>
        <w:rPr>
          <w:rFonts w:hint="eastAsia"/>
          <w:sz w:val="18"/>
          <w:szCs w:val="18"/>
        </w:rPr>
        <w:t>序》：“乃詔太子詹事韋宗卿、祕書少監吕述往蒞賓館，以展私覿，稽合同異。”</w:t>
      </w:r>
      <w:del w:id="2674" w:author="伍逸群" w:date="2025-01-20T08:53:19Z">
        <w:r>
          <w:rPr>
            <w:rFonts w:hint="eastAsia"/>
            <w:sz w:val="18"/>
            <w:szCs w:val="18"/>
          </w:rPr>
          <w:delText>《</w:delText>
        </w:r>
      </w:del>
      <w:r>
        <w:rPr>
          <w:rFonts w:hint="eastAsia"/>
          <w:sz w:val="18"/>
          <w:szCs w:val="18"/>
        </w:rPr>
        <w:t>续资治通鉴·宋孝宗隆兴二年》：“今日養兵之外，又有歲幣；</w:t>
      </w:r>
      <w:del w:id="2675" w:author="伍逸群" w:date="2025-01-20T08:53:19Z">
        <w:r>
          <w:rPr>
            <w:rFonts w:hint="eastAsia"/>
            <w:sz w:val="18"/>
            <w:szCs w:val="18"/>
          </w:rPr>
          <w:delText>歲</w:delText>
        </w:r>
      </w:del>
      <w:ins w:id="2676" w:author="伍逸群" w:date="2025-01-20T08:53:19Z">
        <w:r>
          <w:rPr>
            <w:rFonts w:hint="eastAsia"/>
            <w:sz w:val="18"/>
            <w:szCs w:val="18"/>
          </w:rPr>
          <w:t>蒇</w:t>
        </w:r>
      </w:ins>
      <w:r>
        <w:rPr>
          <w:rFonts w:hint="eastAsia"/>
          <w:sz w:val="18"/>
          <w:szCs w:val="18"/>
        </w:rPr>
        <w:t>幣之外，又有私覿；私覿之外，又有正旦、生日之使。”</w:t>
      </w:r>
      <w:del w:id="2677" w:author="伍逸群" w:date="2025-01-20T08:53:19Z">
        <w:r>
          <w:rPr>
            <w:rFonts w:hint="eastAsia"/>
            <w:sz w:val="18"/>
            <w:szCs w:val="18"/>
          </w:rPr>
          <w:delText>❷</w:delText>
        </w:r>
      </w:del>
      <w:ins w:id="2678" w:author="伍逸群" w:date="2025-01-20T08:53:19Z">
        <w:r>
          <w:rPr>
            <w:rFonts w:hint="eastAsia"/>
            <w:sz w:val="18"/>
            <w:szCs w:val="18"/>
          </w:rPr>
          <w:t>②</w:t>
        </w:r>
      </w:ins>
      <w:r>
        <w:rPr>
          <w:rFonts w:hint="eastAsia"/>
          <w:sz w:val="18"/>
          <w:szCs w:val="18"/>
        </w:rPr>
        <w:t>同僚间的非公事相见。《南史·萧惠基传</w:t>
      </w:r>
      <w:del w:id="2679" w:author="伍逸群" w:date="2025-01-20T08:53:19Z">
        <w:r>
          <w:rPr>
            <w:rFonts w:hint="eastAsia"/>
            <w:sz w:val="18"/>
            <w:szCs w:val="18"/>
          </w:rPr>
          <w:delText>》</w:delText>
        </w:r>
      </w:del>
      <w:ins w:id="2680" w:author="伍逸群" w:date="2025-01-20T08:53:19Z">
        <w:r>
          <w:rPr>
            <w:rFonts w:hint="eastAsia"/>
            <w:sz w:val="18"/>
            <w:szCs w:val="18"/>
          </w:rPr>
          <w:t>＞</w:t>
        </w:r>
      </w:ins>
      <w:r>
        <w:rPr>
          <w:rFonts w:hint="eastAsia"/>
          <w:sz w:val="18"/>
          <w:szCs w:val="18"/>
        </w:rPr>
        <w:t>：“尚書令王儉朝宗貴望，惠基同在禮閣，非公事不私覿焉。”</w:t>
      </w:r>
    </w:p>
    <w:p w14:paraId="4A3D2833">
      <w:pPr>
        <w:rPr>
          <w:rFonts w:hint="eastAsia"/>
          <w:sz w:val="18"/>
          <w:szCs w:val="18"/>
        </w:rPr>
      </w:pPr>
      <w:r>
        <w:rPr>
          <w:rFonts w:hint="eastAsia"/>
          <w:sz w:val="18"/>
          <w:szCs w:val="18"/>
        </w:rPr>
        <w:t>【私</w:t>
      </w:r>
      <w:del w:id="2681" w:author="伍逸群" w:date="2025-01-20T08:53:19Z">
        <w:r>
          <w:rPr>
            <w:rFonts w:hint="eastAsia"/>
            <w:sz w:val="18"/>
            <w:szCs w:val="18"/>
          </w:rPr>
          <w:delText>覿</w:delText>
        </w:r>
      </w:del>
      <w:ins w:id="2682" w:author="伍逸群" w:date="2025-01-20T08:53:19Z">
        <w:r>
          <w:rPr>
            <w:rFonts w:hint="eastAsia"/>
            <w:sz w:val="18"/>
            <w:szCs w:val="18"/>
          </w:rPr>
          <w:t>靓</w:t>
        </w:r>
      </w:ins>
      <w:r>
        <w:rPr>
          <w:rFonts w:hint="eastAsia"/>
          <w:sz w:val="18"/>
          <w:szCs w:val="18"/>
        </w:rPr>
        <w:t>官】指唐代出使外国的朝臣所保荐的州县官员。唐韩愈</w:t>
      </w:r>
      <w:del w:id="2683" w:author="伍逸群" w:date="2025-01-20T08:53:19Z">
        <w:r>
          <w:rPr>
            <w:rFonts w:hint="eastAsia"/>
            <w:sz w:val="18"/>
            <w:szCs w:val="18"/>
          </w:rPr>
          <w:delText>《</w:delText>
        </w:r>
      </w:del>
      <w:r>
        <w:rPr>
          <w:rFonts w:hint="eastAsia"/>
          <w:sz w:val="18"/>
          <w:szCs w:val="18"/>
        </w:rPr>
        <w:t>唐故江西观察使韦公墓志铭》：“故事，使外國者，常賜州縣官十員，使以名上，以便其私，號私覿官。”清袁枚</w:t>
      </w:r>
      <w:del w:id="2684" w:author="伍逸群" w:date="2025-01-20T08:53:19Z">
        <w:r>
          <w:rPr>
            <w:rFonts w:hint="eastAsia"/>
            <w:sz w:val="18"/>
            <w:szCs w:val="18"/>
          </w:rPr>
          <w:delText>《</w:delText>
        </w:r>
      </w:del>
      <w:r>
        <w:rPr>
          <w:rFonts w:hint="eastAsia"/>
          <w:sz w:val="18"/>
          <w:szCs w:val="18"/>
        </w:rPr>
        <w:t>随园随笔·唐宋二事例见于碑碣》：“唐法有私覿官，凡朝臣使外國者，賜州縣官十員，使以名上，以便其私，所以優使臣也。”</w:t>
      </w:r>
    </w:p>
    <w:p w14:paraId="2B614903">
      <w:pPr>
        <w:rPr>
          <w:rFonts w:hint="eastAsia"/>
          <w:sz w:val="18"/>
          <w:szCs w:val="18"/>
        </w:rPr>
      </w:pPr>
      <w:r>
        <w:rPr>
          <w:rFonts w:hint="eastAsia"/>
          <w:sz w:val="18"/>
          <w:szCs w:val="18"/>
        </w:rPr>
        <w:t>【私聽】怀着私心听人说话。《吕氏春秋·序意》：“私視使目盲，私聽使耳聾，私慮使心狂。”</w:t>
      </w:r>
    </w:p>
    <w:p w14:paraId="2187E0F0">
      <w:pPr>
        <w:rPr>
          <w:rFonts w:hint="eastAsia"/>
          <w:sz w:val="18"/>
          <w:szCs w:val="18"/>
        </w:rPr>
      </w:pPr>
      <w:r>
        <w:rPr>
          <w:rFonts w:hint="eastAsia"/>
          <w:sz w:val="18"/>
          <w:szCs w:val="18"/>
        </w:rPr>
        <w:t>【私囊】犹私橐。私人的钱袋。元无名氏《陈州粜米</w:t>
      </w:r>
      <w:del w:id="2685" w:author="伍逸群" w:date="2025-01-20T08:53:19Z">
        <w:r>
          <w:rPr>
            <w:rFonts w:hint="eastAsia"/>
            <w:sz w:val="18"/>
            <w:szCs w:val="18"/>
          </w:rPr>
          <w:delText>》</w:delText>
        </w:r>
      </w:del>
      <w:ins w:id="2686" w:author="伍逸群" w:date="2025-01-20T08:53:19Z">
        <w:r>
          <w:rPr>
            <w:rFonts w:hint="eastAsia"/>
            <w:sz w:val="18"/>
            <w:szCs w:val="18"/>
          </w:rPr>
          <w:t>＞</w:t>
        </w:r>
      </w:ins>
      <w:r>
        <w:rPr>
          <w:rFonts w:hint="eastAsia"/>
          <w:sz w:val="18"/>
          <w:szCs w:val="18"/>
        </w:rPr>
        <w:t>第二折：“只要肥了你私囊，也不管民間瘦。”清黄遵宪《邻妇叹</w:t>
      </w:r>
      <w:del w:id="2687" w:author="伍逸群" w:date="2025-01-20T08:53:19Z">
        <w:r>
          <w:rPr>
            <w:rFonts w:hint="eastAsia"/>
            <w:sz w:val="18"/>
            <w:szCs w:val="18"/>
          </w:rPr>
          <w:delText>》</w:delText>
        </w:r>
      </w:del>
      <w:ins w:id="2688" w:author="伍逸群" w:date="2025-01-20T08:53:19Z">
        <w:r>
          <w:rPr>
            <w:rFonts w:hint="eastAsia"/>
            <w:sz w:val="18"/>
            <w:szCs w:val="18"/>
          </w:rPr>
          <w:t>＞</w:t>
        </w:r>
      </w:ins>
      <w:r>
        <w:rPr>
          <w:rFonts w:hint="eastAsia"/>
          <w:sz w:val="18"/>
          <w:szCs w:val="18"/>
        </w:rPr>
        <w:t>诗：“官吏時時索私囊，私囊不許一錢蓄。”李大钊</w:t>
      </w:r>
      <w:del w:id="2689" w:author="伍逸群" w:date="2025-01-20T08:53:19Z">
        <w:r>
          <w:rPr>
            <w:rFonts w:hint="eastAsia"/>
            <w:sz w:val="18"/>
            <w:szCs w:val="18"/>
          </w:rPr>
          <w:delText>《</w:delText>
        </w:r>
      </w:del>
      <w:ins w:id="2690" w:author="伍逸群" w:date="2025-01-20T08:53:19Z">
        <w:r>
          <w:rPr>
            <w:rFonts w:hint="eastAsia"/>
            <w:sz w:val="18"/>
            <w:szCs w:val="18"/>
          </w:rPr>
          <w:t>＜</w:t>
        </w:r>
      </w:ins>
      <w:r>
        <w:rPr>
          <w:rFonts w:hint="eastAsia"/>
          <w:sz w:val="18"/>
          <w:szCs w:val="18"/>
        </w:rPr>
        <w:t>马克思的中国民族革命观》：“渐为以默许鸦片密输、自饱私囊的官吏的腐败所蚀毁了。”</w:t>
      </w:r>
    </w:p>
    <w:p w14:paraId="3E200C61">
      <w:pPr>
        <w:rPr>
          <w:rFonts w:hint="eastAsia"/>
          <w:sz w:val="18"/>
          <w:szCs w:val="18"/>
        </w:rPr>
      </w:pPr>
      <w:r>
        <w:rPr>
          <w:rFonts w:hint="eastAsia"/>
          <w:sz w:val="18"/>
          <w:szCs w:val="18"/>
        </w:rPr>
        <w:t>【私贖】私人赎回。南朝梁任昉</w:t>
      </w:r>
      <w:del w:id="2691" w:author="伍逸群" w:date="2025-01-20T08:53:19Z">
        <w:r>
          <w:rPr>
            <w:rFonts w:hint="eastAsia"/>
            <w:color w:val="FF0000"/>
            <w:sz w:val="18"/>
            <w:szCs w:val="18"/>
          </w:rPr>
          <w:delText>《</w:delText>
        </w:r>
      </w:del>
      <w:ins w:id="2692" w:author="伍逸群" w:date="2025-01-20T08:53:19Z">
        <w:r>
          <w:rPr>
            <w:rFonts w:hint="eastAsia"/>
            <w:sz w:val="18"/>
            <w:szCs w:val="18"/>
          </w:rPr>
          <w:t>＜</w:t>
        </w:r>
      </w:ins>
      <w:r>
        <w:rPr>
          <w:rFonts w:hint="eastAsia"/>
          <w:sz w:val="18"/>
          <w:szCs w:val="18"/>
        </w:rPr>
        <w:t>奏弹刘整》：“寅妻范云：</w:t>
      </w:r>
      <w:del w:id="2693" w:author="伍逸群" w:date="2025-01-20T08:53:19Z">
        <w:r>
          <w:rPr>
            <w:rFonts w:hint="eastAsia"/>
            <w:color w:val="FF0000"/>
            <w:sz w:val="18"/>
            <w:szCs w:val="18"/>
          </w:rPr>
          <w:delText>‘</w:delText>
        </w:r>
      </w:del>
      <w:r>
        <w:rPr>
          <w:rFonts w:hint="eastAsia"/>
          <w:sz w:val="18"/>
          <w:szCs w:val="18"/>
        </w:rPr>
        <w:t>當伯（奴婢名）是亡夫私贖，應屬息逡。</w:t>
      </w:r>
      <w:del w:id="2694" w:author="伍逸群" w:date="2025-01-20T08:53:19Z">
        <w:r>
          <w:rPr>
            <w:rFonts w:hint="eastAsia"/>
            <w:color w:val="FF0000"/>
            <w:sz w:val="18"/>
            <w:szCs w:val="18"/>
          </w:rPr>
          <w:delText>’</w:delText>
        </w:r>
      </w:del>
      <w:r>
        <w:rPr>
          <w:rFonts w:hint="eastAsia"/>
          <w:sz w:val="18"/>
          <w:szCs w:val="18"/>
        </w:rPr>
        <w:t>”</w:t>
      </w:r>
      <w:ins w:id="2695" w:author="伍逸群" w:date="2025-01-20T08:53:19Z">
        <w:r>
          <w:rPr>
            <w:rFonts w:hint="eastAsia"/>
            <w:sz w:val="18"/>
            <w:szCs w:val="18"/>
          </w:rPr>
          <w:t>”</w:t>
        </w:r>
      </w:ins>
      <w:r>
        <w:rPr>
          <w:rFonts w:hint="eastAsia"/>
          <w:sz w:val="18"/>
          <w:szCs w:val="18"/>
        </w:rPr>
        <w:t>《初刻拍案惊奇》卷二：“這</w:t>
      </w:r>
      <w:del w:id="2696" w:author="伍逸群" w:date="2025-01-20T08:53:19Z">
        <w:r>
          <w:rPr>
            <w:rFonts w:hint="eastAsia"/>
            <w:color w:val="FF0000"/>
            <w:sz w:val="18"/>
            <w:szCs w:val="18"/>
          </w:rPr>
          <w:delText>䘕</w:delText>
        </w:r>
      </w:del>
      <w:ins w:id="2697" w:author="伍逸群" w:date="2025-01-20T08:53:19Z">
        <w:r>
          <w:rPr>
            <w:rFonts w:hint="eastAsia"/>
            <w:sz w:val="18"/>
            <w:szCs w:val="18"/>
          </w:rPr>
          <w:t>衏</w:t>
        </w:r>
      </w:ins>
      <w:r>
        <w:rPr>
          <w:rFonts w:hint="eastAsia"/>
          <w:sz w:val="18"/>
          <w:szCs w:val="18"/>
        </w:rPr>
        <w:t>衏人家不長進，替他私贖，必定不肯。”</w:t>
      </w:r>
    </w:p>
    <w:p w14:paraId="66A06594">
      <w:pPr>
        <w:rPr>
          <w:del w:id="2698" w:author="伍逸群" w:date="2025-01-20T08:53:19Z"/>
          <w:rFonts w:hint="eastAsia"/>
          <w:sz w:val="18"/>
          <w:szCs w:val="18"/>
        </w:rPr>
      </w:pPr>
      <w:r>
        <w:rPr>
          <w:rFonts w:hint="eastAsia"/>
          <w:sz w:val="18"/>
          <w:szCs w:val="18"/>
        </w:rPr>
        <w:t>【私鑄錢】私自铸造钱币；私铸的钱。《唐律·杂律上·私铸钱</w:t>
      </w:r>
      <w:del w:id="2699" w:author="伍逸群" w:date="2025-01-20T08:53:19Z">
        <w:r>
          <w:rPr>
            <w:rFonts w:hint="eastAsia"/>
            <w:sz w:val="18"/>
            <w:szCs w:val="18"/>
          </w:rPr>
          <w:delText>》</w:delText>
        </w:r>
      </w:del>
      <w:ins w:id="2700" w:author="伍逸群" w:date="2025-01-20T08:53:19Z">
        <w:r>
          <w:rPr>
            <w:rFonts w:hint="eastAsia"/>
            <w:sz w:val="18"/>
            <w:szCs w:val="18"/>
          </w:rPr>
          <w:t>＞</w:t>
        </w:r>
      </w:ins>
      <w:r>
        <w:rPr>
          <w:rFonts w:hint="eastAsia"/>
          <w:sz w:val="18"/>
          <w:szCs w:val="18"/>
        </w:rPr>
        <w:t>：“諸私鑄錢者，流三千里。”</w:t>
      </w:r>
      <w:del w:id="2701" w:author="伍逸群" w:date="2025-01-20T08:53:19Z">
        <w:r>
          <w:rPr>
            <w:rFonts w:hint="eastAsia"/>
            <w:sz w:val="18"/>
            <w:szCs w:val="18"/>
          </w:rPr>
          <w:delText>《</w:delText>
        </w:r>
      </w:del>
      <w:ins w:id="2702" w:author="伍逸群" w:date="2025-01-20T08:53:19Z">
        <w:r>
          <w:rPr>
            <w:rFonts w:hint="eastAsia"/>
            <w:sz w:val="18"/>
            <w:szCs w:val="18"/>
          </w:rPr>
          <w:t>＜</w:t>
        </w:r>
      </w:ins>
      <w:r>
        <w:rPr>
          <w:rFonts w:hint="eastAsia"/>
          <w:sz w:val="18"/>
          <w:szCs w:val="18"/>
        </w:rPr>
        <w:t>新唐书·食货志四》：“隋末行五銖白錢，天下</w:t>
      </w:r>
      <w:del w:id="2703" w:author="伍逸群" w:date="2025-01-20T08:53:19Z">
        <w:r>
          <w:rPr>
            <w:rFonts w:hint="eastAsia"/>
            <w:sz w:val="18"/>
            <w:szCs w:val="18"/>
          </w:rPr>
          <w:delText>盜</w:delText>
        </w:r>
      </w:del>
      <w:ins w:id="2704" w:author="伍逸群" w:date="2025-01-20T08:53:19Z">
        <w:r>
          <w:rPr>
            <w:rFonts w:hint="eastAsia"/>
            <w:sz w:val="18"/>
            <w:szCs w:val="18"/>
          </w:rPr>
          <w:t>盗</w:t>
        </w:r>
      </w:ins>
      <w:r>
        <w:rPr>
          <w:rFonts w:hint="eastAsia"/>
          <w:sz w:val="18"/>
          <w:szCs w:val="18"/>
        </w:rPr>
        <w:t>起，私鑄錢行。千錢初重二斤，其後愈輕，不及一斤。”又：“儀鳳中，瀕江民多私鑄</w:t>
      </w:r>
    </w:p>
    <w:p w14:paraId="3A66A81A">
      <w:pPr>
        <w:rPr>
          <w:rFonts w:hint="eastAsia"/>
          <w:sz w:val="18"/>
          <w:szCs w:val="18"/>
        </w:rPr>
      </w:pPr>
      <w:r>
        <w:rPr>
          <w:rFonts w:hint="eastAsia"/>
          <w:sz w:val="18"/>
          <w:szCs w:val="18"/>
        </w:rPr>
        <w:t>錢爲業。”</w:t>
      </w:r>
    </w:p>
    <w:p w14:paraId="07610A50">
      <w:pPr>
        <w:rPr>
          <w:rFonts w:hint="eastAsia"/>
          <w:sz w:val="18"/>
          <w:szCs w:val="18"/>
        </w:rPr>
      </w:pPr>
      <w:r>
        <w:rPr>
          <w:rFonts w:hint="eastAsia"/>
          <w:sz w:val="18"/>
          <w:szCs w:val="18"/>
        </w:rPr>
        <w:t>【私糴】谓购买私盐。《新唐书·食货志四》：“其後軍費日增，鹽價寢貴，有以穀數斗易鹽一升。私糴犯法，未嘗少息。”</w:t>
      </w:r>
    </w:p>
    <w:p w14:paraId="2926BE3E">
      <w:pPr>
        <w:rPr>
          <w:rFonts w:hint="eastAsia"/>
          <w:sz w:val="18"/>
          <w:szCs w:val="18"/>
        </w:rPr>
      </w:pPr>
      <w:r>
        <w:rPr>
          <w:rFonts w:hint="eastAsia"/>
          <w:sz w:val="18"/>
          <w:szCs w:val="18"/>
        </w:rPr>
        <w:t>【私竊】谦词。犹私自。宋苏轼《代张方平谏用兵书》：“今陛下深居九重，而輕議討伐，老臣庸懦，私竊以</w:t>
      </w:r>
      <w:del w:id="2705" w:author="伍逸群" w:date="2025-01-20T08:53:19Z">
        <w:r>
          <w:rPr>
            <w:rFonts w:hint="eastAsia"/>
            <w:sz w:val="18"/>
            <w:szCs w:val="18"/>
          </w:rPr>
          <w:delText>爲</w:delText>
        </w:r>
      </w:del>
      <w:ins w:id="2706" w:author="伍逸群" w:date="2025-01-20T08:53:19Z">
        <w:r>
          <w:rPr>
            <w:rFonts w:hint="eastAsia"/>
            <w:sz w:val="18"/>
            <w:szCs w:val="18"/>
          </w:rPr>
          <w:t>為</w:t>
        </w:r>
      </w:ins>
      <w:r>
        <w:rPr>
          <w:rFonts w:hint="eastAsia"/>
          <w:sz w:val="18"/>
          <w:szCs w:val="18"/>
        </w:rPr>
        <w:t>過矣。”</w:t>
      </w:r>
    </w:p>
    <w:p w14:paraId="616DA6A2">
      <w:pPr>
        <w:rPr>
          <w:rFonts w:hint="eastAsia"/>
          <w:sz w:val="18"/>
          <w:szCs w:val="18"/>
        </w:rPr>
      </w:pPr>
      <w:r>
        <w:rPr>
          <w:rFonts w:hint="eastAsia"/>
          <w:sz w:val="18"/>
          <w:szCs w:val="18"/>
        </w:rPr>
        <w:t>【私鬻】秘密贩卖。《新唐书·食货志四》：“亭户冒法，私鬻不絶。”</w:t>
      </w:r>
      <w:del w:id="2707" w:author="伍逸群" w:date="2025-01-20T08:53:19Z">
        <w:r>
          <w:rPr>
            <w:rFonts w:hint="eastAsia"/>
            <w:sz w:val="18"/>
            <w:szCs w:val="18"/>
          </w:rPr>
          <w:delText>《</w:delText>
        </w:r>
      </w:del>
      <w:ins w:id="2708" w:author="伍逸群" w:date="2025-01-20T08:53:19Z">
        <w:r>
          <w:rPr>
            <w:rFonts w:hint="eastAsia"/>
            <w:sz w:val="18"/>
            <w:szCs w:val="18"/>
          </w:rPr>
          <w:t>＜</w:t>
        </w:r>
      </w:ins>
      <w:r>
        <w:rPr>
          <w:rFonts w:hint="eastAsia"/>
          <w:sz w:val="18"/>
          <w:szCs w:val="18"/>
        </w:rPr>
        <w:t>新五代史·唐臣传·豆卢革》：“以爲姦利，至有私鬻。”</w:t>
      </w:r>
    </w:p>
    <w:p w14:paraId="7849D697">
      <w:pPr>
        <w:rPr>
          <w:rFonts w:hint="eastAsia"/>
          <w:sz w:val="18"/>
          <w:szCs w:val="18"/>
        </w:rPr>
      </w:pPr>
      <w:r>
        <w:rPr>
          <w:rFonts w:hint="eastAsia"/>
          <w:sz w:val="18"/>
          <w:szCs w:val="18"/>
        </w:rPr>
        <w:t>23【私讎】私人的怨仇。《左传·哀公五年》：“私讎不及公，好不廢過，惡不去善，義之經也，臣敢違之？”《史记·廉颇蔺相如列传》：“吾所以</w:t>
      </w:r>
      <w:del w:id="2709" w:author="伍逸群" w:date="2025-01-20T08:53:19Z">
        <w:r>
          <w:rPr>
            <w:rFonts w:hint="eastAsia"/>
            <w:sz w:val="18"/>
            <w:szCs w:val="18"/>
          </w:rPr>
          <w:delText>爲</w:delText>
        </w:r>
      </w:del>
      <w:ins w:id="2710" w:author="伍逸群" w:date="2025-01-20T08:53:19Z">
        <w:r>
          <w:rPr>
            <w:rFonts w:hint="eastAsia"/>
            <w:sz w:val="18"/>
            <w:szCs w:val="18"/>
          </w:rPr>
          <w:t>為</w:t>
        </w:r>
      </w:ins>
      <w:r>
        <w:rPr>
          <w:rFonts w:hint="eastAsia"/>
          <w:sz w:val="18"/>
          <w:szCs w:val="18"/>
        </w:rPr>
        <w:t>此者，以先國家之急而後私讎也。”唐韩愈《黄家贼事宜状》：“或復私讎，或貪小利，或聚或散，終亦不敢</w:t>
      </w:r>
      <w:del w:id="2711" w:author="伍逸群" w:date="2025-01-20T08:53:19Z">
        <w:r>
          <w:rPr>
            <w:rFonts w:hint="eastAsia"/>
            <w:sz w:val="18"/>
            <w:szCs w:val="18"/>
          </w:rPr>
          <w:delText>爲</w:delText>
        </w:r>
      </w:del>
      <w:ins w:id="2712" w:author="伍逸群" w:date="2025-01-20T08:53:19Z">
        <w:r>
          <w:rPr>
            <w:rFonts w:hint="eastAsia"/>
            <w:sz w:val="18"/>
            <w:szCs w:val="18"/>
          </w:rPr>
          <w:t>為</w:t>
        </w:r>
      </w:ins>
      <w:r>
        <w:rPr>
          <w:rFonts w:hint="eastAsia"/>
          <w:sz w:val="18"/>
          <w:szCs w:val="18"/>
        </w:rPr>
        <w:t>事。”清管同《楚昭王论》：“今夫臣之於君，豈若常人相與，謂挾私讎，修舊恨</w:t>
      </w:r>
      <w:del w:id="2713" w:author="伍逸群" w:date="2025-01-20T08:53:19Z">
        <w:r>
          <w:rPr>
            <w:rFonts w:hint="eastAsia"/>
            <w:sz w:val="18"/>
            <w:szCs w:val="18"/>
          </w:rPr>
          <w:delText>爲</w:delText>
        </w:r>
      </w:del>
      <w:ins w:id="2714" w:author="伍逸群" w:date="2025-01-20T08:53:19Z">
        <w:r>
          <w:rPr>
            <w:rFonts w:hint="eastAsia"/>
            <w:sz w:val="18"/>
            <w:szCs w:val="18"/>
          </w:rPr>
          <w:t>為</w:t>
        </w:r>
      </w:ins>
      <w:r>
        <w:rPr>
          <w:rFonts w:hint="eastAsia"/>
          <w:sz w:val="18"/>
          <w:szCs w:val="18"/>
        </w:rPr>
        <w:t>可羞，而以坦然能忘</w:t>
      </w:r>
      <w:del w:id="2715" w:author="伍逸群" w:date="2025-01-20T08:53:19Z">
        <w:r>
          <w:rPr>
            <w:rFonts w:hint="eastAsia"/>
            <w:sz w:val="18"/>
            <w:szCs w:val="18"/>
          </w:rPr>
          <w:delText>爲</w:delText>
        </w:r>
      </w:del>
      <w:ins w:id="2716" w:author="伍逸群" w:date="2025-01-20T08:53:19Z">
        <w:r>
          <w:rPr>
            <w:rFonts w:hint="eastAsia"/>
            <w:sz w:val="18"/>
            <w:szCs w:val="18"/>
          </w:rPr>
          <w:t>為</w:t>
        </w:r>
      </w:ins>
      <w:r>
        <w:rPr>
          <w:rFonts w:hint="eastAsia"/>
          <w:sz w:val="18"/>
          <w:szCs w:val="18"/>
        </w:rPr>
        <w:t>大度哉？”</w:t>
      </w:r>
    </w:p>
    <w:p w14:paraId="3F5548A0">
      <w:pPr>
        <w:rPr>
          <w:del w:id="2717" w:author="伍逸群" w:date="2025-01-20T08:53:19Z"/>
          <w:rFonts w:hint="eastAsia"/>
          <w:sz w:val="18"/>
          <w:szCs w:val="18"/>
        </w:rPr>
      </w:pPr>
      <w:r>
        <w:rPr>
          <w:rFonts w:hint="eastAsia"/>
          <w:sz w:val="18"/>
          <w:szCs w:val="18"/>
        </w:rPr>
        <w:t>24【私鹽】与官盐相对。谓未纳盐税而私自贩运出售的盐。《新五代史·前蜀世家·王建》：“〔王建〕少無賴，以屠牛、盗驢、販私鹽</w:t>
      </w:r>
      <w:del w:id="2718" w:author="伍逸群" w:date="2025-01-20T08:53:19Z">
        <w:r>
          <w:rPr>
            <w:rFonts w:hint="eastAsia"/>
            <w:sz w:val="18"/>
            <w:szCs w:val="18"/>
          </w:rPr>
          <w:delText>爲</w:delText>
        </w:r>
      </w:del>
      <w:ins w:id="2719" w:author="伍逸群" w:date="2025-01-20T08:53:19Z">
        <w:r>
          <w:rPr>
            <w:rFonts w:hint="eastAsia"/>
            <w:sz w:val="18"/>
            <w:szCs w:val="18"/>
          </w:rPr>
          <w:t>為</w:t>
        </w:r>
      </w:ins>
      <w:r>
        <w:rPr>
          <w:rFonts w:hint="eastAsia"/>
          <w:sz w:val="18"/>
          <w:szCs w:val="18"/>
        </w:rPr>
        <w:t>事。”宋文天祥《真州杂赋》：“予所得</w:t>
      </w:r>
    </w:p>
    <w:p w14:paraId="1A51B834">
      <w:pPr>
        <w:rPr>
          <w:rFonts w:hint="eastAsia"/>
          <w:sz w:val="18"/>
          <w:szCs w:val="18"/>
        </w:rPr>
      </w:pPr>
      <w:r>
        <w:rPr>
          <w:rFonts w:hint="eastAsia"/>
          <w:sz w:val="18"/>
          <w:szCs w:val="18"/>
        </w:rPr>
        <w:t>船，乃並緣北船販私鹽者。”《明律·户律·盐法》：“凡犯私鹽者，杖一百，徒三年。”何云祥</w:t>
      </w:r>
      <w:del w:id="2720" w:author="伍逸群" w:date="2025-01-20T08:53:19Z">
        <w:r>
          <w:rPr>
            <w:rFonts w:hint="eastAsia"/>
            <w:sz w:val="18"/>
            <w:szCs w:val="18"/>
          </w:rPr>
          <w:delText>《</w:delText>
        </w:r>
      </w:del>
      <w:r>
        <w:rPr>
          <w:rFonts w:hint="eastAsia"/>
          <w:sz w:val="18"/>
          <w:szCs w:val="18"/>
        </w:rPr>
        <w:t>嫂嫂》：“那是解放前二年，我家遭年荒，没米下锅，爹没法子，典了仅有的一亩地，去贩私盐。”</w:t>
      </w:r>
    </w:p>
    <w:p w14:paraId="29E336A7">
      <w:pPr>
        <w:rPr>
          <w:rFonts w:hint="eastAsia"/>
          <w:sz w:val="18"/>
          <w:szCs w:val="18"/>
        </w:rPr>
      </w:pPr>
      <w:r>
        <w:rPr>
          <w:rFonts w:hint="eastAsia"/>
          <w:sz w:val="18"/>
          <w:szCs w:val="18"/>
        </w:rPr>
        <w:t>【私鹽包】比喻不安全的物品</w:t>
      </w:r>
      <w:del w:id="2721" w:author="伍逸群" w:date="2025-01-20T08:53:19Z">
        <w:r>
          <w:rPr>
            <w:rFonts w:hint="eastAsia"/>
            <w:sz w:val="18"/>
            <w:szCs w:val="18"/>
          </w:rPr>
          <w:delText>。《</w:delText>
        </w:r>
      </w:del>
      <w:ins w:id="2722" w:author="伍逸群" w:date="2025-01-20T08:53:19Z">
        <w:r>
          <w:rPr>
            <w:rFonts w:hint="eastAsia"/>
            <w:sz w:val="18"/>
            <w:szCs w:val="18"/>
          </w:rPr>
          <w:t>。</w:t>
        </w:r>
      </w:ins>
      <w:r>
        <w:rPr>
          <w:rFonts w:hint="eastAsia"/>
          <w:sz w:val="18"/>
          <w:szCs w:val="18"/>
        </w:rPr>
        <w:t>警世通言·蒋淑真刎颈鸳鸯会</w:t>
      </w:r>
      <w:del w:id="2723" w:author="伍逸群" w:date="2025-01-20T08:53:19Z">
        <w:r>
          <w:rPr>
            <w:rFonts w:hint="eastAsia"/>
            <w:sz w:val="18"/>
            <w:szCs w:val="18"/>
          </w:rPr>
          <w:delText>》</w:delText>
        </w:r>
      </w:del>
      <w:ins w:id="2724" w:author="伍逸群" w:date="2025-01-20T08:53:19Z">
        <w:r>
          <w:rPr>
            <w:rFonts w:hint="eastAsia"/>
            <w:sz w:val="18"/>
            <w:szCs w:val="18"/>
          </w:rPr>
          <w:t>＞</w:t>
        </w:r>
      </w:ins>
      <w:r>
        <w:rPr>
          <w:rFonts w:hint="eastAsia"/>
          <w:sz w:val="18"/>
          <w:szCs w:val="18"/>
        </w:rPr>
        <w:t>：“常言道：</w:t>
      </w:r>
      <w:del w:id="2725" w:author="伍逸群" w:date="2025-01-20T08:53:19Z">
        <w:r>
          <w:rPr>
            <w:rFonts w:hint="eastAsia"/>
            <w:sz w:val="18"/>
            <w:szCs w:val="18"/>
          </w:rPr>
          <w:delText>‘</w:delText>
        </w:r>
      </w:del>
      <w:ins w:id="2726" w:author="伍逸群" w:date="2025-01-20T08:53:19Z">
        <w:r>
          <w:rPr>
            <w:rFonts w:hint="eastAsia"/>
            <w:sz w:val="18"/>
            <w:szCs w:val="18"/>
          </w:rPr>
          <w:t>“</w:t>
        </w:r>
      </w:ins>
      <w:r>
        <w:rPr>
          <w:rFonts w:hint="eastAsia"/>
          <w:sz w:val="18"/>
          <w:szCs w:val="18"/>
        </w:rPr>
        <w:t>女大不中留。</w:t>
      </w:r>
      <w:del w:id="2727" w:author="伍逸群" w:date="2025-01-20T08:53:19Z">
        <w:r>
          <w:rPr>
            <w:rFonts w:hint="eastAsia"/>
            <w:sz w:val="18"/>
            <w:szCs w:val="18"/>
          </w:rPr>
          <w:delText>’</w:delText>
        </w:r>
      </w:del>
      <w:ins w:id="2728" w:author="伍逸群" w:date="2025-01-20T08:53:19Z">
        <w:r>
          <w:rPr>
            <w:rFonts w:hint="eastAsia"/>
            <w:sz w:val="18"/>
            <w:szCs w:val="18"/>
          </w:rPr>
          <w:t>”</w:t>
        </w:r>
      </w:ins>
      <w:r>
        <w:rPr>
          <w:rFonts w:hint="eastAsia"/>
          <w:sz w:val="18"/>
          <w:szCs w:val="18"/>
        </w:rPr>
        <w:t>留在家中，却如私鹽包兒，脱手方可。”</w:t>
      </w:r>
    </w:p>
    <w:p w14:paraId="751D7DDD">
      <w:pPr>
        <w:rPr>
          <w:rFonts w:hint="eastAsia"/>
          <w:sz w:val="18"/>
          <w:szCs w:val="18"/>
        </w:rPr>
      </w:pPr>
      <w:r>
        <w:rPr>
          <w:rFonts w:hint="eastAsia"/>
          <w:sz w:val="18"/>
          <w:szCs w:val="18"/>
        </w:rPr>
        <w:t>【私鹽私醋】比喻不敢公开见人的事情。《金瓶梅词话》第七二回：“我在那邊睡也非</w:t>
      </w:r>
      <w:del w:id="2729" w:author="伍逸群" w:date="2025-01-20T08:53:19Z">
        <w:r>
          <w:rPr>
            <w:rFonts w:hint="eastAsia"/>
            <w:sz w:val="18"/>
            <w:szCs w:val="18"/>
          </w:rPr>
          <w:delText>爲</w:delText>
        </w:r>
      </w:del>
      <w:ins w:id="2730" w:author="伍逸群" w:date="2025-01-20T08:53:19Z">
        <w:r>
          <w:rPr>
            <w:rFonts w:hint="eastAsia"/>
            <w:sz w:val="18"/>
            <w:szCs w:val="18"/>
          </w:rPr>
          <w:t>為</w:t>
        </w:r>
      </w:ins>
      <w:r>
        <w:rPr>
          <w:rFonts w:hint="eastAsia"/>
          <w:sz w:val="18"/>
          <w:szCs w:val="18"/>
        </w:rPr>
        <w:t>别的，因越了不過李大姐情，一兩夜不在那邊歇了，他守靈兒，誰和他有私鹽私醋？”</w:t>
      </w:r>
    </w:p>
    <w:p w14:paraId="2714BDB5">
      <w:pPr>
        <w:rPr>
          <w:rFonts w:hint="eastAsia"/>
          <w:sz w:val="18"/>
          <w:szCs w:val="18"/>
        </w:rPr>
      </w:pPr>
      <w:r>
        <w:rPr>
          <w:rFonts w:hint="eastAsia"/>
          <w:sz w:val="18"/>
          <w:szCs w:val="18"/>
        </w:rPr>
        <w:t>【私釀】私自酿酒。《北史·列女传·胡长命妻张氏》：“太安中，京師禁酒。張以姑老且患，私</w:t>
      </w:r>
      <w:del w:id="2731" w:author="伍逸群" w:date="2025-01-20T08:53:19Z">
        <w:r>
          <w:rPr>
            <w:rFonts w:hint="eastAsia"/>
            <w:sz w:val="18"/>
            <w:szCs w:val="18"/>
          </w:rPr>
          <w:delText>爲醖之，爲</w:delText>
        </w:r>
      </w:del>
      <w:ins w:id="2732" w:author="伍逸群" w:date="2025-01-20T08:53:19Z">
        <w:r>
          <w:rPr>
            <w:rFonts w:hint="eastAsia"/>
            <w:sz w:val="18"/>
            <w:szCs w:val="18"/>
          </w:rPr>
          <w:t>為醖之，為</w:t>
        </w:r>
      </w:ins>
      <w:r>
        <w:rPr>
          <w:rFonts w:hint="eastAsia"/>
          <w:sz w:val="18"/>
          <w:szCs w:val="18"/>
        </w:rPr>
        <w:t>有司所糾。王氏詣曹自首，由己私釀。”《旧唐书·食货志下》：“醨薄私釀，罪有差。”《金史·食货志四》：“上曰：</w:t>
      </w:r>
      <w:del w:id="2733" w:author="伍逸群" w:date="2025-01-20T08:53:19Z">
        <w:r>
          <w:rPr>
            <w:rFonts w:hint="eastAsia"/>
            <w:sz w:val="18"/>
            <w:szCs w:val="18"/>
          </w:rPr>
          <w:delText>‘</w:delText>
        </w:r>
      </w:del>
      <w:ins w:id="2734" w:author="伍逸群" w:date="2025-01-20T08:53:19Z">
        <w:r>
          <w:rPr>
            <w:rFonts w:hint="eastAsia"/>
            <w:sz w:val="18"/>
            <w:szCs w:val="18"/>
          </w:rPr>
          <w:t>“</w:t>
        </w:r>
      </w:ins>
      <w:r>
        <w:rPr>
          <w:rFonts w:hint="eastAsia"/>
          <w:sz w:val="18"/>
          <w:szCs w:val="18"/>
        </w:rPr>
        <w:t>此官不嚴禁私釀所致也。</w:t>
      </w:r>
      <w:del w:id="2735" w:author="伍逸群" w:date="2025-01-20T08:53:19Z">
        <w:r>
          <w:rPr>
            <w:rFonts w:hint="eastAsia"/>
            <w:sz w:val="18"/>
            <w:szCs w:val="18"/>
          </w:rPr>
          <w:delText>’</w:delText>
        </w:r>
      </w:del>
      <w:ins w:id="2736" w:author="伍逸群" w:date="2025-01-20T08:53:19Z">
        <w:r>
          <w:rPr>
            <w:rFonts w:hint="eastAsia"/>
            <w:sz w:val="18"/>
            <w:szCs w:val="18"/>
          </w:rPr>
          <w:t>”</w:t>
        </w:r>
      </w:ins>
      <w:r>
        <w:rPr>
          <w:rFonts w:hint="eastAsia"/>
          <w:sz w:val="18"/>
          <w:szCs w:val="18"/>
        </w:rPr>
        <w:t>”</w:t>
      </w:r>
    </w:p>
    <w:p w14:paraId="51025F2E">
      <w:pPr>
        <w:rPr>
          <w:rFonts w:hint="eastAsia"/>
          <w:sz w:val="18"/>
          <w:szCs w:val="18"/>
        </w:rPr>
      </w:pPr>
      <w:r>
        <w:rPr>
          <w:rFonts w:hint="eastAsia"/>
          <w:sz w:val="18"/>
          <w:szCs w:val="18"/>
        </w:rPr>
        <w:t>【私讖】私怀忏悔。讖，同“懺”。唐李商隐《拟意》诗：“曾來《十九首》，私讖詠牽牛。”叶葱奇疏注：“末二句用《洛神賦</w:t>
      </w:r>
      <w:del w:id="2737" w:author="伍逸群" w:date="2025-01-20T08:53:19Z">
        <w:r>
          <w:rPr>
            <w:rFonts w:hint="eastAsia"/>
            <w:sz w:val="18"/>
            <w:szCs w:val="18"/>
          </w:rPr>
          <w:delText>》</w:delText>
        </w:r>
      </w:del>
      <w:r>
        <w:rPr>
          <w:rFonts w:hint="eastAsia"/>
          <w:sz w:val="18"/>
          <w:szCs w:val="18"/>
        </w:rPr>
        <w:t>獨處之意，説私懷讖悔，悄然獨處。”</w:t>
      </w:r>
    </w:p>
    <w:p w14:paraId="667EEBEA">
      <w:pPr>
        <w:rPr>
          <w:rFonts w:hint="eastAsia"/>
          <w:sz w:val="18"/>
          <w:szCs w:val="18"/>
        </w:rPr>
      </w:pPr>
      <w:r>
        <w:rPr>
          <w:rFonts w:hint="eastAsia"/>
          <w:sz w:val="18"/>
          <w:szCs w:val="18"/>
        </w:rPr>
        <w:t>25【私鬭】私人之间的争斗。《韩非子·显学》：“夫斬首之勞不賞，而家</w:t>
      </w:r>
      <w:del w:id="2738" w:author="伍逸群" w:date="2025-01-20T08:53:19Z">
        <w:r>
          <w:rPr>
            <w:rFonts w:hint="eastAsia"/>
            <w:sz w:val="18"/>
            <w:szCs w:val="18"/>
          </w:rPr>
          <w:delText>鬭</w:delText>
        </w:r>
      </w:del>
      <w:ins w:id="2739" w:author="伍逸群" w:date="2025-01-20T08:53:19Z">
        <w:r>
          <w:rPr>
            <w:rFonts w:hint="eastAsia"/>
            <w:sz w:val="18"/>
            <w:szCs w:val="18"/>
          </w:rPr>
          <w:t>關</w:t>
        </w:r>
      </w:ins>
      <w:r>
        <w:rPr>
          <w:rFonts w:hint="eastAsia"/>
          <w:sz w:val="18"/>
          <w:szCs w:val="18"/>
        </w:rPr>
        <w:t>之勇尊顯，而索民之疾戰距敵而無私鬭，不可得也。”《史记·商君列传》：“民勇於公戰，怯於私鬭。”晋葛洪</w:t>
      </w:r>
      <w:del w:id="2740" w:author="伍逸群" w:date="2025-01-20T08:53:19Z">
        <w:r>
          <w:rPr>
            <w:rFonts w:hint="eastAsia"/>
            <w:sz w:val="18"/>
            <w:szCs w:val="18"/>
          </w:rPr>
          <w:delText>《</w:delText>
        </w:r>
      </w:del>
      <w:r>
        <w:rPr>
          <w:rFonts w:hint="eastAsia"/>
          <w:sz w:val="18"/>
          <w:szCs w:val="18"/>
        </w:rPr>
        <w:t>抱朴子·诘鲍》：“上無治枉之官，下有重類之黨，則私鬭過於公戰，木石鋭於干戈。”郭沫若《反正前後》第一篇：“一部分归了耗费，一部分归了私囊，一部分成了北方军人的私斗军费，于是川汉铁路终于烟消云散了。”</w:t>
      </w:r>
    </w:p>
    <w:p w14:paraId="5E0D0118">
      <w:pPr>
        <w:rPr>
          <w:rFonts w:hint="eastAsia"/>
          <w:sz w:val="18"/>
          <w:szCs w:val="18"/>
        </w:rPr>
      </w:pPr>
      <w:r>
        <w:rPr>
          <w:rFonts w:hint="eastAsia"/>
          <w:sz w:val="18"/>
          <w:szCs w:val="18"/>
        </w:rPr>
        <w:t>【私糶】谓贩卖私盐。唐韩愈《论变盐法事宜状》：“比來要害守捉，人數至多，尚有漏失私糶之弊。”</w:t>
      </w:r>
    </w:p>
    <w:p w14:paraId="3427D255">
      <w:pPr>
        <w:rPr>
          <w:rFonts w:hint="eastAsia"/>
          <w:sz w:val="18"/>
          <w:szCs w:val="18"/>
        </w:rPr>
      </w:pPr>
      <w:r>
        <w:rPr>
          <w:rFonts w:hint="eastAsia"/>
          <w:sz w:val="18"/>
          <w:szCs w:val="18"/>
        </w:rPr>
        <w:t>27【私黷】个人的耻辱。南朝宋傅亮《让尚书仆射表》：“備之前誥，必將上增國垢，下招私黷。”</w:t>
      </w:r>
    </w:p>
    <w:p w14:paraId="0565F557">
      <w:pPr>
        <w:rPr>
          <w:rFonts w:hint="eastAsia"/>
          <w:sz w:val="18"/>
          <w:szCs w:val="18"/>
        </w:rPr>
      </w:pPr>
      <w:r>
        <w:rPr>
          <w:rFonts w:hint="eastAsia"/>
          <w:sz w:val="18"/>
          <w:szCs w:val="18"/>
        </w:rPr>
        <w:t>6【秈米】秈稻的米。明李时珍《本草纲目·</w:t>
      </w:r>
      <w:del w:id="2741" w:author="伍逸群" w:date="2025-01-20T08:53:19Z">
        <w:r>
          <w:rPr>
            <w:rFonts w:hint="eastAsia"/>
            <w:sz w:val="18"/>
            <w:szCs w:val="18"/>
          </w:rPr>
          <w:delText>穀一·秈》</w:delText>
        </w:r>
      </w:del>
      <w:ins w:id="2742" w:author="伍逸群" w:date="2025-01-20T08:53:19Z">
        <w:r>
          <w:rPr>
            <w:rFonts w:hint="eastAsia"/>
            <w:sz w:val="18"/>
            <w:szCs w:val="18"/>
          </w:rPr>
          <w:t>殼一·秈＞</w:t>
        </w:r>
      </w:ins>
      <w:r>
        <w:rPr>
          <w:rFonts w:hint="eastAsia"/>
          <w:sz w:val="18"/>
          <w:szCs w:val="18"/>
        </w:rPr>
        <w:t>：“秈米，氣味甘、温、無毒。”</w:t>
      </w:r>
    </w:p>
    <w:p w14:paraId="36C68576">
      <w:pPr>
        <w:rPr>
          <w:rFonts w:hint="eastAsia"/>
          <w:sz w:val="18"/>
          <w:szCs w:val="18"/>
        </w:rPr>
      </w:pPr>
      <w:r>
        <w:rPr>
          <w:rFonts w:hint="eastAsia"/>
          <w:sz w:val="18"/>
          <w:szCs w:val="18"/>
        </w:rPr>
        <w:t>12【秈粟】粟之不黏者。明李时珍《本草纲目·穀二·粟》：“大抵黏者</w:t>
      </w:r>
      <w:del w:id="2743" w:author="伍逸群" w:date="2025-01-20T08:53:19Z">
        <w:r>
          <w:rPr>
            <w:rFonts w:hint="eastAsia"/>
            <w:sz w:val="18"/>
            <w:szCs w:val="18"/>
          </w:rPr>
          <w:delText>爲</w:delText>
        </w:r>
      </w:del>
      <w:ins w:id="2744" w:author="伍逸群" w:date="2025-01-20T08:53:19Z">
        <w:r>
          <w:rPr>
            <w:rFonts w:hint="eastAsia"/>
            <w:sz w:val="18"/>
            <w:szCs w:val="18"/>
          </w:rPr>
          <w:t>為</w:t>
        </w:r>
      </w:ins>
      <w:r>
        <w:rPr>
          <w:rFonts w:hint="eastAsia"/>
          <w:sz w:val="18"/>
          <w:szCs w:val="18"/>
        </w:rPr>
        <w:t>秫，不黏者</w:t>
      </w:r>
      <w:del w:id="2745" w:author="伍逸群" w:date="2025-01-20T08:53:19Z">
        <w:r>
          <w:rPr>
            <w:rFonts w:hint="eastAsia"/>
            <w:sz w:val="18"/>
            <w:szCs w:val="18"/>
          </w:rPr>
          <w:delText>爲</w:delText>
        </w:r>
      </w:del>
      <w:ins w:id="2746" w:author="伍逸群" w:date="2025-01-20T08:53:19Z">
        <w:r>
          <w:rPr>
            <w:rFonts w:hint="eastAsia"/>
            <w:sz w:val="18"/>
            <w:szCs w:val="18"/>
          </w:rPr>
          <w:t>為</w:t>
        </w:r>
      </w:ins>
      <w:r>
        <w:rPr>
          <w:rFonts w:hint="eastAsia"/>
          <w:sz w:val="18"/>
          <w:szCs w:val="18"/>
        </w:rPr>
        <w:t>粟，故呼此</w:t>
      </w:r>
      <w:del w:id="2747" w:author="伍逸群" w:date="2025-01-20T08:53:19Z">
        <w:r>
          <w:rPr>
            <w:rFonts w:hint="eastAsia"/>
            <w:sz w:val="18"/>
            <w:szCs w:val="18"/>
          </w:rPr>
          <w:delText>爲</w:delText>
        </w:r>
      </w:del>
      <w:ins w:id="2748" w:author="伍逸群" w:date="2025-01-20T08:53:19Z">
        <w:r>
          <w:rPr>
            <w:rFonts w:hint="eastAsia"/>
            <w:sz w:val="18"/>
            <w:szCs w:val="18"/>
          </w:rPr>
          <w:t>為</w:t>
        </w:r>
      </w:ins>
      <w:r>
        <w:rPr>
          <w:rFonts w:hint="eastAsia"/>
          <w:sz w:val="18"/>
          <w:szCs w:val="18"/>
        </w:rPr>
        <w:t>秈粟。”</w:t>
      </w:r>
    </w:p>
    <w:p w14:paraId="702F23CD">
      <w:pPr>
        <w:rPr>
          <w:rFonts w:hint="eastAsia"/>
          <w:sz w:val="18"/>
          <w:szCs w:val="18"/>
        </w:rPr>
      </w:pPr>
      <w:r>
        <w:rPr>
          <w:rFonts w:hint="eastAsia"/>
          <w:sz w:val="18"/>
          <w:szCs w:val="18"/>
        </w:rPr>
        <w:t>15【秈稻】粳稻之早熟者。郭沫若</w:t>
      </w:r>
      <w:del w:id="2749" w:author="伍逸群" w:date="2025-01-20T08:53:19Z">
        <w:r>
          <w:rPr>
            <w:rFonts w:hint="eastAsia"/>
            <w:sz w:val="18"/>
            <w:szCs w:val="18"/>
          </w:rPr>
          <w:delText>《</w:delText>
        </w:r>
      </w:del>
      <w:ins w:id="2750" w:author="伍逸群" w:date="2025-01-20T08:53:19Z">
        <w:r>
          <w:rPr>
            <w:rFonts w:hint="eastAsia"/>
            <w:sz w:val="18"/>
            <w:szCs w:val="18"/>
          </w:rPr>
          <w:t>＜</w:t>
        </w:r>
      </w:ins>
      <w:r>
        <w:rPr>
          <w:rFonts w:hint="eastAsia"/>
          <w:sz w:val="18"/>
          <w:szCs w:val="18"/>
        </w:rPr>
        <w:t>中国史稿</w:t>
      </w:r>
      <w:del w:id="2751" w:author="伍逸群" w:date="2025-01-20T08:53:19Z">
        <w:r>
          <w:rPr>
            <w:rFonts w:hint="eastAsia"/>
            <w:sz w:val="18"/>
            <w:szCs w:val="18"/>
          </w:rPr>
          <w:delText>》</w:delText>
        </w:r>
      </w:del>
      <w:ins w:id="2752" w:author="伍逸群" w:date="2025-01-20T08:53:19Z">
        <w:r>
          <w:rPr>
            <w:rFonts w:hint="eastAsia"/>
            <w:sz w:val="18"/>
            <w:szCs w:val="18"/>
          </w:rPr>
          <w:t>＞</w:t>
        </w:r>
      </w:ins>
      <w:r>
        <w:rPr>
          <w:rFonts w:hint="eastAsia"/>
          <w:sz w:val="18"/>
          <w:szCs w:val="18"/>
        </w:rPr>
        <w:t>第一编第三章第二节：“其中，钱山漾的稻谷经过鉴定，确认有粳稻和秈稻两种品种。”</w:t>
      </w:r>
    </w:p>
    <w:p w14:paraId="6FDB2916">
      <w:pPr>
        <w:rPr>
          <w:rFonts w:hint="eastAsia"/>
          <w:sz w:val="18"/>
          <w:szCs w:val="18"/>
        </w:rPr>
      </w:pPr>
      <w:r>
        <w:rPr>
          <w:rFonts w:hint="eastAsia"/>
          <w:sz w:val="18"/>
          <w:szCs w:val="18"/>
        </w:rPr>
        <w:t>【</w:t>
      </w:r>
      <w:del w:id="2753" w:author="伍逸群" w:date="2025-01-20T08:53:19Z">
        <w:r>
          <w:rPr>
            <w:rFonts w:hint="eastAsia"/>
            <w:color w:val="FF0000"/>
            <w:sz w:val="18"/>
            <w:szCs w:val="18"/>
            <w:lang w:val="en-US" w:eastAsia="zh-CN"/>
          </w:rPr>
          <w:delText>[禾+乞][禾+當]</w:delText>
        </w:r>
      </w:del>
      <w:del w:id="2754" w:author="伍逸群" w:date="2025-01-20T08:53:19Z">
        <w:r>
          <w:rPr>
            <w:rFonts w:hint="eastAsia"/>
            <w:color w:val="FF0000"/>
            <w:sz w:val="18"/>
            <w:szCs w:val="18"/>
          </w:rPr>
          <w:delText>】细糠。《</w:delText>
        </w:r>
      </w:del>
      <w:ins w:id="2755" w:author="伍逸群" w:date="2025-01-20T08:53:19Z">
        <w:r>
          <w:rPr>
            <w:rFonts w:hint="eastAsia"/>
            <w:sz w:val="18"/>
            <w:szCs w:val="18"/>
          </w:rPr>
          <w:t>杚檔】细糠。＜</w:t>
        </w:r>
      </w:ins>
      <w:r>
        <w:rPr>
          <w:rFonts w:hint="eastAsia"/>
          <w:sz w:val="18"/>
          <w:szCs w:val="18"/>
        </w:rPr>
        <w:t>中国歌谣资料·湖北当阳民歌·红</w:t>
      </w:r>
      <w:del w:id="2756" w:author="伍逸群" w:date="2025-01-20T08:53:19Z">
        <w:r>
          <w:rPr>
            <w:rFonts w:hint="eastAsia"/>
            <w:color w:val="FF0000"/>
            <w:sz w:val="18"/>
            <w:szCs w:val="18"/>
            <w:lang w:val="en-US" w:eastAsia="zh-CN"/>
          </w:rPr>
          <w:delText>[禾+乞][禾+當]</w:delText>
        </w:r>
      </w:del>
      <w:del w:id="2757" w:author="伍逸群" w:date="2025-01-20T08:53:19Z">
        <w:r>
          <w:rPr>
            <w:rFonts w:hint="eastAsia"/>
            <w:color w:val="FF0000"/>
            <w:sz w:val="18"/>
            <w:szCs w:val="18"/>
          </w:rPr>
          <w:delText>》：“紅</w:delText>
        </w:r>
      </w:del>
      <w:del w:id="2758" w:author="伍逸群" w:date="2025-01-20T08:53:19Z">
        <w:r>
          <w:rPr>
            <w:rFonts w:hint="eastAsia"/>
            <w:color w:val="FF0000"/>
            <w:sz w:val="18"/>
            <w:szCs w:val="18"/>
            <w:lang w:val="en-US" w:eastAsia="zh-CN"/>
          </w:rPr>
          <w:delText>[禾+乞][禾+當]</w:delText>
        </w:r>
      </w:del>
      <w:ins w:id="2759" w:author="伍逸群" w:date="2025-01-20T08:53:19Z">
        <w:r>
          <w:rPr>
            <w:rFonts w:hint="eastAsia"/>
            <w:sz w:val="18"/>
            <w:szCs w:val="18"/>
          </w:rPr>
          <w:t>稔檔》：“红杚稽</w:t>
        </w:r>
      </w:ins>
      <w:r>
        <w:rPr>
          <w:rFonts w:hint="eastAsia"/>
          <w:sz w:val="18"/>
          <w:szCs w:val="18"/>
        </w:rPr>
        <w:t>，水上漂。”</w:t>
      </w:r>
    </w:p>
    <w:p w14:paraId="3B142A70">
      <w:pPr>
        <w:rPr>
          <w:rFonts w:hint="eastAsia"/>
          <w:sz w:val="18"/>
          <w:szCs w:val="18"/>
        </w:rPr>
      </w:pPr>
      <w:del w:id="2760" w:author="伍逸群" w:date="2025-01-20T08:53:19Z">
        <w:r>
          <w:rPr>
            <w:rFonts w:hint="eastAsia"/>
            <w:sz w:val="18"/>
            <w:szCs w:val="18"/>
          </w:rPr>
          <w:delText>4</w:delText>
        </w:r>
      </w:del>
      <w:r>
        <w:rPr>
          <w:rFonts w:hint="eastAsia"/>
          <w:sz w:val="18"/>
          <w:szCs w:val="18"/>
        </w:rPr>
        <w:t>【秉公】持心公正；主持公道。明张居正《谢召见疏》：“而人臣之道，必秉公</w:t>
      </w:r>
      <w:del w:id="2761" w:author="伍逸群" w:date="2025-01-20T08:53:19Z">
        <w:r>
          <w:rPr>
            <w:rFonts w:hint="eastAsia"/>
            <w:sz w:val="18"/>
            <w:szCs w:val="18"/>
          </w:rPr>
          <w:delText>爲</w:delText>
        </w:r>
      </w:del>
      <w:ins w:id="2762" w:author="伍逸群" w:date="2025-01-20T08:53:19Z">
        <w:r>
          <w:rPr>
            <w:rFonts w:hint="eastAsia"/>
            <w:sz w:val="18"/>
            <w:szCs w:val="18"/>
          </w:rPr>
          <w:t>為</w:t>
        </w:r>
      </w:ins>
      <w:r>
        <w:rPr>
          <w:rFonts w:hint="eastAsia"/>
          <w:sz w:val="18"/>
          <w:szCs w:val="18"/>
        </w:rPr>
        <w:t>國。”《清史稿·睿忠亲王多尔衮传</w:t>
      </w:r>
      <w:del w:id="2763" w:author="伍逸群" w:date="2025-01-20T08:53:19Z">
        <w:r>
          <w:rPr>
            <w:rFonts w:hint="eastAsia"/>
            <w:sz w:val="18"/>
            <w:szCs w:val="18"/>
          </w:rPr>
          <w:delText>》</w:delText>
        </w:r>
      </w:del>
      <w:ins w:id="2764" w:author="伍逸群" w:date="2025-01-20T08:53:19Z">
        <w:r>
          <w:rPr>
            <w:rFonts w:hint="eastAsia"/>
            <w:sz w:val="18"/>
            <w:szCs w:val="18"/>
          </w:rPr>
          <w:t>＞</w:t>
        </w:r>
      </w:ins>
      <w:r>
        <w:rPr>
          <w:rFonts w:hint="eastAsia"/>
          <w:sz w:val="18"/>
          <w:szCs w:val="18"/>
        </w:rPr>
        <w:t>：“有不秉公輔理，妄自尊大者，天地譴之！”峻青《秋色赋·胶济线上》：“天真的人们曾经对三人小组抱有希望，以为他们会秉公处理。”</w:t>
      </w:r>
    </w:p>
    <w:p w14:paraId="2677F933">
      <w:pPr>
        <w:rPr>
          <w:rFonts w:hint="eastAsia"/>
          <w:sz w:val="18"/>
          <w:szCs w:val="18"/>
        </w:rPr>
      </w:pPr>
      <w:r>
        <w:rPr>
          <w:rFonts w:hint="eastAsia"/>
          <w:sz w:val="18"/>
          <w:szCs w:val="18"/>
        </w:rPr>
        <w:t>【秉公任直】持心公正，处事正直。明张居正</w:t>
      </w:r>
      <w:del w:id="2765" w:author="伍逸群" w:date="2025-01-20T08:53:19Z">
        <w:r>
          <w:rPr>
            <w:rFonts w:hint="eastAsia"/>
            <w:sz w:val="18"/>
            <w:szCs w:val="18"/>
          </w:rPr>
          <w:delText>《</w:delText>
        </w:r>
      </w:del>
      <w:ins w:id="2766" w:author="伍逸群" w:date="2025-01-20T08:53:19Z">
        <w:r>
          <w:rPr>
            <w:rFonts w:hint="eastAsia"/>
            <w:sz w:val="18"/>
            <w:szCs w:val="18"/>
          </w:rPr>
          <w:t>＜</w:t>
        </w:r>
      </w:ins>
      <w:r>
        <w:rPr>
          <w:rFonts w:hint="eastAsia"/>
          <w:sz w:val="18"/>
          <w:szCs w:val="18"/>
        </w:rPr>
        <w:t>答郑范溪书》：“公但自信此心秉公任直，紛</w:t>
      </w:r>
      <w:del w:id="2767" w:author="伍逸群" w:date="2025-01-20T08:53:19Z">
        <w:r>
          <w:rPr>
            <w:rFonts w:hint="eastAsia"/>
            <w:sz w:val="18"/>
            <w:szCs w:val="18"/>
          </w:rPr>
          <w:delText>紛</w:delText>
        </w:r>
      </w:del>
      <w:ins w:id="2768" w:author="伍逸群" w:date="2025-01-20T08:53:19Z">
        <w:r>
          <w:rPr>
            <w:rFonts w:hint="eastAsia"/>
            <w:sz w:val="18"/>
            <w:szCs w:val="18"/>
          </w:rPr>
          <w:t>纷</w:t>
        </w:r>
      </w:ins>
      <w:r>
        <w:rPr>
          <w:rFonts w:hint="eastAsia"/>
          <w:sz w:val="18"/>
          <w:szCs w:val="18"/>
        </w:rPr>
        <w:t>之言，不足</w:t>
      </w:r>
      <w:del w:id="2769" w:author="伍逸群" w:date="2025-01-20T08:53:19Z">
        <w:r>
          <w:rPr>
            <w:rFonts w:hint="eastAsia"/>
            <w:sz w:val="18"/>
            <w:szCs w:val="18"/>
          </w:rPr>
          <w:delText>爲</w:delText>
        </w:r>
      </w:del>
      <w:ins w:id="2770" w:author="伍逸群" w:date="2025-01-20T08:53:19Z">
        <w:r>
          <w:rPr>
            <w:rFonts w:hint="eastAsia"/>
            <w:sz w:val="18"/>
            <w:szCs w:val="18"/>
          </w:rPr>
          <w:t>為</w:t>
        </w:r>
      </w:ins>
      <w:r>
        <w:rPr>
          <w:rFonts w:hint="eastAsia"/>
          <w:sz w:val="18"/>
          <w:szCs w:val="18"/>
        </w:rPr>
        <w:t>意。”</w:t>
      </w:r>
    </w:p>
    <w:p w14:paraId="310361D9">
      <w:pPr>
        <w:rPr>
          <w:rFonts w:hint="eastAsia"/>
          <w:sz w:val="18"/>
          <w:szCs w:val="18"/>
        </w:rPr>
      </w:pPr>
      <w:r>
        <w:rPr>
          <w:rFonts w:hint="eastAsia"/>
          <w:sz w:val="18"/>
          <w:szCs w:val="18"/>
        </w:rPr>
        <w:t>【秉公滅私】主持公道，灭除私念。明张居正《论大敌》：“今不務</w:t>
      </w:r>
      <w:del w:id="2771" w:author="伍逸群" w:date="2025-01-20T08:53:19Z">
        <w:r>
          <w:rPr>
            <w:rFonts w:hint="eastAsia"/>
            <w:sz w:val="18"/>
            <w:szCs w:val="18"/>
          </w:rPr>
          <w:delText>爲</w:delText>
        </w:r>
      </w:del>
      <w:ins w:id="2772" w:author="伍逸群" w:date="2025-01-20T08:53:19Z">
        <w:r>
          <w:rPr>
            <w:rFonts w:hint="eastAsia"/>
            <w:sz w:val="18"/>
            <w:szCs w:val="18"/>
          </w:rPr>
          <w:t>為</w:t>
        </w:r>
      </w:ins>
      <w:r>
        <w:rPr>
          <w:rFonts w:hint="eastAsia"/>
          <w:sz w:val="18"/>
          <w:szCs w:val="18"/>
        </w:rPr>
        <w:t>秉公滅私，振廢起墜。”</w:t>
      </w:r>
    </w:p>
    <w:p w14:paraId="096FD327">
      <w:pPr>
        <w:rPr>
          <w:rFonts w:hint="eastAsia"/>
          <w:sz w:val="18"/>
          <w:szCs w:val="18"/>
        </w:rPr>
      </w:pPr>
      <w:r>
        <w:rPr>
          <w:rFonts w:hint="eastAsia"/>
          <w:sz w:val="18"/>
          <w:szCs w:val="18"/>
        </w:rPr>
        <w:t>【秉文】犹行文。南朝梁刘勰《文心雕龙·徵圣》：“志足而言文，情信而辭巧；迺含章之玉牒，秉文之金科矣。”</w:t>
      </w:r>
    </w:p>
    <w:p w14:paraId="694E3CBC">
      <w:pPr>
        <w:rPr>
          <w:rFonts w:hint="eastAsia"/>
          <w:sz w:val="18"/>
          <w:szCs w:val="18"/>
        </w:rPr>
      </w:pPr>
      <w:r>
        <w:rPr>
          <w:rFonts w:hint="eastAsia"/>
          <w:sz w:val="18"/>
          <w:szCs w:val="18"/>
        </w:rPr>
        <w:t>【秉文兼武】犹言能文能武。唐牛肃《纪闻·吴保安》：“李將軍秉文兼武，受命專征。”</w:t>
      </w:r>
    </w:p>
    <w:p w14:paraId="41BEB8B5">
      <w:pPr>
        <w:rPr>
          <w:rFonts w:hint="eastAsia"/>
          <w:sz w:val="18"/>
          <w:szCs w:val="18"/>
        </w:rPr>
      </w:pPr>
      <w:r>
        <w:rPr>
          <w:rFonts w:hint="eastAsia"/>
          <w:sz w:val="18"/>
          <w:szCs w:val="18"/>
        </w:rPr>
        <w:t>【秉文經武】执掌文事，经营武备。南朝梁沈约《王亮等封侯诏》：“秉文經武，任惟腹心。”</w:t>
      </w:r>
    </w:p>
    <w:p w14:paraId="1A14A27E">
      <w:pPr>
        <w:rPr>
          <w:rFonts w:hint="eastAsia"/>
          <w:sz w:val="18"/>
          <w:szCs w:val="18"/>
        </w:rPr>
      </w:pPr>
      <w:r>
        <w:rPr>
          <w:rFonts w:hint="eastAsia"/>
          <w:sz w:val="18"/>
          <w:szCs w:val="18"/>
        </w:rPr>
        <w:t>【秉心】持心。《诗·鄘风·定之方中</w:t>
      </w:r>
      <w:del w:id="2773" w:author="伍逸群" w:date="2025-01-20T08:53:19Z">
        <w:r>
          <w:rPr>
            <w:rFonts w:hint="eastAsia"/>
            <w:sz w:val="18"/>
            <w:szCs w:val="18"/>
          </w:rPr>
          <w:delText>》</w:delText>
        </w:r>
      </w:del>
      <w:ins w:id="2774" w:author="伍逸群" w:date="2025-01-20T08:53:19Z">
        <w:r>
          <w:rPr>
            <w:rFonts w:hint="eastAsia"/>
            <w:sz w:val="18"/>
            <w:szCs w:val="18"/>
          </w:rPr>
          <w:t>＞</w:t>
        </w:r>
      </w:ins>
      <w:r>
        <w:rPr>
          <w:rFonts w:hint="eastAsia"/>
          <w:sz w:val="18"/>
          <w:szCs w:val="18"/>
        </w:rPr>
        <w:t>：“匪直也人，秉心塞淵。”《汉书·楚元王刘交传》：“論議正直，秉心有常。”《旧唐书·德宗纪下》：“而秉心匪彝，自底不類。”明太祖《封刘基诚意伯诰》：“秉心堅貞，懷才助朕。”清纪昀《阅微草堂笔记·姑妄听之三》：“雖謂秉心貞正，感動幽靈，亦未必不然也。”</w:t>
      </w:r>
    </w:p>
    <w:p w14:paraId="258EB372">
      <w:pPr>
        <w:rPr>
          <w:rFonts w:hint="eastAsia"/>
          <w:sz w:val="18"/>
          <w:szCs w:val="18"/>
        </w:rPr>
      </w:pPr>
      <w:r>
        <w:rPr>
          <w:rFonts w:hint="eastAsia"/>
          <w:sz w:val="18"/>
          <w:szCs w:val="18"/>
        </w:rPr>
        <w:t>5【秉正】持心公正。《明史·王家屏传》：“每議事，秉正持法，不亢不隨。”清王士禛《池北偶谈·谈献一·葛</w:t>
      </w:r>
    </w:p>
    <w:p w14:paraId="0537B27F">
      <w:pPr>
        <w:rPr>
          <w:rFonts w:hint="eastAsia"/>
          <w:sz w:val="18"/>
          <w:szCs w:val="18"/>
        </w:rPr>
      </w:pPr>
      <w:r>
        <w:rPr>
          <w:rFonts w:hint="eastAsia"/>
          <w:sz w:val="18"/>
          <w:szCs w:val="18"/>
        </w:rPr>
        <w:t>端肃公家训</w:t>
      </w:r>
      <w:del w:id="2775" w:author="伍逸群" w:date="2025-01-20T08:53:19Z">
        <w:r>
          <w:rPr>
            <w:rFonts w:hint="eastAsia"/>
            <w:sz w:val="18"/>
            <w:szCs w:val="18"/>
          </w:rPr>
          <w:delText>》</w:delText>
        </w:r>
      </w:del>
      <w:ins w:id="2776" w:author="伍逸群" w:date="2025-01-20T08:53:19Z">
        <w:r>
          <w:rPr>
            <w:rFonts w:hint="eastAsia"/>
            <w:sz w:val="18"/>
            <w:szCs w:val="18"/>
          </w:rPr>
          <w:t>＞</w:t>
        </w:r>
      </w:ins>
      <w:r>
        <w:rPr>
          <w:rFonts w:hint="eastAsia"/>
          <w:sz w:val="18"/>
          <w:szCs w:val="18"/>
        </w:rPr>
        <w:t>：“大凡人能清</w:t>
      </w:r>
      <w:del w:id="2777" w:author="伍逸群" w:date="2025-01-20T08:53:19Z">
        <w:r>
          <w:rPr>
            <w:rFonts w:hint="eastAsia"/>
            <w:sz w:val="18"/>
            <w:szCs w:val="18"/>
          </w:rPr>
          <w:delText>約</w:delText>
        </w:r>
      </w:del>
      <w:ins w:id="2778" w:author="伍逸群" w:date="2025-01-20T08:53:19Z">
        <w:r>
          <w:rPr>
            <w:rFonts w:hint="eastAsia"/>
            <w:sz w:val="18"/>
            <w:szCs w:val="18"/>
          </w:rPr>
          <w:t>约</w:t>
        </w:r>
      </w:ins>
      <w:r>
        <w:rPr>
          <w:rFonts w:hint="eastAsia"/>
          <w:sz w:val="18"/>
          <w:szCs w:val="18"/>
        </w:rPr>
        <w:t>，即能秉正。”中国近代史资料丛刊《太平天国·天父下凡诏书二》：“各各總要真心秉正，同輔朝綱。”</w:t>
      </w:r>
    </w:p>
    <w:p w14:paraId="73894A0E">
      <w:pPr>
        <w:rPr>
          <w:rFonts w:hint="eastAsia"/>
          <w:sz w:val="18"/>
          <w:szCs w:val="18"/>
        </w:rPr>
      </w:pPr>
      <w:r>
        <w:rPr>
          <w:rFonts w:hint="eastAsia"/>
          <w:sz w:val="18"/>
          <w:szCs w:val="18"/>
        </w:rPr>
        <w:t>5【秉正無私】主持正义，没有私念。《三侠五义》第十二回：“聞得包公秉正無私，不畏權</w:t>
      </w:r>
      <w:del w:id="2779" w:author="伍逸群" w:date="2025-01-20T08:53:19Z">
        <w:r>
          <w:rPr>
            <w:rFonts w:hint="eastAsia"/>
            <w:sz w:val="18"/>
            <w:szCs w:val="18"/>
          </w:rPr>
          <w:delText>勢</w:delText>
        </w:r>
      </w:del>
      <w:ins w:id="2780" w:author="伍逸群" w:date="2025-01-20T08:53:19Z">
        <w:r>
          <w:rPr>
            <w:rFonts w:hint="eastAsia"/>
            <w:sz w:val="18"/>
            <w:szCs w:val="18"/>
          </w:rPr>
          <w:t>势</w:t>
        </w:r>
      </w:ins>
      <w:r>
        <w:rPr>
          <w:rFonts w:hint="eastAsia"/>
          <w:sz w:val="18"/>
          <w:szCs w:val="18"/>
        </w:rPr>
        <w:t>。”康濯《春种秋收·三面宝镜</w:t>
      </w:r>
      <w:del w:id="2781" w:author="伍逸群" w:date="2025-01-20T08:53:19Z">
        <w:r>
          <w:rPr>
            <w:rFonts w:hint="eastAsia"/>
            <w:sz w:val="18"/>
            <w:szCs w:val="18"/>
          </w:rPr>
          <w:delText>》</w:delText>
        </w:r>
      </w:del>
      <w:ins w:id="2782" w:author="伍逸群" w:date="2025-01-20T08:53:19Z">
        <w:r>
          <w:rPr>
            <w:rFonts w:hint="eastAsia"/>
            <w:sz w:val="18"/>
            <w:szCs w:val="18"/>
          </w:rPr>
          <w:t>＞</w:t>
        </w:r>
      </w:ins>
      <w:r>
        <w:rPr>
          <w:rFonts w:hint="eastAsia"/>
          <w:sz w:val="18"/>
          <w:szCs w:val="18"/>
        </w:rPr>
        <w:t>：“可又俨然是为了工作，秉正无私！”</w:t>
      </w:r>
    </w:p>
    <w:p w14:paraId="181BFDEE">
      <w:pPr>
        <w:rPr>
          <w:rFonts w:hint="eastAsia"/>
          <w:sz w:val="18"/>
          <w:szCs w:val="18"/>
        </w:rPr>
      </w:pPr>
      <w:r>
        <w:rPr>
          <w:rFonts w:hint="eastAsia"/>
          <w:sz w:val="18"/>
          <w:szCs w:val="18"/>
        </w:rPr>
        <w:t>6【秉耒】执耒。《礼记·祭义》：“是故昔者天子</w:t>
      </w:r>
      <w:del w:id="2783" w:author="伍逸群" w:date="2025-01-20T08:53:19Z">
        <w:r>
          <w:rPr>
            <w:rFonts w:hint="eastAsia"/>
            <w:sz w:val="18"/>
            <w:szCs w:val="18"/>
          </w:rPr>
          <w:delText>爲</w:delText>
        </w:r>
      </w:del>
      <w:ins w:id="2784" w:author="伍逸群" w:date="2025-01-20T08:53:19Z">
        <w:r>
          <w:rPr>
            <w:rFonts w:hint="eastAsia"/>
            <w:sz w:val="18"/>
            <w:szCs w:val="18"/>
          </w:rPr>
          <w:t>為</w:t>
        </w:r>
      </w:ins>
      <w:r>
        <w:rPr>
          <w:rFonts w:hint="eastAsia"/>
          <w:sz w:val="18"/>
          <w:szCs w:val="18"/>
        </w:rPr>
        <w:t>藉千畝，冕而朱紘躬秉耒。”</w:t>
      </w:r>
    </w:p>
    <w:p w14:paraId="6E64CC31">
      <w:pPr>
        <w:rPr>
          <w:rFonts w:hint="eastAsia"/>
          <w:sz w:val="18"/>
          <w:szCs w:val="18"/>
        </w:rPr>
      </w:pPr>
      <w:r>
        <w:rPr>
          <w:rFonts w:hint="eastAsia"/>
          <w:sz w:val="18"/>
          <w:szCs w:val="18"/>
        </w:rPr>
        <w:t>【秉戎】执掌军政。《宋书·礼志三》：“承乾秉戎，志在拯世。”</w:t>
      </w:r>
    </w:p>
    <w:p w14:paraId="4D50B185">
      <w:pPr>
        <w:rPr>
          <w:rFonts w:hint="eastAsia"/>
          <w:sz w:val="18"/>
          <w:szCs w:val="18"/>
        </w:rPr>
      </w:pPr>
      <w:r>
        <w:rPr>
          <w:rFonts w:hint="eastAsia"/>
          <w:sz w:val="18"/>
          <w:szCs w:val="18"/>
        </w:rPr>
        <w:t>【秉圭】亦作“秉珪”。手执玉圭。《书·金滕》：“爲壇於南方北面，周公立焉。植璧秉珪，乃告大王、王季、文王。”三国魏嵇康《难</w:t>
      </w:r>
      <w:del w:id="2785" w:author="伍逸群" w:date="2025-01-20T08:53:19Z">
        <w:r>
          <w:rPr>
            <w:rFonts w:hint="eastAsia"/>
            <w:sz w:val="18"/>
            <w:szCs w:val="18"/>
          </w:rPr>
          <w:delText>〈</w:delText>
        </w:r>
      </w:del>
      <w:r>
        <w:rPr>
          <w:rFonts w:hint="eastAsia"/>
          <w:sz w:val="18"/>
          <w:szCs w:val="18"/>
        </w:rPr>
        <w:t>宅无吉凶摄生论</w:t>
      </w:r>
      <w:del w:id="2786" w:author="伍逸群" w:date="2025-01-20T08:53:19Z">
        <w:r>
          <w:rPr>
            <w:rFonts w:hint="eastAsia"/>
            <w:sz w:val="18"/>
            <w:szCs w:val="18"/>
          </w:rPr>
          <w:delText>〉》</w:delText>
        </w:r>
      </w:del>
      <w:ins w:id="2787" w:author="伍逸群" w:date="2025-01-20T08:53:19Z">
        <w:r>
          <w:rPr>
            <w:rFonts w:hint="eastAsia"/>
            <w:sz w:val="18"/>
            <w:szCs w:val="18"/>
          </w:rPr>
          <w:t>＞》</w:t>
        </w:r>
      </w:ins>
      <w:r>
        <w:rPr>
          <w:rFonts w:hint="eastAsia"/>
          <w:sz w:val="18"/>
          <w:szCs w:val="18"/>
        </w:rPr>
        <w:t>：“湯禱桑林，周公秉圭，不知是譴祟非也？”明唐顺之《</w:t>
      </w:r>
      <w:del w:id="2788" w:author="伍逸群" w:date="2025-01-20T08:53:19Z">
        <w:r>
          <w:rPr>
            <w:rFonts w:hint="eastAsia"/>
            <w:sz w:val="18"/>
            <w:szCs w:val="18"/>
          </w:rPr>
          <w:delText>读〈</w:delText>
        </w:r>
      </w:del>
      <w:ins w:id="2789" w:author="伍逸群" w:date="2025-01-20T08:53:19Z">
        <w:r>
          <w:rPr>
            <w:rFonts w:hint="eastAsia"/>
            <w:sz w:val="18"/>
            <w:szCs w:val="18"/>
          </w:rPr>
          <w:t>渎</w:t>
        </w:r>
      </w:ins>
      <w:r>
        <w:rPr>
          <w:rFonts w:hint="eastAsia"/>
          <w:sz w:val="18"/>
          <w:szCs w:val="18"/>
        </w:rPr>
        <w:t>春秋</w:t>
      </w:r>
      <w:del w:id="2790" w:author="伍逸群" w:date="2025-01-20T08:53:19Z">
        <w:r>
          <w:rPr>
            <w:rFonts w:hint="eastAsia"/>
            <w:sz w:val="18"/>
            <w:szCs w:val="18"/>
          </w:rPr>
          <w:delText>〉》</w:delText>
        </w:r>
      </w:del>
      <w:ins w:id="2791" w:author="伍逸群" w:date="2025-01-20T08:53:19Z">
        <w:r>
          <w:rPr>
            <w:rFonts w:hint="eastAsia"/>
            <w:sz w:val="18"/>
            <w:szCs w:val="18"/>
          </w:rPr>
          <w:t>＞》</w:t>
        </w:r>
      </w:ins>
      <w:r>
        <w:rPr>
          <w:rFonts w:hint="eastAsia"/>
          <w:sz w:val="18"/>
          <w:szCs w:val="18"/>
        </w:rPr>
        <w:t>：“天子黼扆之前，乃不得一人秉圭而北面者。”</w:t>
      </w:r>
    </w:p>
    <w:p w14:paraId="581CC3E7">
      <w:pPr>
        <w:rPr>
          <w:rFonts w:hint="eastAsia"/>
          <w:sz w:val="18"/>
          <w:szCs w:val="18"/>
        </w:rPr>
      </w:pPr>
      <w:r>
        <w:rPr>
          <w:rFonts w:hint="eastAsia"/>
          <w:sz w:val="18"/>
          <w:szCs w:val="18"/>
        </w:rPr>
        <w:t>【秉成】主和。《国语·晋语四》：“濟且秉成，必霸諸侯。”《明史·卢象昇传》：“潛善秉成，宗</w:t>
      </w:r>
      <w:del w:id="2792" w:author="伍逸群" w:date="2025-01-20T08:53:19Z">
        <w:r>
          <w:rPr>
            <w:rFonts w:hint="eastAsia"/>
            <w:sz w:val="18"/>
            <w:szCs w:val="18"/>
          </w:rPr>
          <w:delText>澤</w:delText>
        </w:r>
      </w:del>
      <w:ins w:id="2793" w:author="伍逸群" w:date="2025-01-20T08:53:19Z">
        <w:r>
          <w:rPr>
            <w:rFonts w:hint="eastAsia"/>
            <w:sz w:val="18"/>
            <w:szCs w:val="18"/>
          </w:rPr>
          <w:t>凙</w:t>
        </w:r>
      </w:ins>
      <w:r>
        <w:rPr>
          <w:rFonts w:hint="eastAsia"/>
          <w:sz w:val="18"/>
          <w:szCs w:val="18"/>
        </w:rPr>
        <w:t>殞恨。”</w:t>
      </w:r>
    </w:p>
    <w:p w14:paraId="0A15EAF1">
      <w:pPr>
        <w:rPr>
          <w:rFonts w:hint="eastAsia"/>
          <w:sz w:val="18"/>
          <w:szCs w:val="18"/>
        </w:rPr>
      </w:pPr>
      <w:r>
        <w:rPr>
          <w:rFonts w:hint="eastAsia"/>
          <w:sz w:val="18"/>
          <w:szCs w:val="18"/>
        </w:rPr>
        <w:t>【秉夷】见“秉彝”。</w:t>
      </w:r>
    </w:p>
    <w:p w14:paraId="22EC83DB">
      <w:pPr>
        <w:rPr>
          <w:rFonts w:hint="eastAsia"/>
          <w:sz w:val="18"/>
          <w:szCs w:val="18"/>
        </w:rPr>
      </w:pPr>
      <w:r>
        <w:rPr>
          <w:rFonts w:hint="eastAsia"/>
          <w:sz w:val="18"/>
          <w:szCs w:val="18"/>
        </w:rPr>
        <w:t>7【秉戒】受戒。清恽敬《光孝寺碑铭》：“而大鑒禪師於寺下髮秉戒，開最初法浮圖之教。”</w:t>
      </w:r>
    </w:p>
    <w:p w14:paraId="6307B855">
      <w:pPr>
        <w:rPr>
          <w:rFonts w:hint="eastAsia"/>
          <w:sz w:val="18"/>
          <w:szCs w:val="18"/>
        </w:rPr>
      </w:pPr>
      <w:r>
        <w:rPr>
          <w:rFonts w:hint="eastAsia"/>
          <w:sz w:val="18"/>
          <w:szCs w:val="18"/>
        </w:rPr>
        <w:t>【秉志】犹持志。唐皮日休</w:t>
      </w:r>
      <w:del w:id="2794" w:author="伍逸群" w:date="2025-01-20T08:53:19Z">
        <w:r>
          <w:rPr>
            <w:rFonts w:hint="eastAsia"/>
            <w:sz w:val="18"/>
            <w:szCs w:val="18"/>
          </w:rPr>
          <w:delText>《</w:delText>
        </w:r>
      </w:del>
      <w:ins w:id="2795" w:author="伍逸群" w:date="2025-01-20T08:53:19Z">
        <w:r>
          <w:rPr>
            <w:rFonts w:hint="eastAsia"/>
            <w:sz w:val="18"/>
            <w:szCs w:val="18"/>
          </w:rPr>
          <w:t>＜</w:t>
        </w:r>
      </w:ins>
      <w:r>
        <w:rPr>
          <w:rFonts w:hint="eastAsia"/>
          <w:sz w:val="18"/>
          <w:szCs w:val="18"/>
        </w:rPr>
        <w:t>九讽·舍慕》：“粤吾秉志兮，潔於瑾瑜。”</w:t>
      </w:r>
    </w:p>
    <w:p w14:paraId="5197D23D">
      <w:pPr>
        <w:rPr>
          <w:rFonts w:hint="eastAsia"/>
          <w:sz w:val="18"/>
          <w:szCs w:val="18"/>
        </w:rPr>
      </w:pPr>
      <w:r>
        <w:rPr>
          <w:rFonts w:hint="eastAsia"/>
          <w:sz w:val="18"/>
          <w:szCs w:val="18"/>
        </w:rPr>
        <w:t>【秉利】执其利。《国语·吴语》：“敢使下臣盡辭，唯天王秉利度義焉。”</w:t>
      </w:r>
    </w:p>
    <w:p w14:paraId="61F69D2F">
      <w:pPr>
        <w:rPr>
          <w:rFonts w:hint="eastAsia"/>
          <w:sz w:val="18"/>
          <w:szCs w:val="18"/>
        </w:rPr>
      </w:pPr>
      <w:r>
        <w:rPr>
          <w:rFonts w:hint="eastAsia"/>
          <w:sz w:val="18"/>
          <w:szCs w:val="18"/>
        </w:rPr>
        <w:t>【秉言】谤言。民间的非议。秉，通“謗”。《管子·小匡》：“其稱秉言，則足以補官之不善政。”郭沫若等集校引王绍兰曰：“</w:t>
      </w:r>
      <w:del w:id="2796" w:author="伍逸群" w:date="2025-01-20T08:53:19Z">
        <w:r>
          <w:rPr>
            <w:rFonts w:hint="eastAsia"/>
            <w:sz w:val="18"/>
            <w:szCs w:val="18"/>
          </w:rPr>
          <w:delText>‘秉’當依《齊語》讀爲謗，‘稱’即‘偁’之借字，《説文》‘</w:delText>
        </w:r>
      </w:del>
      <w:ins w:id="2797" w:author="伍逸群" w:date="2025-01-20T08:53:19Z">
        <w:r>
          <w:rPr>
            <w:rFonts w:hint="eastAsia"/>
            <w:sz w:val="18"/>
            <w:szCs w:val="18"/>
          </w:rPr>
          <w:t>“秉”當依＜齊語讀為謗，“稱＇即“偁＇之借字，說文》“</w:t>
        </w:r>
      </w:ins>
      <w:r>
        <w:rPr>
          <w:rFonts w:hint="eastAsia"/>
          <w:sz w:val="18"/>
          <w:szCs w:val="18"/>
        </w:rPr>
        <w:t>偁，揚也</w:t>
      </w:r>
      <w:del w:id="2798" w:author="伍逸群" w:date="2025-01-20T08:53:19Z">
        <w:r>
          <w:rPr>
            <w:rFonts w:hint="eastAsia"/>
            <w:sz w:val="18"/>
            <w:szCs w:val="18"/>
          </w:rPr>
          <w:delText>’</w:delText>
        </w:r>
      </w:del>
      <w:ins w:id="2799" w:author="伍逸群" w:date="2025-01-20T08:53:19Z">
        <w:r>
          <w:rPr>
            <w:rFonts w:hint="eastAsia"/>
            <w:sz w:val="18"/>
            <w:szCs w:val="18"/>
          </w:rPr>
          <w:t>＇</w:t>
        </w:r>
      </w:ins>
      <w:r>
        <w:rPr>
          <w:rFonts w:hint="eastAsia"/>
          <w:sz w:val="18"/>
          <w:szCs w:val="18"/>
        </w:rPr>
        <w:t>，謂揚其謗言令上聞也。”</w:t>
      </w:r>
    </w:p>
    <w:p w14:paraId="119B3338">
      <w:pPr>
        <w:rPr>
          <w:rFonts w:hint="eastAsia"/>
          <w:sz w:val="18"/>
          <w:szCs w:val="18"/>
        </w:rPr>
      </w:pPr>
      <w:r>
        <w:rPr>
          <w:rFonts w:hint="eastAsia"/>
          <w:sz w:val="18"/>
          <w:szCs w:val="18"/>
        </w:rPr>
        <w:t>8【秉拂】手执拂尘。谓侍奉。清曹寅</w:t>
      </w:r>
      <w:del w:id="2800" w:author="伍逸群" w:date="2025-01-20T08:53:19Z">
        <w:r>
          <w:rPr>
            <w:rFonts w:hint="eastAsia"/>
            <w:sz w:val="18"/>
            <w:szCs w:val="18"/>
          </w:rPr>
          <w:delText>《</w:delText>
        </w:r>
      </w:del>
      <w:r>
        <w:rPr>
          <w:rFonts w:hint="eastAsia"/>
          <w:sz w:val="18"/>
          <w:szCs w:val="18"/>
        </w:rPr>
        <w:t>松巅阁记</w:t>
      </w:r>
      <w:del w:id="2801" w:author="伍逸群" w:date="2025-01-20T08:53:19Z">
        <w:r>
          <w:rPr>
            <w:rFonts w:hint="eastAsia"/>
            <w:sz w:val="18"/>
            <w:szCs w:val="18"/>
          </w:rPr>
          <w:delText>》</w:delText>
        </w:r>
      </w:del>
      <w:ins w:id="2802" w:author="伍逸群" w:date="2025-01-20T08:53:19Z">
        <w:r>
          <w:rPr>
            <w:rFonts w:hint="eastAsia"/>
            <w:sz w:val="18"/>
            <w:szCs w:val="18"/>
          </w:rPr>
          <w:t>＞</w:t>
        </w:r>
      </w:ins>
      <w:r>
        <w:rPr>
          <w:rFonts w:hint="eastAsia"/>
          <w:sz w:val="18"/>
          <w:szCs w:val="18"/>
        </w:rPr>
        <w:t>：“夢公昔侍師秉拂於此，别久繫於懷，曾囑予</w:t>
      </w:r>
      <w:del w:id="2803" w:author="伍逸群" w:date="2025-01-20T08:53:19Z">
        <w:r>
          <w:rPr>
            <w:rFonts w:hint="eastAsia"/>
            <w:sz w:val="18"/>
            <w:szCs w:val="18"/>
          </w:rPr>
          <w:delText>爲</w:delText>
        </w:r>
      </w:del>
      <w:ins w:id="2804" w:author="伍逸群" w:date="2025-01-20T08:53:19Z">
        <w:r>
          <w:rPr>
            <w:rFonts w:hint="eastAsia"/>
            <w:sz w:val="18"/>
            <w:szCs w:val="18"/>
          </w:rPr>
          <w:t>為</w:t>
        </w:r>
      </w:ins>
      <w:r>
        <w:rPr>
          <w:rFonts w:hint="eastAsia"/>
          <w:sz w:val="18"/>
          <w:szCs w:val="18"/>
        </w:rPr>
        <w:t>記。”</w:t>
      </w:r>
    </w:p>
    <w:p w14:paraId="17B233F0">
      <w:pPr>
        <w:rPr>
          <w:rFonts w:hint="eastAsia"/>
          <w:sz w:val="18"/>
          <w:szCs w:val="18"/>
        </w:rPr>
      </w:pPr>
      <w:r>
        <w:rPr>
          <w:rFonts w:hint="eastAsia"/>
          <w:sz w:val="18"/>
          <w:szCs w:val="18"/>
        </w:rPr>
        <w:t>【秉直】持正。晋陶潜《酬丁柴桑》诗：“秉直司聰，惠于百里。”《晋书·李舍传》：“實有史魚秉直之風。”</w:t>
      </w:r>
    </w:p>
    <w:p w14:paraId="76DC3CD8">
      <w:pPr>
        <w:rPr>
          <w:rFonts w:hint="eastAsia"/>
          <w:sz w:val="18"/>
          <w:szCs w:val="18"/>
        </w:rPr>
      </w:pPr>
      <w:r>
        <w:rPr>
          <w:rFonts w:hint="eastAsia"/>
          <w:sz w:val="18"/>
          <w:szCs w:val="18"/>
        </w:rPr>
        <w:t>【秉事】执事。谓受任为官。汉桓宽《盐铁论·殊路</w:t>
      </w:r>
      <w:del w:id="2805" w:author="伍逸群" w:date="2025-01-20T08:53:19Z">
        <w:r>
          <w:rPr>
            <w:rFonts w:hint="eastAsia"/>
            <w:sz w:val="18"/>
            <w:szCs w:val="18"/>
          </w:rPr>
          <w:delText>》</w:delText>
        </w:r>
      </w:del>
      <w:ins w:id="2806" w:author="伍逸群" w:date="2025-01-20T08:53:19Z">
        <w:r>
          <w:rPr>
            <w:rFonts w:hint="eastAsia"/>
            <w:sz w:val="18"/>
            <w:szCs w:val="18"/>
          </w:rPr>
          <w:t>＞</w:t>
        </w:r>
      </w:ins>
      <w:r>
        <w:rPr>
          <w:rFonts w:hint="eastAsia"/>
          <w:sz w:val="18"/>
          <w:szCs w:val="18"/>
        </w:rPr>
        <w:t>：“宰我秉事，有寵于齊。”《汉书·刘向传》：“大將軍秉事用權，五侯驕奢僭盛，並作威福。”</w:t>
      </w:r>
    </w:p>
    <w:p w14:paraId="1C0374BF">
      <w:pPr>
        <w:rPr>
          <w:rFonts w:hint="eastAsia"/>
          <w:sz w:val="18"/>
          <w:szCs w:val="18"/>
        </w:rPr>
      </w:pPr>
      <w:r>
        <w:rPr>
          <w:rFonts w:hint="eastAsia"/>
          <w:sz w:val="18"/>
          <w:szCs w:val="18"/>
        </w:rPr>
        <w:t>【秉畀炎火】谓将田中的害虫捉去烧掉</w:t>
      </w:r>
      <w:del w:id="2807" w:author="伍逸群" w:date="2025-01-20T08:53:19Z">
        <w:r>
          <w:rPr>
            <w:rFonts w:hint="eastAsia"/>
            <w:sz w:val="18"/>
            <w:szCs w:val="18"/>
          </w:rPr>
          <w:delText>。《</w:delText>
        </w:r>
      </w:del>
      <w:ins w:id="2808" w:author="伍逸群" w:date="2025-01-20T08:53:19Z">
        <w:r>
          <w:rPr>
            <w:rFonts w:hint="eastAsia"/>
            <w:sz w:val="18"/>
            <w:szCs w:val="18"/>
          </w:rPr>
          <w:t>。</w:t>
        </w:r>
      </w:ins>
      <w:r>
        <w:rPr>
          <w:rFonts w:hint="eastAsia"/>
          <w:sz w:val="18"/>
          <w:szCs w:val="18"/>
        </w:rPr>
        <w:t>诗·小雅·大田》：“田祖有神，秉畀炎火。”郑玄笺：“田祖之神不受此害，持之付與炎火，使自消亡。”朱熹集传：“故願田祖之神，爲我持此四蟲，而付之炎火之中也。”宋王谠</w:t>
      </w:r>
      <w:del w:id="2809" w:author="伍逸群" w:date="2025-01-20T08:53:19Z">
        <w:r>
          <w:rPr>
            <w:rFonts w:hint="eastAsia"/>
            <w:sz w:val="18"/>
            <w:szCs w:val="18"/>
          </w:rPr>
          <w:delText>《</w:delText>
        </w:r>
      </w:del>
      <w:r>
        <w:rPr>
          <w:rFonts w:hint="eastAsia"/>
          <w:sz w:val="18"/>
          <w:szCs w:val="18"/>
        </w:rPr>
        <w:t>唐语林·政事上</w:t>
      </w:r>
      <w:del w:id="2810" w:author="伍逸群" w:date="2025-01-20T08:53:19Z">
        <w:r>
          <w:rPr>
            <w:rFonts w:hint="eastAsia"/>
            <w:sz w:val="18"/>
            <w:szCs w:val="18"/>
          </w:rPr>
          <w:delText>》</w:delText>
        </w:r>
      </w:del>
      <w:ins w:id="2811" w:author="伍逸群" w:date="2025-01-20T08:53:19Z">
        <w:r>
          <w:rPr>
            <w:rFonts w:hint="eastAsia"/>
            <w:sz w:val="18"/>
            <w:szCs w:val="18"/>
          </w:rPr>
          <w:t>＞</w:t>
        </w:r>
      </w:ins>
      <w:r>
        <w:rPr>
          <w:rFonts w:hint="eastAsia"/>
          <w:sz w:val="18"/>
          <w:szCs w:val="18"/>
        </w:rPr>
        <w:t>：“《大田》之詩，</w:t>
      </w:r>
      <w:del w:id="2812" w:author="伍逸群" w:date="2025-01-20T08:53:19Z">
        <w:r>
          <w:rPr>
            <w:rFonts w:hint="eastAsia"/>
            <w:sz w:val="18"/>
            <w:szCs w:val="18"/>
          </w:rPr>
          <w:delText>‘</w:delText>
        </w:r>
      </w:del>
      <w:ins w:id="2813" w:author="伍逸群" w:date="2025-01-20T08:53:19Z">
        <w:r>
          <w:rPr>
            <w:rFonts w:hint="eastAsia"/>
            <w:sz w:val="18"/>
            <w:szCs w:val="18"/>
          </w:rPr>
          <w:t>“</w:t>
        </w:r>
      </w:ins>
      <w:r>
        <w:rPr>
          <w:rFonts w:hint="eastAsia"/>
          <w:sz w:val="18"/>
          <w:szCs w:val="18"/>
        </w:rPr>
        <w:t>秉畀炎火</w:t>
      </w:r>
      <w:del w:id="2814" w:author="伍逸群" w:date="2025-01-20T08:53:19Z">
        <w:r>
          <w:rPr>
            <w:rFonts w:hint="eastAsia"/>
            <w:sz w:val="18"/>
            <w:szCs w:val="18"/>
          </w:rPr>
          <w:delText>’</w:delText>
        </w:r>
      </w:del>
      <w:ins w:id="2815" w:author="伍逸群" w:date="2025-01-20T08:53:19Z">
        <w:r>
          <w:rPr>
            <w:rFonts w:hint="eastAsia"/>
            <w:sz w:val="18"/>
            <w:szCs w:val="18"/>
          </w:rPr>
          <w:t>＇</w:t>
        </w:r>
      </w:ins>
      <w:r>
        <w:rPr>
          <w:rFonts w:hint="eastAsia"/>
          <w:sz w:val="18"/>
          <w:szCs w:val="18"/>
        </w:rPr>
        <w:t>者，捕蝗之術也。”宋苏轼《次韵章传道喜雨》：“坐觀不救亦何心，秉畀炎火傳自古。”何纶锦《捕蝗谣》：“秉畀炎火古有經，始不撲除繼無及。”</w:t>
      </w:r>
    </w:p>
    <w:p w14:paraId="59BB80D6">
      <w:pPr>
        <w:rPr>
          <w:rFonts w:hint="eastAsia"/>
          <w:sz w:val="18"/>
          <w:szCs w:val="18"/>
        </w:rPr>
      </w:pPr>
      <w:r>
        <w:rPr>
          <w:rFonts w:hint="eastAsia"/>
          <w:sz w:val="18"/>
          <w:szCs w:val="18"/>
        </w:rPr>
        <w:t>【秉性】天性，本性。元杨显之《潇湘雨》楔子：“老夫秉性忠直。”《红楼梦》第九十回：“薛蝌一則秉性忠厚，二則到底年輕。”清林则徐《会谕澳门同知再行谕饬义律缴上交凶稿》：“念其秉性未馴，或日久自知悔悟。”柳青《创业史》第一部第八章：“凭着这个青年团员正直的秉性，他觉得孙水嘴未免说得过分了。”</w:t>
      </w:r>
    </w:p>
    <w:p w14:paraId="4B6C9DB7">
      <w:pPr>
        <w:rPr>
          <w:rFonts w:hint="eastAsia"/>
          <w:sz w:val="18"/>
          <w:szCs w:val="18"/>
        </w:rPr>
      </w:pPr>
      <w:r>
        <w:rPr>
          <w:rFonts w:hint="eastAsia"/>
          <w:sz w:val="18"/>
          <w:szCs w:val="18"/>
        </w:rPr>
        <w:t>【秉承】承受；接受。多用于指奉行上级的意旨、指示而言。清朱克敬</w:t>
      </w:r>
      <w:del w:id="2816" w:author="伍逸群" w:date="2025-01-20T08:53:19Z">
        <w:r>
          <w:rPr>
            <w:rFonts w:hint="eastAsia"/>
            <w:sz w:val="18"/>
            <w:szCs w:val="18"/>
          </w:rPr>
          <w:delText>《</w:delText>
        </w:r>
      </w:del>
      <w:ins w:id="2817" w:author="伍逸群" w:date="2025-01-20T08:53:19Z">
        <w:r>
          <w:rPr>
            <w:rFonts w:hint="eastAsia"/>
            <w:sz w:val="18"/>
            <w:szCs w:val="18"/>
          </w:rPr>
          <w:t>＜</w:t>
        </w:r>
      </w:ins>
      <w:r>
        <w:rPr>
          <w:rFonts w:hint="eastAsia"/>
          <w:sz w:val="18"/>
          <w:szCs w:val="18"/>
        </w:rPr>
        <w:t>瞑庵杂识》卷二：“草率稽查，局務之秉承終隔，則道府分辦之難也。”吴晗</w:t>
      </w:r>
      <w:del w:id="2818" w:author="伍逸群" w:date="2025-01-20T08:53:19Z">
        <w:r>
          <w:rPr>
            <w:rFonts w:hint="eastAsia"/>
            <w:sz w:val="18"/>
            <w:szCs w:val="18"/>
          </w:rPr>
          <w:delText>《</w:delText>
        </w:r>
      </w:del>
      <w:ins w:id="2819" w:author="伍逸群" w:date="2025-01-20T08:53:19Z">
        <w:r>
          <w:rPr>
            <w:rFonts w:hint="eastAsia"/>
            <w:sz w:val="18"/>
            <w:szCs w:val="18"/>
          </w:rPr>
          <w:t>＜</w:t>
        </w:r>
      </w:ins>
      <w:r>
        <w:rPr>
          <w:rFonts w:hint="eastAsia"/>
          <w:sz w:val="18"/>
          <w:szCs w:val="18"/>
        </w:rPr>
        <w:t>朱元璋传</w:t>
      </w:r>
      <w:del w:id="2820" w:author="伍逸群" w:date="2025-01-20T08:53:19Z">
        <w:r>
          <w:rPr>
            <w:rFonts w:hint="eastAsia"/>
            <w:sz w:val="18"/>
            <w:szCs w:val="18"/>
          </w:rPr>
          <w:delText>》</w:delText>
        </w:r>
      </w:del>
      <w:ins w:id="2821" w:author="伍逸群" w:date="2025-01-20T08:53:19Z">
        <w:r>
          <w:rPr>
            <w:rFonts w:hint="eastAsia"/>
            <w:sz w:val="18"/>
            <w:szCs w:val="18"/>
          </w:rPr>
          <w:t>＞</w:t>
        </w:r>
      </w:ins>
      <w:r>
        <w:rPr>
          <w:rFonts w:hint="eastAsia"/>
          <w:sz w:val="18"/>
          <w:szCs w:val="18"/>
        </w:rPr>
        <w:t>第四章二：“</w:t>
      </w:r>
      <w:del w:id="2822" w:author="伍逸群" w:date="2025-01-20T08:53:19Z">
        <w:r>
          <w:rPr>
            <w:rFonts w:hint="eastAsia"/>
            <w:sz w:val="18"/>
            <w:szCs w:val="18"/>
          </w:rPr>
          <w:delText>〔</w:delText>
        </w:r>
      </w:del>
      <w:r>
        <w:rPr>
          <w:rFonts w:hint="eastAsia"/>
          <w:sz w:val="18"/>
          <w:szCs w:val="18"/>
        </w:rPr>
        <w:t>纳哈出〕秉承元顺帝命令，雄踞一方。”峻青</w:t>
      </w:r>
      <w:del w:id="2823" w:author="伍逸群" w:date="2025-01-20T08:53:19Z">
        <w:r>
          <w:rPr>
            <w:rFonts w:hint="eastAsia"/>
            <w:sz w:val="18"/>
            <w:szCs w:val="18"/>
          </w:rPr>
          <w:delText>《</w:delText>
        </w:r>
      </w:del>
      <w:r>
        <w:rPr>
          <w:rFonts w:hint="eastAsia"/>
          <w:sz w:val="18"/>
          <w:szCs w:val="18"/>
        </w:rPr>
        <w:t>秋色赋·不尽巨涛滚滚来》：“他们又秉承着他们父亲母亲的</w:t>
      </w:r>
    </w:p>
    <w:p w14:paraId="08AA02C4">
      <w:pPr>
        <w:rPr>
          <w:rFonts w:hint="eastAsia"/>
          <w:sz w:val="18"/>
          <w:szCs w:val="18"/>
        </w:rPr>
      </w:pPr>
      <w:r>
        <w:rPr>
          <w:rFonts w:hint="eastAsia"/>
          <w:sz w:val="18"/>
          <w:szCs w:val="18"/>
        </w:rPr>
        <w:t>革命意志，站在民兵的行列里。”</w:t>
      </w:r>
    </w:p>
    <w:p w14:paraId="06CBA760">
      <w:pPr>
        <w:rPr>
          <w:rFonts w:hint="eastAsia"/>
          <w:sz w:val="18"/>
          <w:szCs w:val="18"/>
        </w:rPr>
      </w:pPr>
      <w:r>
        <w:rPr>
          <w:rFonts w:hint="eastAsia"/>
          <w:sz w:val="18"/>
          <w:szCs w:val="18"/>
        </w:rPr>
        <w:t>9【秉持】</w:t>
      </w:r>
      <w:del w:id="2824" w:author="伍逸群" w:date="2025-01-20T08:53:19Z">
        <w:r>
          <w:rPr>
            <w:rFonts w:hint="eastAsia"/>
            <w:sz w:val="18"/>
            <w:szCs w:val="18"/>
          </w:rPr>
          <w:delText>❶</w:delText>
        </w:r>
      </w:del>
      <w:ins w:id="2825" w:author="伍逸群" w:date="2025-01-20T08:53:19Z">
        <w:r>
          <w:rPr>
            <w:rFonts w:hint="eastAsia"/>
            <w:sz w:val="18"/>
            <w:szCs w:val="18"/>
          </w:rPr>
          <w:t>①</w:t>
        </w:r>
      </w:ins>
      <w:r>
        <w:rPr>
          <w:rFonts w:hint="eastAsia"/>
          <w:sz w:val="18"/>
          <w:szCs w:val="18"/>
        </w:rPr>
        <w:t>执持。前蜀杜光庭《张崇胤本命南斗北斗词》：“秉持未契於神明，履行或虧於恭恪。”鲁迅《中国小说史略》第二三篇：“迨吴敬梓</w:t>
      </w:r>
      <w:del w:id="2826" w:author="伍逸群" w:date="2025-01-20T08:53:19Z">
        <w:r>
          <w:rPr>
            <w:rFonts w:hint="eastAsia"/>
            <w:sz w:val="18"/>
            <w:szCs w:val="18"/>
          </w:rPr>
          <w:delText>《</w:delText>
        </w:r>
      </w:del>
      <w:r>
        <w:rPr>
          <w:rFonts w:hint="eastAsia"/>
          <w:sz w:val="18"/>
          <w:szCs w:val="18"/>
        </w:rPr>
        <w:t>儒林外史》出，乃秉持公心，指擿時弊。”</w:t>
      </w:r>
      <w:del w:id="2827" w:author="伍逸群" w:date="2025-01-20T08:53:19Z">
        <w:r>
          <w:rPr>
            <w:rFonts w:hint="eastAsia"/>
            <w:sz w:val="18"/>
            <w:szCs w:val="18"/>
          </w:rPr>
          <w:delText>❷</w:delText>
        </w:r>
      </w:del>
      <w:ins w:id="2828" w:author="伍逸群" w:date="2025-01-20T08:53:19Z">
        <w:r>
          <w:rPr>
            <w:rFonts w:hint="eastAsia"/>
            <w:sz w:val="18"/>
            <w:szCs w:val="18"/>
          </w:rPr>
          <w:t>②</w:t>
        </w:r>
      </w:ins>
      <w:r>
        <w:rPr>
          <w:rFonts w:hint="eastAsia"/>
          <w:sz w:val="18"/>
          <w:szCs w:val="18"/>
        </w:rPr>
        <w:t>持有，具有。《世说新语·赏誉》“謝子微見許子將兄弟”刘孝标注引</w:t>
      </w:r>
      <w:del w:id="2829" w:author="伍逸群" w:date="2025-01-20T08:53:19Z">
        <w:r>
          <w:rPr>
            <w:rFonts w:hint="eastAsia"/>
            <w:sz w:val="18"/>
            <w:szCs w:val="18"/>
          </w:rPr>
          <w:delText>《</w:delText>
        </w:r>
      </w:del>
      <w:ins w:id="2830" w:author="伍逸群" w:date="2025-01-20T08:53:19Z">
        <w:r>
          <w:rPr>
            <w:rFonts w:hint="eastAsia"/>
            <w:sz w:val="18"/>
            <w:szCs w:val="18"/>
          </w:rPr>
          <w:t>＜</w:t>
        </w:r>
      </w:ins>
      <w:r>
        <w:rPr>
          <w:rFonts w:hint="eastAsia"/>
          <w:sz w:val="18"/>
          <w:szCs w:val="18"/>
        </w:rPr>
        <w:t>海内先贤传》：“許子將秉持清格，豈可以吾輿服見之邪？”</w:t>
      </w:r>
      <w:del w:id="2831" w:author="伍逸群" w:date="2025-01-20T08:53:19Z">
        <w:r>
          <w:rPr>
            <w:rFonts w:hint="eastAsia"/>
            <w:sz w:val="18"/>
            <w:szCs w:val="18"/>
          </w:rPr>
          <w:delText>❸</w:delText>
        </w:r>
      </w:del>
      <w:ins w:id="2832" w:author="伍逸群" w:date="2025-01-20T08:53:19Z">
        <w:r>
          <w:rPr>
            <w:rFonts w:hint="eastAsia"/>
            <w:sz w:val="18"/>
            <w:szCs w:val="18"/>
          </w:rPr>
          <w:t>③</w:t>
        </w:r>
      </w:ins>
      <w:r>
        <w:rPr>
          <w:rFonts w:hint="eastAsia"/>
          <w:sz w:val="18"/>
          <w:szCs w:val="18"/>
        </w:rPr>
        <w:t>指操守。唐李肇《唐国史补》卷下：“憲宗朝，則有杜邠公之器量，鄭少保之清儉，李安邑之智計，裴中書之秉持。”</w:t>
      </w:r>
    </w:p>
    <w:p w14:paraId="08716A30">
      <w:pPr>
        <w:rPr>
          <w:rFonts w:hint="eastAsia"/>
          <w:sz w:val="18"/>
          <w:szCs w:val="18"/>
        </w:rPr>
      </w:pPr>
      <w:r>
        <w:rPr>
          <w:rFonts w:hint="eastAsia"/>
          <w:sz w:val="18"/>
          <w:szCs w:val="18"/>
        </w:rPr>
        <w:t>【秉政】执政，掌握政权。《史记·太史公自序》：“春秋之後，陪臣秉政。”</w:t>
      </w:r>
      <w:del w:id="2833" w:author="伍逸群" w:date="2025-01-20T08:53:19Z">
        <w:r>
          <w:rPr>
            <w:rFonts w:hint="eastAsia"/>
            <w:sz w:val="18"/>
            <w:szCs w:val="18"/>
          </w:rPr>
          <w:delText>《</w:delText>
        </w:r>
      </w:del>
      <w:r>
        <w:rPr>
          <w:rFonts w:hint="eastAsia"/>
          <w:sz w:val="18"/>
          <w:szCs w:val="18"/>
        </w:rPr>
        <w:t>汉书·外戚传下·定陶丁姬》：“哀帝崩，王莽秉政。”《新唐书·张延赏传》：“帝還，詔入秉政。”</w:t>
      </w:r>
      <w:del w:id="2834" w:author="伍逸群" w:date="2025-01-20T08:53:19Z">
        <w:r>
          <w:rPr>
            <w:rFonts w:hint="eastAsia"/>
            <w:sz w:val="18"/>
            <w:szCs w:val="18"/>
          </w:rPr>
          <w:delText>《</w:delText>
        </w:r>
      </w:del>
      <w:r>
        <w:rPr>
          <w:rFonts w:hint="eastAsia"/>
          <w:sz w:val="18"/>
          <w:szCs w:val="18"/>
        </w:rPr>
        <w:t>痛史》第七回：“誤用匪人秉政，所以汲引之人都是此狗彘之輩。”鲁迅</w:t>
      </w:r>
      <w:del w:id="2835" w:author="伍逸群" w:date="2025-01-20T08:53:19Z">
        <w:r>
          <w:rPr>
            <w:rFonts w:hint="eastAsia"/>
            <w:sz w:val="18"/>
            <w:szCs w:val="18"/>
          </w:rPr>
          <w:delText>《</w:delText>
        </w:r>
      </w:del>
      <w:ins w:id="2836" w:author="伍逸群" w:date="2025-01-20T08:53:19Z">
        <w:r>
          <w:rPr>
            <w:rFonts w:hint="eastAsia"/>
            <w:sz w:val="18"/>
            <w:szCs w:val="18"/>
          </w:rPr>
          <w:t>«</w:t>
        </w:r>
      </w:ins>
      <w:r>
        <w:rPr>
          <w:rFonts w:hint="eastAsia"/>
          <w:sz w:val="18"/>
          <w:szCs w:val="18"/>
        </w:rPr>
        <w:t>坟·从胡须说到牙齿》：“但也因秉政者的变换，仪式上，尤其是行礼之状有些不同。”</w:t>
      </w:r>
    </w:p>
    <w:p w14:paraId="136B80D5">
      <w:pPr>
        <w:rPr>
          <w:rFonts w:hint="eastAsia"/>
          <w:sz w:val="18"/>
          <w:szCs w:val="18"/>
        </w:rPr>
      </w:pPr>
      <w:r>
        <w:rPr>
          <w:rFonts w:hint="eastAsia"/>
          <w:sz w:val="18"/>
          <w:szCs w:val="18"/>
        </w:rPr>
        <w:t>【秉枹】执握鼓槌</w:t>
      </w:r>
      <w:del w:id="2837" w:author="伍逸群" w:date="2025-01-20T08:53:19Z">
        <w:r>
          <w:rPr>
            <w:rFonts w:hint="eastAsia"/>
            <w:sz w:val="18"/>
            <w:szCs w:val="18"/>
          </w:rPr>
          <w:delText>。《</w:delText>
        </w:r>
      </w:del>
      <w:ins w:id="2838" w:author="伍逸群" w:date="2025-01-20T08:53:19Z">
        <w:r>
          <w:rPr>
            <w:rFonts w:hint="eastAsia"/>
            <w:sz w:val="18"/>
            <w:szCs w:val="18"/>
          </w:rPr>
          <w:t>。</w:t>
        </w:r>
      </w:ins>
      <w:r>
        <w:rPr>
          <w:rFonts w:hint="eastAsia"/>
          <w:sz w:val="18"/>
          <w:szCs w:val="18"/>
        </w:rPr>
        <w:t>国语·吴语》：“王乃秉枹，親就鳴鐘鼓。”</w:t>
      </w:r>
    </w:p>
    <w:p w14:paraId="0531F2FD">
      <w:pPr>
        <w:rPr>
          <w:rFonts w:hint="eastAsia"/>
          <w:sz w:val="18"/>
          <w:szCs w:val="18"/>
        </w:rPr>
      </w:pPr>
      <w:r>
        <w:rPr>
          <w:rFonts w:hint="eastAsia"/>
          <w:sz w:val="18"/>
          <w:szCs w:val="18"/>
        </w:rPr>
        <w:t>【秉要執本】掌握要旨和根本。《汉书·艺文志》：“道家者流，蓋出於史官，歷記成敗存亡禍福古今之道，然後知秉要執本。”</w:t>
      </w:r>
    </w:p>
    <w:p w14:paraId="2250B99E">
      <w:pPr>
        <w:rPr>
          <w:rFonts w:hint="eastAsia"/>
          <w:sz w:val="18"/>
          <w:szCs w:val="18"/>
        </w:rPr>
      </w:pPr>
      <w:r>
        <w:rPr>
          <w:rFonts w:hint="eastAsia"/>
          <w:sz w:val="18"/>
          <w:szCs w:val="18"/>
        </w:rPr>
        <w:t>【秉威】执掌威权。《後汉书·荀悦传</w:t>
      </w:r>
      <w:del w:id="2839" w:author="伍逸群" w:date="2025-01-20T08:53:19Z">
        <w:r>
          <w:rPr>
            <w:rFonts w:hint="eastAsia"/>
            <w:sz w:val="18"/>
            <w:szCs w:val="18"/>
          </w:rPr>
          <w:delText>》</w:delText>
        </w:r>
      </w:del>
      <w:ins w:id="2840" w:author="伍逸群" w:date="2025-01-20T08:53:19Z">
        <w:r>
          <w:rPr>
            <w:rFonts w:hint="eastAsia"/>
            <w:sz w:val="18"/>
            <w:szCs w:val="18"/>
          </w:rPr>
          <w:t>＞</w:t>
        </w:r>
      </w:ins>
      <w:r>
        <w:rPr>
          <w:rFonts w:hint="eastAsia"/>
          <w:sz w:val="18"/>
          <w:szCs w:val="18"/>
        </w:rPr>
        <w:t>：“安居則寄之内政，有事則用之軍旅，是謂秉威。”</w:t>
      </w:r>
    </w:p>
    <w:p w14:paraId="085DDE00">
      <w:pPr>
        <w:rPr>
          <w:rFonts w:hint="eastAsia"/>
          <w:sz w:val="18"/>
          <w:szCs w:val="18"/>
        </w:rPr>
      </w:pPr>
      <w:r>
        <w:rPr>
          <w:rFonts w:hint="eastAsia"/>
          <w:sz w:val="18"/>
          <w:szCs w:val="18"/>
        </w:rPr>
        <w:t>【秉修】谓持戒修行。前蜀杜光庭</w:t>
      </w:r>
      <w:del w:id="2841" w:author="伍逸群" w:date="2025-01-20T08:53:19Z">
        <w:r>
          <w:rPr>
            <w:rFonts w:hint="eastAsia"/>
            <w:sz w:val="18"/>
            <w:szCs w:val="18"/>
          </w:rPr>
          <w:delText>《</w:delText>
        </w:r>
      </w:del>
      <w:ins w:id="2842" w:author="伍逸群" w:date="2025-01-20T08:53:19Z">
        <w:r>
          <w:rPr>
            <w:rFonts w:hint="eastAsia"/>
            <w:sz w:val="18"/>
            <w:szCs w:val="18"/>
          </w:rPr>
          <w:t>＜</w:t>
        </w:r>
      </w:ins>
      <w:r>
        <w:rPr>
          <w:rFonts w:hint="eastAsia"/>
          <w:sz w:val="18"/>
          <w:szCs w:val="18"/>
        </w:rPr>
        <w:t>莫令南斗醮词</w:t>
      </w:r>
      <w:del w:id="2843" w:author="伍逸群" w:date="2025-01-20T08:53:19Z">
        <w:r>
          <w:rPr>
            <w:rFonts w:hint="eastAsia"/>
            <w:sz w:val="18"/>
            <w:szCs w:val="18"/>
          </w:rPr>
          <w:delText>》</w:delText>
        </w:r>
      </w:del>
      <w:ins w:id="2844" w:author="伍逸群" w:date="2025-01-20T08:53:19Z">
        <w:r>
          <w:rPr>
            <w:rFonts w:hint="eastAsia"/>
            <w:sz w:val="18"/>
            <w:szCs w:val="18"/>
          </w:rPr>
          <w:t>＞</w:t>
        </w:r>
      </w:ins>
      <w:r>
        <w:rPr>
          <w:rFonts w:hint="eastAsia"/>
          <w:sz w:val="18"/>
          <w:szCs w:val="18"/>
        </w:rPr>
        <w:t>：“臣宿禀真謩，仰宗玄訓，敢忘勗勵，以自秉修。”</w:t>
      </w:r>
    </w:p>
    <w:p w14:paraId="1A94B876">
      <w:pPr>
        <w:rPr>
          <w:rFonts w:hint="eastAsia"/>
          <w:sz w:val="18"/>
          <w:szCs w:val="18"/>
        </w:rPr>
      </w:pPr>
      <w:r>
        <w:rPr>
          <w:rFonts w:hint="eastAsia"/>
          <w:sz w:val="18"/>
          <w:szCs w:val="18"/>
        </w:rPr>
        <w:t>【秉信】守信。唐段文昌《平淮西碑》：“愬誠明在躬，秉信不撓。”</w:t>
      </w:r>
    </w:p>
    <w:p w14:paraId="355B26A8">
      <w:pPr>
        <w:rPr>
          <w:rFonts w:hint="eastAsia"/>
          <w:sz w:val="18"/>
          <w:szCs w:val="18"/>
        </w:rPr>
      </w:pPr>
      <w:r>
        <w:rPr>
          <w:rFonts w:hint="eastAsia"/>
          <w:sz w:val="18"/>
          <w:szCs w:val="18"/>
        </w:rPr>
        <w:t>10【秉耕】执农具耕作。唐黄滔</w:t>
      </w:r>
      <w:del w:id="2845" w:author="伍逸群" w:date="2025-01-20T08:53:19Z">
        <w:r>
          <w:rPr>
            <w:rFonts w:hint="eastAsia"/>
            <w:sz w:val="18"/>
            <w:szCs w:val="18"/>
          </w:rPr>
          <w:delText>《</w:delText>
        </w:r>
      </w:del>
      <w:r>
        <w:rPr>
          <w:rFonts w:hint="eastAsia"/>
          <w:sz w:val="18"/>
          <w:szCs w:val="18"/>
        </w:rPr>
        <w:t>赵员外启》：“至若白雲巖谷，青草汀洲，敢辭依舊秉耕，踵前沉釣。”</w:t>
      </w:r>
    </w:p>
    <w:p w14:paraId="7E925905">
      <w:pPr>
        <w:rPr>
          <w:rFonts w:hint="eastAsia"/>
          <w:sz w:val="18"/>
          <w:szCs w:val="18"/>
        </w:rPr>
      </w:pPr>
      <w:r>
        <w:rPr>
          <w:rFonts w:hint="eastAsia"/>
          <w:sz w:val="18"/>
          <w:szCs w:val="18"/>
        </w:rPr>
        <w:t>【秉珪】见“秉圭”。</w:t>
      </w:r>
    </w:p>
    <w:p w14:paraId="576074F8">
      <w:pPr>
        <w:rPr>
          <w:rFonts w:hint="eastAsia"/>
          <w:sz w:val="18"/>
          <w:szCs w:val="18"/>
        </w:rPr>
      </w:pPr>
      <w:r>
        <w:rPr>
          <w:rFonts w:hint="eastAsia"/>
          <w:sz w:val="18"/>
          <w:szCs w:val="18"/>
        </w:rPr>
        <w:t>【秉哲】秉富有才智。南朝梁刘勰</w:t>
      </w:r>
      <w:del w:id="2846" w:author="伍逸群" w:date="2025-01-20T08:53:19Z">
        <w:r>
          <w:rPr>
            <w:rFonts w:hint="eastAsia"/>
            <w:sz w:val="18"/>
            <w:szCs w:val="18"/>
          </w:rPr>
          <w:delText>《</w:delText>
        </w:r>
      </w:del>
      <w:ins w:id="2847" w:author="伍逸群" w:date="2025-01-20T08:53:19Z">
        <w:r>
          <w:rPr>
            <w:rFonts w:hint="eastAsia"/>
            <w:sz w:val="18"/>
            <w:szCs w:val="18"/>
          </w:rPr>
          <w:t>＜</w:t>
        </w:r>
      </w:ins>
      <w:r>
        <w:rPr>
          <w:rFonts w:hint="eastAsia"/>
          <w:sz w:val="18"/>
          <w:szCs w:val="18"/>
        </w:rPr>
        <w:t>文心雕龙·时序》：“逮明帝秉哲，雅好文會。”唐韩愈《顺宗实录三》：“皇太子某體仁秉哲，恭敬温文。”明何景明</w:t>
      </w:r>
      <w:del w:id="2848" w:author="伍逸群" w:date="2025-01-20T08:53:19Z">
        <w:r>
          <w:rPr>
            <w:rFonts w:hint="eastAsia"/>
            <w:sz w:val="18"/>
            <w:szCs w:val="18"/>
          </w:rPr>
          <w:delText>《</w:delText>
        </w:r>
      </w:del>
      <w:ins w:id="2849" w:author="伍逸群" w:date="2025-01-20T08:53:19Z">
        <w:r>
          <w:rPr>
            <w:rFonts w:hint="eastAsia"/>
            <w:sz w:val="18"/>
            <w:szCs w:val="18"/>
          </w:rPr>
          <w:t>＜</w:t>
        </w:r>
      </w:ins>
      <w:r>
        <w:rPr>
          <w:rFonts w:hint="eastAsia"/>
          <w:sz w:val="18"/>
          <w:szCs w:val="18"/>
        </w:rPr>
        <w:t>内篇》之五：“非秉哲篤尚之士，安有弗移于此者也。”</w:t>
      </w:r>
    </w:p>
    <w:p w14:paraId="60D312C6">
      <w:pPr>
        <w:rPr>
          <w:rFonts w:hint="eastAsia"/>
          <w:sz w:val="18"/>
          <w:szCs w:val="18"/>
        </w:rPr>
      </w:pPr>
      <w:r>
        <w:rPr>
          <w:rFonts w:hint="eastAsia"/>
          <w:sz w:val="18"/>
          <w:szCs w:val="18"/>
        </w:rPr>
        <w:t>【秉臬】谓执掌刑法。清尹会一《与方观察书》：“頃聞秉臬京畿，深喜俊傑大用。”清袁枚《随园诗话补遗》卷五：“尹三公子秉臬楚南時曾寄詩。”</w:t>
      </w:r>
    </w:p>
    <w:p w14:paraId="675051E9">
      <w:pPr>
        <w:rPr>
          <w:rFonts w:hint="eastAsia"/>
          <w:sz w:val="18"/>
          <w:szCs w:val="18"/>
        </w:rPr>
      </w:pPr>
      <w:r>
        <w:rPr>
          <w:rFonts w:hint="eastAsia"/>
          <w:sz w:val="18"/>
          <w:szCs w:val="18"/>
        </w:rPr>
        <w:t>【秉芻】十庾数量的草把</w:t>
      </w:r>
      <w:del w:id="2850" w:author="伍逸群" w:date="2025-01-20T08:53:19Z">
        <w:r>
          <w:rPr>
            <w:rFonts w:hint="eastAsia"/>
            <w:sz w:val="18"/>
            <w:szCs w:val="18"/>
          </w:rPr>
          <w:delText>。《</w:delText>
        </w:r>
      </w:del>
      <w:ins w:id="2851" w:author="伍逸群" w:date="2025-01-20T08:53:19Z">
        <w:r>
          <w:rPr>
            <w:rFonts w:hint="eastAsia"/>
            <w:sz w:val="18"/>
            <w:szCs w:val="18"/>
          </w:rPr>
          <w:t>。</w:t>
        </w:r>
      </w:ins>
      <w:r>
        <w:rPr>
          <w:rFonts w:hint="eastAsia"/>
          <w:sz w:val="18"/>
          <w:szCs w:val="18"/>
        </w:rPr>
        <w:t>国语·鲁语下》：“其歲，收田一井，出稷禾、秉芻、缶米，不是過也。”韦昭注</w:t>
      </w:r>
      <w:del w:id="2852" w:author="伍逸群" w:date="2025-01-20T08:53:19Z">
        <w:r>
          <w:rPr>
            <w:rFonts w:hint="eastAsia"/>
            <w:sz w:val="18"/>
            <w:szCs w:val="18"/>
          </w:rPr>
          <w:delText>引《聘礼》</w:delText>
        </w:r>
      </w:del>
      <w:ins w:id="2853" w:author="伍逸群" w:date="2025-01-20T08:53:19Z">
        <w:r>
          <w:rPr>
            <w:rFonts w:hint="eastAsia"/>
            <w:sz w:val="18"/>
            <w:szCs w:val="18"/>
          </w:rPr>
          <w:t>引聘礼＞</w:t>
        </w:r>
      </w:ins>
      <w:r>
        <w:rPr>
          <w:rFonts w:hint="eastAsia"/>
          <w:sz w:val="18"/>
          <w:szCs w:val="18"/>
        </w:rPr>
        <w:t>：“十庾曰秉。”</w:t>
      </w:r>
    </w:p>
    <w:p w14:paraId="7071A538">
      <w:pPr>
        <w:rPr>
          <w:rFonts w:hint="eastAsia"/>
          <w:sz w:val="18"/>
          <w:szCs w:val="18"/>
        </w:rPr>
      </w:pPr>
      <w:r>
        <w:rPr>
          <w:rFonts w:hint="eastAsia"/>
          <w:sz w:val="18"/>
          <w:szCs w:val="18"/>
        </w:rPr>
        <w:t>【秉旄】持握旌旗。借指掌握兵权。《资治通鉴·唐昭宗光化三年</w:t>
      </w:r>
      <w:del w:id="2854" w:author="伍逸群" w:date="2025-01-20T08:53:19Z">
        <w:r>
          <w:rPr>
            <w:rFonts w:hint="eastAsia"/>
            <w:sz w:val="18"/>
            <w:szCs w:val="18"/>
          </w:rPr>
          <w:delText>》</w:delText>
        </w:r>
      </w:del>
      <w:ins w:id="2855" w:author="伍逸群" w:date="2025-01-20T08:53:19Z">
        <w:r>
          <w:rPr>
            <w:rFonts w:hint="eastAsia"/>
            <w:sz w:val="18"/>
            <w:szCs w:val="18"/>
          </w:rPr>
          <w:t>＞</w:t>
        </w:r>
      </w:ins>
      <w:r>
        <w:rPr>
          <w:rFonts w:hint="eastAsia"/>
          <w:sz w:val="18"/>
          <w:szCs w:val="18"/>
        </w:rPr>
        <w:t>：“况王氏秉旄五代，時推忠孝。”宋曾巩《司徒员外郎蔡公墓志铭</w:t>
      </w:r>
      <w:del w:id="2856" w:author="伍逸群" w:date="2025-01-20T08:53:19Z">
        <w:r>
          <w:rPr>
            <w:rFonts w:hint="eastAsia"/>
            <w:sz w:val="18"/>
            <w:szCs w:val="18"/>
          </w:rPr>
          <w:delText>》</w:delText>
        </w:r>
      </w:del>
      <w:ins w:id="2857" w:author="伍逸群" w:date="2025-01-20T08:53:19Z">
        <w:r>
          <w:rPr>
            <w:rFonts w:hint="eastAsia"/>
            <w:sz w:val="18"/>
            <w:szCs w:val="18"/>
          </w:rPr>
          <w:t>＞</w:t>
        </w:r>
      </w:ins>
      <w:r>
        <w:rPr>
          <w:rFonts w:hint="eastAsia"/>
          <w:sz w:val="18"/>
          <w:szCs w:val="18"/>
        </w:rPr>
        <w:t>：“司封抱能屈初齡，秉旄懷紱晚始亨。”</w:t>
      </w:r>
    </w:p>
    <w:p w14:paraId="65B5990C">
      <w:pPr>
        <w:rPr>
          <w:rFonts w:hint="eastAsia"/>
          <w:sz w:val="18"/>
          <w:szCs w:val="18"/>
        </w:rPr>
      </w:pPr>
      <w:del w:id="2858" w:author="伍逸群" w:date="2025-01-20T08:53:19Z">
        <w:r>
          <w:rPr>
            <w:rFonts w:hint="eastAsia"/>
            <w:sz w:val="18"/>
            <w:szCs w:val="18"/>
          </w:rPr>
          <w:delText>11</w:delText>
        </w:r>
      </w:del>
      <w:ins w:id="2859" w:author="伍逸群" w:date="2025-01-20T08:53:19Z">
        <w:r>
          <w:rPr>
            <w:rFonts w:hint="eastAsia"/>
            <w:sz w:val="18"/>
            <w:szCs w:val="18"/>
          </w:rPr>
          <w:t>1</w:t>
        </w:r>
      </w:ins>
      <w:r>
        <w:rPr>
          <w:rFonts w:hint="eastAsia"/>
          <w:sz w:val="18"/>
          <w:szCs w:val="18"/>
        </w:rPr>
        <w:t>【秉執】犹执行。《汉书·严助传》：“玩心神明，秉執聖道。”</w:t>
      </w:r>
    </w:p>
    <w:p w14:paraId="3C74F599">
      <w:pPr>
        <w:rPr>
          <w:rFonts w:hint="eastAsia"/>
          <w:sz w:val="18"/>
          <w:szCs w:val="18"/>
        </w:rPr>
      </w:pPr>
      <w:r>
        <w:rPr>
          <w:rFonts w:hint="eastAsia"/>
          <w:sz w:val="18"/>
          <w:szCs w:val="18"/>
        </w:rPr>
        <w:t>【秉常】执持常理。《国语·晋语一》：“若不知辱，亦必不知固秉常矣。”</w:t>
      </w:r>
    </w:p>
    <w:p w14:paraId="1FB871AF">
      <w:pPr>
        <w:rPr>
          <w:rFonts w:hint="eastAsia"/>
          <w:sz w:val="18"/>
          <w:szCs w:val="18"/>
        </w:rPr>
      </w:pPr>
      <w:r>
        <w:rPr>
          <w:rFonts w:hint="eastAsia"/>
          <w:sz w:val="18"/>
          <w:szCs w:val="18"/>
        </w:rPr>
        <w:t>【秉國】执掌国政。《後汉书·郑太传</w:t>
      </w:r>
      <w:del w:id="2860" w:author="伍逸群" w:date="2025-01-20T08:53:19Z">
        <w:r>
          <w:rPr>
            <w:rFonts w:hint="eastAsia"/>
            <w:sz w:val="18"/>
            <w:szCs w:val="18"/>
          </w:rPr>
          <w:delText>》</w:delText>
        </w:r>
      </w:del>
      <w:ins w:id="2861" w:author="伍逸群" w:date="2025-01-20T08:53:19Z">
        <w:r>
          <w:rPr>
            <w:rFonts w:hint="eastAsia"/>
            <w:sz w:val="18"/>
            <w:szCs w:val="18"/>
          </w:rPr>
          <w:t>＞</w:t>
        </w:r>
      </w:ins>
      <w:r>
        <w:rPr>
          <w:rFonts w:hint="eastAsia"/>
          <w:sz w:val="18"/>
          <w:szCs w:val="18"/>
        </w:rPr>
        <w:t>：“今明公秉國平正，討滅宦豎，忠義克立。”清王士禛《池北偶谈·谈献四·李忠定公</w:t>
      </w:r>
      <w:del w:id="2862" w:author="伍逸群" w:date="2025-01-20T08:53:19Z">
        <w:r>
          <w:rPr>
            <w:rFonts w:hint="eastAsia"/>
            <w:sz w:val="18"/>
            <w:szCs w:val="18"/>
          </w:rPr>
          <w:delText>》</w:delText>
        </w:r>
      </w:del>
      <w:ins w:id="2863" w:author="伍逸群" w:date="2025-01-20T08:53:19Z">
        <w:r>
          <w:rPr>
            <w:rFonts w:hint="eastAsia"/>
            <w:sz w:val="18"/>
            <w:szCs w:val="18"/>
          </w:rPr>
          <w:t>＞</w:t>
        </w:r>
      </w:ins>
      <w:r>
        <w:rPr>
          <w:rFonts w:hint="eastAsia"/>
          <w:sz w:val="18"/>
          <w:szCs w:val="18"/>
        </w:rPr>
        <w:t>：“非李綱秉國，整立規畫，何以成朝廷哉？”</w:t>
      </w:r>
    </w:p>
    <w:p w14:paraId="670FD784">
      <w:pPr>
        <w:rPr>
          <w:rFonts w:hint="eastAsia"/>
          <w:sz w:val="18"/>
          <w:szCs w:val="18"/>
        </w:rPr>
      </w:pPr>
      <w:r>
        <w:rPr>
          <w:rFonts w:hint="eastAsia"/>
          <w:sz w:val="18"/>
          <w:szCs w:val="18"/>
        </w:rPr>
        <w:t>【秉陽】持阳和之气。《礼记·礼运》：“故天秉陽，垂日月。”郑玄注：“秉，猶持也，言天持陽氣施生。”前蜀贯休《大蜀皇帝寿春节进尧铭舜颂·尧铭》诗：“秉陽亭毒，</w:t>
      </w:r>
    </w:p>
    <w:p w14:paraId="73740BB6">
      <w:pPr>
        <w:rPr>
          <w:rFonts w:hint="eastAsia"/>
          <w:sz w:val="18"/>
          <w:szCs w:val="18"/>
        </w:rPr>
      </w:pPr>
      <w:r>
        <w:rPr>
          <w:rFonts w:hint="eastAsia"/>
          <w:sz w:val="18"/>
          <w:szCs w:val="18"/>
        </w:rPr>
        <w:t>不遑暇食。”宋王禹偁《日月光天德赋》：“日月焜煌，麗乎天兮秉陽。”</w:t>
      </w:r>
    </w:p>
    <w:p w14:paraId="2231579C">
      <w:pPr>
        <w:rPr>
          <w:rFonts w:hint="eastAsia"/>
          <w:sz w:val="18"/>
          <w:szCs w:val="18"/>
        </w:rPr>
      </w:pPr>
      <w:r>
        <w:rPr>
          <w:rFonts w:hint="eastAsia"/>
          <w:sz w:val="18"/>
          <w:szCs w:val="18"/>
        </w:rPr>
        <w:t>12【秉握】一握稻把。言数量少。汉桓宽《盐铁论·地广》：“夫禄不過秉握者，不足以言治；家不滿擔石者，不足以計事。”</w:t>
      </w:r>
    </w:p>
    <w:p w14:paraId="3A444094">
      <w:pPr>
        <w:rPr>
          <w:rFonts w:hint="eastAsia"/>
          <w:sz w:val="18"/>
          <w:szCs w:val="18"/>
        </w:rPr>
      </w:pPr>
      <w:r>
        <w:rPr>
          <w:rFonts w:hint="eastAsia"/>
          <w:sz w:val="18"/>
          <w:szCs w:val="18"/>
        </w:rPr>
        <w:t>【秉椒】指</w:t>
      </w:r>
      <w:del w:id="2864" w:author="伍逸群" w:date="2025-01-20T08:53:19Z">
        <w:r>
          <w:rPr>
            <w:rFonts w:hint="eastAsia"/>
            <w:sz w:val="18"/>
            <w:szCs w:val="18"/>
          </w:rPr>
          <w:delText>《</w:delText>
        </w:r>
      </w:del>
      <w:ins w:id="2865" w:author="伍逸群" w:date="2025-01-20T08:53:19Z">
        <w:r>
          <w:rPr>
            <w:rFonts w:hint="eastAsia"/>
            <w:sz w:val="18"/>
            <w:szCs w:val="18"/>
          </w:rPr>
          <w:t>＜</w:t>
        </w:r>
      </w:ins>
      <w:r>
        <w:rPr>
          <w:rFonts w:hint="eastAsia"/>
          <w:sz w:val="18"/>
          <w:szCs w:val="18"/>
        </w:rPr>
        <w:t>诗·陈风</w:t>
      </w:r>
      <w:del w:id="2866" w:author="伍逸群" w:date="2025-01-20T08:53:19Z">
        <w:r>
          <w:rPr>
            <w:rFonts w:hint="eastAsia"/>
            <w:sz w:val="18"/>
            <w:szCs w:val="18"/>
          </w:rPr>
          <w:delText>》</w:delText>
        </w:r>
      </w:del>
      <w:ins w:id="2867" w:author="伍逸群" w:date="2025-01-20T08:53:19Z">
        <w:r>
          <w:rPr>
            <w:rFonts w:hint="eastAsia"/>
            <w:sz w:val="18"/>
            <w:szCs w:val="18"/>
          </w:rPr>
          <w:t>＞</w:t>
        </w:r>
      </w:ins>
      <w:r>
        <w:rPr>
          <w:rFonts w:hint="eastAsia"/>
          <w:sz w:val="18"/>
          <w:szCs w:val="18"/>
        </w:rPr>
        <w:t>中的《东门之</w:t>
      </w:r>
      <w:del w:id="2868" w:author="伍逸群" w:date="2025-01-20T08:53:19Z">
        <w:r>
          <w:rPr>
            <w:rFonts w:hint="eastAsia"/>
            <w:sz w:val="18"/>
            <w:szCs w:val="18"/>
          </w:rPr>
          <w:delText>枌</w:delText>
        </w:r>
      </w:del>
      <w:ins w:id="2869" w:author="伍逸群" w:date="2025-01-20T08:53:19Z">
        <w:r>
          <w:rPr>
            <w:rFonts w:hint="eastAsia"/>
            <w:sz w:val="18"/>
            <w:szCs w:val="18"/>
          </w:rPr>
          <w:t>粉</w:t>
        </w:r>
      </w:ins>
      <w:r>
        <w:rPr>
          <w:rFonts w:hint="eastAsia"/>
          <w:sz w:val="18"/>
          <w:szCs w:val="18"/>
        </w:rPr>
        <w:t>》。因诗中有“</w:t>
      </w:r>
      <w:del w:id="2870" w:author="伍逸群" w:date="2025-01-20T08:53:19Z">
        <w:r>
          <w:rPr>
            <w:rFonts w:hint="eastAsia"/>
            <w:sz w:val="18"/>
            <w:szCs w:val="18"/>
          </w:rPr>
          <w:delText>貽</w:delText>
        </w:r>
      </w:del>
      <w:ins w:id="2871" w:author="伍逸群" w:date="2025-01-20T08:53:19Z">
        <w:r>
          <w:rPr>
            <w:rFonts w:hint="eastAsia"/>
            <w:sz w:val="18"/>
            <w:szCs w:val="18"/>
          </w:rPr>
          <w:t>眙</w:t>
        </w:r>
      </w:ins>
      <w:r>
        <w:rPr>
          <w:rFonts w:hint="eastAsia"/>
          <w:sz w:val="18"/>
          <w:szCs w:val="18"/>
        </w:rPr>
        <w:t>我握椒”句，故称。南朝宋鲍照《拟</w:t>
      </w:r>
      <w:del w:id="2872" w:author="伍逸群" w:date="2025-01-20T08:53:19Z">
        <w:r>
          <w:rPr>
            <w:rFonts w:hint="eastAsia"/>
            <w:sz w:val="18"/>
            <w:szCs w:val="18"/>
            <w:lang w:eastAsia="zh-CN"/>
          </w:rPr>
          <w:delText>〈</w:delText>
        </w:r>
      </w:del>
      <w:ins w:id="2873" w:author="伍逸群" w:date="2025-01-20T08:53:19Z">
        <w:r>
          <w:rPr>
            <w:rFonts w:hint="eastAsia"/>
            <w:sz w:val="18"/>
            <w:szCs w:val="18"/>
          </w:rPr>
          <w:t>＜</w:t>
        </w:r>
      </w:ins>
      <w:r>
        <w:rPr>
          <w:rFonts w:hint="eastAsia"/>
          <w:sz w:val="18"/>
          <w:szCs w:val="18"/>
        </w:rPr>
        <w:t>青青陵上柏</w:t>
      </w:r>
      <w:del w:id="2874" w:author="伍逸群" w:date="2025-01-20T08:53:19Z">
        <w:r>
          <w:rPr>
            <w:rFonts w:hint="eastAsia"/>
            <w:sz w:val="18"/>
            <w:szCs w:val="18"/>
            <w:lang w:eastAsia="zh-CN"/>
          </w:rPr>
          <w:delText>〉</w:delText>
        </w:r>
      </w:del>
      <w:del w:id="2875" w:author="伍逸群" w:date="2025-01-20T08:53:19Z">
        <w:r>
          <w:rPr>
            <w:rFonts w:hint="eastAsia"/>
            <w:sz w:val="18"/>
            <w:szCs w:val="18"/>
          </w:rPr>
          <w:delText>》</w:delText>
        </w:r>
      </w:del>
      <w:ins w:id="2876" w:author="伍逸群" w:date="2025-01-20T08:53:19Z">
        <w:r>
          <w:rPr>
            <w:rFonts w:hint="eastAsia"/>
            <w:sz w:val="18"/>
            <w:szCs w:val="18"/>
          </w:rPr>
          <w:t>＞》</w:t>
        </w:r>
      </w:ins>
      <w:r>
        <w:rPr>
          <w:rFonts w:hint="eastAsia"/>
          <w:sz w:val="18"/>
          <w:szCs w:val="18"/>
        </w:rPr>
        <w:t>诗：“輿童唱《秉椒》，櫂女歌《采蓮》。”</w:t>
      </w:r>
    </w:p>
    <w:p w14:paraId="157981D2">
      <w:pPr>
        <w:rPr>
          <w:rFonts w:hint="eastAsia"/>
          <w:sz w:val="18"/>
          <w:szCs w:val="18"/>
        </w:rPr>
      </w:pPr>
      <w:r>
        <w:rPr>
          <w:rFonts w:hint="eastAsia"/>
          <w:sz w:val="18"/>
          <w:szCs w:val="18"/>
        </w:rPr>
        <w:t>【秉軸】比喻执政。轴，机械中传递动力的主要零件，南朝梁江淹</w:t>
      </w:r>
      <w:del w:id="2877" w:author="伍逸群" w:date="2025-01-20T08:53:19Z">
        <w:r>
          <w:rPr>
            <w:rFonts w:hint="eastAsia"/>
            <w:sz w:val="18"/>
            <w:szCs w:val="18"/>
          </w:rPr>
          <w:delText>《</w:delText>
        </w:r>
      </w:del>
      <w:ins w:id="2878" w:author="伍逸群" w:date="2025-01-20T08:53:19Z">
        <w:r>
          <w:rPr>
            <w:rFonts w:hint="eastAsia"/>
            <w:sz w:val="18"/>
            <w:szCs w:val="18"/>
          </w:rPr>
          <w:t>«</w:t>
        </w:r>
      </w:ins>
      <w:r>
        <w:rPr>
          <w:rFonts w:hint="eastAsia"/>
          <w:sz w:val="18"/>
          <w:szCs w:val="18"/>
        </w:rPr>
        <w:t>为萧骠骑让太尉增封第三表》：“秉軸之鈞，心希在治。”宋苏轼《贺孙枢密启》：“佇觀秉軸，更增帝載之熙。”元马致远《汉宫秋》第二折：“秉軸持鈞政事堂。”</w:t>
      </w:r>
    </w:p>
    <w:p w14:paraId="56E669B4">
      <w:pPr>
        <w:rPr>
          <w:del w:id="2879" w:author="伍逸群" w:date="2025-01-20T08:53:19Z"/>
          <w:rFonts w:hint="eastAsia"/>
          <w:sz w:val="18"/>
          <w:szCs w:val="18"/>
        </w:rPr>
      </w:pPr>
      <w:r>
        <w:rPr>
          <w:rFonts w:hint="eastAsia"/>
          <w:sz w:val="18"/>
          <w:szCs w:val="18"/>
        </w:rPr>
        <w:t>【秉筆】执笔。《国语·晋语九》：“臣以秉筆事君。”南朝梁刘勰</w:t>
      </w:r>
      <w:del w:id="2880" w:author="伍逸群" w:date="2025-01-20T08:53:19Z">
        <w:r>
          <w:rPr>
            <w:rFonts w:hint="eastAsia"/>
            <w:sz w:val="18"/>
            <w:szCs w:val="18"/>
          </w:rPr>
          <w:delText>《</w:delText>
        </w:r>
      </w:del>
      <w:ins w:id="2881" w:author="伍逸群" w:date="2025-01-20T08:53:19Z">
        <w:r>
          <w:rPr>
            <w:rFonts w:hint="eastAsia"/>
            <w:sz w:val="18"/>
            <w:szCs w:val="18"/>
          </w:rPr>
          <w:t>＜</w:t>
        </w:r>
      </w:ins>
      <w:r>
        <w:rPr>
          <w:rFonts w:hint="eastAsia"/>
          <w:sz w:val="18"/>
          <w:szCs w:val="18"/>
        </w:rPr>
        <w:t>文心雕龙·史传》：“秉筆荷擔，莫此之勞。”唐韩愈《送文畅师北游》诗：“薦紳秉筆徒，聲譽耀前閥。”宋宋敏求《春明退朝录》卷下：“秉筆之臣，得以紀録焉。”</w:t>
      </w:r>
    </w:p>
    <w:p w14:paraId="519A70D1">
      <w:pPr>
        <w:rPr>
          <w:rFonts w:hint="eastAsia"/>
          <w:sz w:val="18"/>
          <w:szCs w:val="18"/>
        </w:rPr>
      </w:pPr>
      <w:r>
        <w:rPr>
          <w:rFonts w:hint="eastAsia"/>
          <w:sz w:val="18"/>
          <w:szCs w:val="18"/>
        </w:rPr>
        <w:t>清袁枚《随园诗话》卷七：“此外，皆不知何人秉筆。”</w:t>
      </w:r>
    </w:p>
    <w:p w14:paraId="08C9FE98">
      <w:pPr>
        <w:rPr>
          <w:rFonts w:hint="eastAsia"/>
          <w:sz w:val="18"/>
          <w:szCs w:val="18"/>
        </w:rPr>
      </w:pPr>
      <w:r>
        <w:rPr>
          <w:rFonts w:hint="eastAsia"/>
          <w:sz w:val="18"/>
          <w:szCs w:val="18"/>
        </w:rPr>
        <w:t>【秉筆太監】（監jiàn）明代皇帝谕旨或批发奏章，常授命内监先写事目，称之为“秉筆太監”。清昭槤</w:t>
      </w:r>
      <w:del w:id="2882" w:author="伍逸群" w:date="2025-01-20T08:53:19Z">
        <w:r>
          <w:rPr>
            <w:rFonts w:hint="eastAsia"/>
            <w:sz w:val="18"/>
            <w:szCs w:val="18"/>
          </w:rPr>
          <w:delText>《</w:delText>
        </w:r>
      </w:del>
      <w:r>
        <w:rPr>
          <w:rFonts w:hint="eastAsia"/>
          <w:sz w:val="18"/>
          <w:szCs w:val="18"/>
        </w:rPr>
        <w:t>啸亭续录·批本处</w:t>
      </w:r>
      <w:del w:id="2883" w:author="伍逸群" w:date="2025-01-20T08:53:19Z">
        <w:r>
          <w:rPr>
            <w:rFonts w:hint="eastAsia"/>
            <w:sz w:val="18"/>
            <w:szCs w:val="18"/>
          </w:rPr>
          <w:delText>》</w:delText>
        </w:r>
      </w:del>
      <w:ins w:id="2884" w:author="伍逸群" w:date="2025-01-20T08:53:19Z">
        <w:r>
          <w:rPr>
            <w:rFonts w:hint="eastAsia"/>
            <w:sz w:val="18"/>
            <w:szCs w:val="18"/>
          </w:rPr>
          <w:t>＞</w:t>
        </w:r>
      </w:ins>
      <w:r>
        <w:rPr>
          <w:rFonts w:hint="eastAsia"/>
          <w:sz w:val="18"/>
          <w:szCs w:val="18"/>
        </w:rPr>
        <w:t>：“國初鑑明季秉筆太監專擅弄權之弊，特簡滿翰林官一員</w:t>
      </w:r>
      <w:r>
        <w:rPr>
          <w:rFonts w:hint="eastAsia"/>
          <w:sz w:val="18"/>
          <w:szCs w:val="18"/>
          <w:lang w:eastAsia="zh-CN"/>
        </w:rPr>
        <w:t>……</w:t>
      </w:r>
      <w:r>
        <w:rPr>
          <w:rFonts w:hint="eastAsia"/>
          <w:sz w:val="18"/>
          <w:szCs w:val="18"/>
        </w:rPr>
        <w:t>專司批發之責。”</w:t>
      </w:r>
    </w:p>
    <w:p w14:paraId="5AC7BCC2">
      <w:pPr>
        <w:rPr>
          <w:rFonts w:hint="eastAsia"/>
          <w:sz w:val="18"/>
          <w:szCs w:val="18"/>
        </w:rPr>
      </w:pPr>
      <w:r>
        <w:rPr>
          <w:rFonts w:hint="eastAsia"/>
          <w:sz w:val="18"/>
          <w:szCs w:val="18"/>
        </w:rPr>
        <w:t>【秉鈞】比喻执政。钧，制陶器所用的转轮。唐宣宗《断句》诗：“七載秉鈞調四序，一方獄市獲來蘇。”《旧唐书·崔彦昭传》：“秉鈞之道，何所難哉。”《明史·武宗纪赞》：“而秉鈞諸臣補苴匡救。”</w:t>
      </w:r>
    </w:p>
    <w:p w14:paraId="3F05870F">
      <w:pPr>
        <w:rPr>
          <w:rFonts w:hint="eastAsia"/>
          <w:sz w:val="18"/>
          <w:szCs w:val="18"/>
        </w:rPr>
      </w:pPr>
      <w:r>
        <w:rPr>
          <w:rFonts w:hint="eastAsia"/>
          <w:sz w:val="18"/>
          <w:szCs w:val="18"/>
        </w:rPr>
        <w:t>【秉鈞持軸】执政掌权。明唐顺之《答曾石塘总制》：“使繼此而進以秉鈞持軸，則夫不動聲色而坐銷天下之隱憂。”参见“秉軸”、“秉鈞”。</w:t>
      </w:r>
    </w:p>
    <w:p w14:paraId="56E71305">
      <w:pPr>
        <w:rPr>
          <w:rFonts w:hint="eastAsia"/>
          <w:sz w:val="18"/>
          <w:szCs w:val="18"/>
        </w:rPr>
      </w:pPr>
      <w:r>
        <w:rPr>
          <w:rFonts w:hint="eastAsia"/>
          <w:sz w:val="18"/>
          <w:szCs w:val="18"/>
        </w:rPr>
        <w:t>【秉鈞軸】，谓执掌政权。宋周密《齐东野语·景定彗星》：“今日之秉鈞軸者，前日之功固偉矣。”宋方勺《泊宅编》卷一：“至聞喜裴氏，趙郡李氏，一家皆十七人秉鈞軸，何其盛也。”参见“秉軸”、“秉鈞”。</w:t>
      </w:r>
    </w:p>
    <w:p w14:paraId="08C4223E">
      <w:pPr>
        <w:rPr>
          <w:rFonts w:hint="eastAsia"/>
          <w:sz w:val="18"/>
          <w:szCs w:val="18"/>
        </w:rPr>
      </w:pPr>
      <w:r>
        <w:rPr>
          <w:rFonts w:hint="eastAsia"/>
          <w:sz w:val="18"/>
          <w:szCs w:val="18"/>
        </w:rPr>
        <w:t>【秉鈞當軸】（當</w:t>
      </w:r>
      <w:ins w:id="2885" w:author="伍逸群" w:date="2025-01-20T08:53:19Z">
        <w:r>
          <w:rPr>
            <w:rFonts w:hint="eastAsia"/>
            <w:sz w:val="18"/>
            <w:szCs w:val="18"/>
          </w:rPr>
          <w:t xml:space="preserve"> </w:t>
        </w:r>
      </w:ins>
      <w:r>
        <w:rPr>
          <w:rFonts w:hint="eastAsia"/>
          <w:sz w:val="18"/>
          <w:szCs w:val="18"/>
        </w:rPr>
        <w:t>dāng）犹言秉钧持轴。清魏源</w:t>
      </w:r>
      <w:del w:id="2886" w:author="伍逸群" w:date="2025-01-20T08:53:19Z">
        <w:r>
          <w:rPr>
            <w:rFonts w:hint="eastAsia"/>
            <w:sz w:val="18"/>
            <w:szCs w:val="18"/>
          </w:rPr>
          <w:delText>《</w:delText>
        </w:r>
      </w:del>
      <w:r>
        <w:rPr>
          <w:rFonts w:hint="eastAsia"/>
          <w:sz w:val="18"/>
          <w:szCs w:val="18"/>
        </w:rPr>
        <w:t>默觚下·治篇八</w:t>
      </w:r>
      <w:del w:id="2887" w:author="伍逸群" w:date="2025-01-20T08:53:19Z">
        <w:r>
          <w:rPr>
            <w:rFonts w:hint="eastAsia"/>
            <w:sz w:val="18"/>
            <w:szCs w:val="18"/>
          </w:rPr>
          <w:delText>》</w:delText>
        </w:r>
      </w:del>
      <w:ins w:id="2888" w:author="伍逸群" w:date="2025-01-20T08:53:19Z">
        <w:r>
          <w:rPr>
            <w:rFonts w:hint="eastAsia"/>
            <w:sz w:val="18"/>
            <w:szCs w:val="18"/>
          </w:rPr>
          <w:t>＞</w:t>
        </w:r>
      </w:ins>
      <w:r>
        <w:rPr>
          <w:rFonts w:hint="eastAsia"/>
          <w:sz w:val="18"/>
          <w:szCs w:val="18"/>
        </w:rPr>
        <w:t>：“皆邊塞將材而不可秉鈞當軸。”又</w:t>
      </w:r>
      <w:del w:id="2889" w:author="伍逸群" w:date="2025-01-20T08:53:19Z">
        <w:r>
          <w:rPr>
            <w:rFonts w:hint="eastAsia"/>
            <w:sz w:val="18"/>
            <w:szCs w:val="18"/>
          </w:rPr>
          <w:delText>《</w:delText>
        </w:r>
      </w:del>
      <w:del w:id="2890" w:author="伍逸群" w:date="2025-01-20T08:53:19Z">
        <w:r>
          <w:rPr>
            <w:rFonts w:hint="eastAsia"/>
            <w:sz w:val="18"/>
            <w:szCs w:val="18"/>
            <w:lang w:eastAsia="zh-CN"/>
          </w:rPr>
          <w:delText>〈</w:delText>
        </w:r>
      </w:del>
      <w:ins w:id="2891" w:author="伍逸群" w:date="2025-01-20T08:53:19Z">
        <w:r>
          <w:rPr>
            <w:rFonts w:hint="eastAsia"/>
            <w:sz w:val="18"/>
            <w:szCs w:val="18"/>
          </w:rPr>
          <w:t>《＜</w:t>
        </w:r>
      </w:ins>
      <w:r>
        <w:rPr>
          <w:rFonts w:hint="eastAsia"/>
          <w:sz w:val="18"/>
          <w:szCs w:val="18"/>
        </w:rPr>
        <w:t>淮南盐法轻本私议</w:t>
      </w:r>
      <w:del w:id="2892" w:author="伍逸群" w:date="2025-01-20T08:53:19Z">
        <w:r>
          <w:rPr>
            <w:rFonts w:hint="eastAsia"/>
            <w:sz w:val="18"/>
            <w:szCs w:val="18"/>
            <w:lang w:eastAsia="zh-CN"/>
          </w:rPr>
          <w:delText>〉</w:delText>
        </w:r>
      </w:del>
      <w:ins w:id="2893" w:author="伍逸群" w:date="2025-01-20T08:53:19Z">
        <w:r>
          <w:rPr>
            <w:rFonts w:hint="eastAsia"/>
            <w:sz w:val="18"/>
            <w:szCs w:val="18"/>
          </w:rPr>
          <w:t>＞</w:t>
        </w:r>
      </w:ins>
      <w:r>
        <w:rPr>
          <w:rFonts w:hint="eastAsia"/>
          <w:sz w:val="18"/>
          <w:szCs w:val="18"/>
        </w:rPr>
        <w:t>自序》：“用備秉政當軸之君子采擇焉。”</w:t>
      </w:r>
    </w:p>
    <w:p w14:paraId="7C7C6683">
      <w:pPr>
        <w:rPr>
          <w:del w:id="2894" w:author="伍逸群" w:date="2025-01-20T08:53:19Z"/>
          <w:rFonts w:hint="eastAsia"/>
          <w:sz w:val="18"/>
          <w:szCs w:val="18"/>
        </w:rPr>
      </w:pPr>
      <w:r>
        <w:rPr>
          <w:rFonts w:hint="eastAsia"/>
          <w:sz w:val="18"/>
          <w:szCs w:val="18"/>
        </w:rPr>
        <w:t>【秉鈞衡】谓执掌政权。宋乐史《广卓异记·与同</w:t>
      </w:r>
    </w:p>
    <w:p w14:paraId="546143B2">
      <w:pPr>
        <w:rPr>
          <w:rFonts w:hint="eastAsia"/>
          <w:sz w:val="18"/>
          <w:szCs w:val="18"/>
        </w:rPr>
      </w:pPr>
      <w:r>
        <w:rPr>
          <w:rFonts w:hint="eastAsia"/>
          <w:sz w:val="18"/>
          <w:szCs w:val="18"/>
        </w:rPr>
        <w:t>列子弟为丞相》：“如頲與其父友同秉鈞衡者，自古未聞。”</w:t>
      </w:r>
    </w:p>
    <w:p w14:paraId="1434D401">
      <w:pPr>
        <w:rPr>
          <w:rFonts w:hint="eastAsia"/>
          <w:sz w:val="18"/>
          <w:szCs w:val="18"/>
        </w:rPr>
      </w:pPr>
      <w:r>
        <w:rPr>
          <w:rFonts w:hint="eastAsia"/>
          <w:sz w:val="18"/>
          <w:szCs w:val="18"/>
        </w:rPr>
        <w:t>【秉道】保持正道。《汉书·萧望之传》：“君其秉道明孝，正直是與。”北魏郦道元《水经注·渐江水》：“昞（趙昞）秉道懷術，而不能全身避害。”清姚鼐《四川川北道按察副使鹿公墓志铭》：“秉道終身，卒斃于正。”</w:t>
      </w:r>
    </w:p>
    <w:p w14:paraId="1903FC61">
      <w:pPr>
        <w:rPr>
          <w:rFonts w:hint="eastAsia"/>
          <w:sz w:val="18"/>
          <w:szCs w:val="18"/>
        </w:rPr>
      </w:pPr>
      <w:r>
        <w:rPr>
          <w:rFonts w:hint="eastAsia"/>
          <w:sz w:val="18"/>
          <w:szCs w:val="18"/>
        </w:rPr>
        <w:t>【秉統】执掌统驭。《三国志·吴志·吴主传》：“君臨萬國，秉統天機。”</w:t>
      </w:r>
    </w:p>
    <w:p w14:paraId="26336516">
      <w:pPr>
        <w:rPr>
          <w:rFonts w:hint="eastAsia"/>
          <w:sz w:val="18"/>
          <w:szCs w:val="18"/>
        </w:rPr>
      </w:pPr>
      <w:r>
        <w:rPr>
          <w:rFonts w:hint="eastAsia"/>
          <w:sz w:val="18"/>
          <w:szCs w:val="18"/>
        </w:rPr>
        <w:t>13【秉節】</w:t>
      </w:r>
      <w:del w:id="2895" w:author="伍逸群" w:date="2025-01-20T08:53:19Z">
        <w:r>
          <w:rPr>
            <w:rFonts w:hint="eastAsia"/>
            <w:sz w:val="18"/>
            <w:szCs w:val="18"/>
          </w:rPr>
          <w:delText>❶</w:delText>
        </w:r>
      </w:del>
      <w:ins w:id="2896" w:author="伍逸群" w:date="2025-01-20T08:53:19Z">
        <w:r>
          <w:rPr>
            <w:rFonts w:hint="eastAsia"/>
            <w:sz w:val="18"/>
            <w:szCs w:val="18"/>
          </w:rPr>
          <w:t>①</w:t>
        </w:r>
      </w:ins>
      <w:r>
        <w:rPr>
          <w:rFonts w:hint="eastAsia"/>
          <w:sz w:val="18"/>
          <w:szCs w:val="18"/>
        </w:rPr>
        <w:t>持节。节，古代使臣所持的符节。宋欧阳修《武恭王公神道碑》：“秉節治戎，出征入衛。”明杨柔胜《玉环记·延赏庆寿》：“秉節傳旌承聖寵，心存一點丹衷。”</w:t>
      </w:r>
      <w:del w:id="2897" w:author="伍逸群" w:date="2025-01-20T08:53:19Z">
        <w:r>
          <w:rPr>
            <w:rFonts w:hint="eastAsia"/>
            <w:sz w:val="18"/>
            <w:szCs w:val="18"/>
          </w:rPr>
          <w:delText>❷</w:delText>
        </w:r>
      </w:del>
      <w:ins w:id="2898" w:author="伍逸群" w:date="2025-01-20T08:53:19Z">
        <w:r>
          <w:rPr>
            <w:rFonts w:hint="eastAsia"/>
            <w:sz w:val="18"/>
            <w:szCs w:val="18"/>
          </w:rPr>
          <w:t>②</w:t>
        </w:r>
      </w:ins>
      <w:r>
        <w:rPr>
          <w:rFonts w:hint="eastAsia"/>
          <w:sz w:val="18"/>
          <w:szCs w:val="18"/>
        </w:rPr>
        <w:t>保持节操，守节。清姚鼐《旌表贞节大姊六十寿序》：“執德秉節數十年，其亦可謂君子之女。”</w:t>
      </w:r>
      <w:del w:id="2899" w:author="伍逸群" w:date="2025-01-20T08:53:19Z">
        <w:r>
          <w:rPr>
            <w:rFonts w:hint="eastAsia"/>
            <w:sz w:val="18"/>
            <w:szCs w:val="18"/>
          </w:rPr>
          <w:delText>❸</w:delText>
        </w:r>
      </w:del>
      <w:ins w:id="2900" w:author="伍逸群" w:date="2025-01-20T08:53:20Z">
        <w:r>
          <w:rPr>
            <w:rFonts w:hint="eastAsia"/>
            <w:sz w:val="18"/>
            <w:szCs w:val="18"/>
          </w:rPr>
          <w:t>③</w:t>
        </w:r>
      </w:ins>
      <w:r>
        <w:rPr>
          <w:rFonts w:hint="eastAsia"/>
          <w:sz w:val="18"/>
          <w:szCs w:val="18"/>
        </w:rPr>
        <w:t>犹秉性。明何良俊</w:t>
      </w:r>
      <w:del w:id="2901" w:author="伍逸群" w:date="2025-01-20T08:53:20Z">
        <w:r>
          <w:rPr>
            <w:rFonts w:hint="eastAsia"/>
            <w:sz w:val="18"/>
            <w:szCs w:val="18"/>
          </w:rPr>
          <w:delText>《</w:delText>
        </w:r>
      </w:del>
      <w:r>
        <w:rPr>
          <w:rFonts w:hint="eastAsia"/>
          <w:sz w:val="18"/>
          <w:szCs w:val="18"/>
        </w:rPr>
        <w:t>四友斋丛说·史二》：“王竑秉節剛勁，可寢大姦。”</w:t>
      </w:r>
    </w:p>
    <w:p w14:paraId="5CAA2B5A">
      <w:pPr>
        <w:rPr>
          <w:rFonts w:hint="eastAsia"/>
          <w:sz w:val="18"/>
          <w:szCs w:val="18"/>
        </w:rPr>
      </w:pPr>
      <w:r>
        <w:rPr>
          <w:rFonts w:hint="eastAsia"/>
          <w:sz w:val="18"/>
          <w:szCs w:val="18"/>
        </w:rPr>
        <w:t>【秉節持重】（重</w:t>
      </w:r>
      <w:ins w:id="2902" w:author="伍逸群" w:date="2025-01-20T08:53:20Z">
        <w:r>
          <w:rPr>
            <w:rFonts w:hint="eastAsia"/>
            <w:sz w:val="18"/>
            <w:szCs w:val="18"/>
          </w:rPr>
          <w:t xml:space="preserve"> </w:t>
        </w:r>
      </w:ins>
      <w:r>
        <w:rPr>
          <w:rFonts w:hint="eastAsia"/>
          <w:sz w:val="18"/>
          <w:szCs w:val="18"/>
        </w:rPr>
        <w:t>zhòng）保持节操，谨慎稳重。《後汉书·伏湛传</w:t>
      </w:r>
      <w:del w:id="2903" w:author="伍逸群" w:date="2025-01-20T08:53:20Z">
        <w:r>
          <w:rPr>
            <w:rFonts w:hint="eastAsia"/>
            <w:sz w:val="18"/>
            <w:szCs w:val="18"/>
          </w:rPr>
          <w:delText>》</w:delText>
        </w:r>
      </w:del>
      <w:ins w:id="2904" w:author="伍逸群" w:date="2025-01-20T08:53:20Z">
        <w:r>
          <w:rPr>
            <w:rFonts w:hint="eastAsia"/>
            <w:sz w:val="18"/>
            <w:szCs w:val="18"/>
          </w:rPr>
          <w:t>＞</w:t>
        </w:r>
      </w:ins>
      <w:r>
        <w:rPr>
          <w:rFonts w:hint="eastAsia"/>
          <w:sz w:val="18"/>
          <w:szCs w:val="18"/>
        </w:rPr>
        <w:t>：“〔伏湛〕遭時反覆，不離兵凶，秉節持重，有不可奪之志。”</w:t>
      </w:r>
    </w:p>
    <w:p w14:paraId="00A694F7">
      <w:pPr>
        <w:rPr>
          <w:ins w:id="2905" w:author="伍逸群" w:date="2025-01-20T08:53:20Z"/>
          <w:rFonts w:hint="eastAsia"/>
          <w:sz w:val="18"/>
          <w:szCs w:val="18"/>
        </w:rPr>
      </w:pPr>
      <w:r>
        <w:rPr>
          <w:rFonts w:hint="eastAsia"/>
          <w:sz w:val="18"/>
          <w:szCs w:val="18"/>
        </w:rPr>
        <w:t>【秉鉞】持斧。借指掌握兵权。《诗·商颂·长发》：</w:t>
      </w:r>
    </w:p>
    <w:p w14:paraId="6926ECC9">
      <w:pPr>
        <w:rPr>
          <w:rFonts w:hint="eastAsia"/>
          <w:sz w:val="18"/>
          <w:szCs w:val="18"/>
        </w:rPr>
      </w:pPr>
      <w:r>
        <w:rPr>
          <w:rFonts w:hint="eastAsia"/>
          <w:sz w:val="18"/>
          <w:szCs w:val="18"/>
        </w:rPr>
        <w:t>“武王載</w:t>
      </w:r>
      <w:del w:id="2906" w:author="伍逸群" w:date="2025-01-20T08:53:20Z">
        <w:r>
          <w:rPr>
            <w:rFonts w:hint="eastAsia"/>
            <w:sz w:val="18"/>
            <w:szCs w:val="18"/>
          </w:rPr>
          <w:delText>斾</w:delText>
        </w:r>
      </w:del>
      <w:ins w:id="2907" w:author="伍逸群" w:date="2025-01-20T08:53:20Z">
        <w:r>
          <w:rPr>
            <w:rFonts w:hint="eastAsia"/>
            <w:sz w:val="18"/>
            <w:szCs w:val="18"/>
          </w:rPr>
          <w:t>施</w:t>
        </w:r>
      </w:ins>
      <w:r>
        <w:rPr>
          <w:rFonts w:hint="eastAsia"/>
          <w:sz w:val="18"/>
          <w:szCs w:val="18"/>
        </w:rPr>
        <w:t>，有虔秉鉞。”《周礼·夏官·大司马》：“若師有功，則左執律，右秉鉞。”</w:t>
      </w:r>
      <w:del w:id="2908" w:author="伍逸群" w:date="2025-01-20T08:53:20Z">
        <w:r>
          <w:rPr>
            <w:rFonts w:hint="eastAsia"/>
            <w:sz w:val="18"/>
            <w:szCs w:val="18"/>
          </w:rPr>
          <w:delText>《</w:delText>
        </w:r>
      </w:del>
      <w:r>
        <w:rPr>
          <w:rFonts w:hint="eastAsia"/>
          <w:sz w:val="18"/>
          <w:szCs w:val="18"/>
        </w:rPr>
        <w:t>汉书·终军传》：“大將軍秉鉞，單于犇幕。”唐刘禹锡《代谢平章事表》：“雖協夢而求，無聞秉鉞之寄。”清钮琇《觚賸·圆圆》：“自此由秦入蜀，迄於秉鉞滇雲。”</w:t>
      </w:r>
    </w:p>
    <w:p w14:paraId="3E982B0E">
      <w:pPr>
        <w:rPr>
          <w:rFonts w:hint="eastAsia"/>
          <w:sz w:val="18"/>
          <w:szCs w:val="18"/>
        </w:rPr>
      </w:pPr>
      <w:r>
        <w:rPr>
          <w:rFonts w:hint="eastAsia"/>
          <w:sz w:val="18"/>
          <w:szCs w:val="18"/>
        </w:rPr>
        <w:t>【秉誠】专心一意。《西游记</w:t>
      </w:r>
      <w:del w:id="2909" w:author="伍逸群" w:date="2025-01-20T08:53:20Z">
        <w:r>
          <w:rPr>
            <w:rFonts w:hint="eastAsia"/>
            <w:sz w:val="18"/>
            <w:szCs w:val="18"/>
          </w:rPr>
          <w:delText>》</w:delText>
        </w:r>
      </w:del>
      <w:ins w:id="2910" w:author="伍逸群" w:date="2025-01-20T08:53:20Z">
        <w:r>
          <w:rPr>
            <w:rFonts w:hint="eastAsia"/>
            <w:sz w:val="18"/>
            <w:szCs w:val="18"/>
          </w:rPr>
          <w:t>＞</w:t>
        </w:r>
      </w:ins>
      <w:r>
        <w:rPr>
          <w:rFonts w:hint="eastAsia"/>
          <w:sz w:val="18"/>
          <w:szCs w:val="18"/>
        </w:rPr>
        <w:t>第五三回：“我因歸正釋門，秉誠僧教。”清讴歌变俗人</w:t>
      </w:r>
      <w:del w:id="2911" w:author="伍逸群" w:date="2025-01-20T08:53:20Z">
        <w:r>
          <w:rPr>
            <w:rFonts w:hint="eastAsia"/>
            <w:sz w:val="18"/>
            <w:szCs w:val="18"/>
          </w:rPr>
          <w:delText>《</w:delText>
        </w:r>
      </w:del>
      <w:r>
        <w:rPr>
          <w:rFonts w:hint="eastAsia"/>
          <w:sz w:val="18"/>
          <w:szCs w:val="18"/>
        </w:rPr>
        <w:t>醒世缘弹词》：“生來心地最慈仁，拜佛修齋一秉誠。”</w:t>
      </w:r>
    </w:p>
    <w:p w14:paraId="41C3FF7E">
      <w:pPr>
        <w:rPr>
          <w:rFonts w:hint="eastAsia"/>
          <w:sz w:val="18"/>
          <w:szCs w:val="18"/>
        </w:rPr>
      </w:pPr>
      <w:r>
        <w:rPr>
          <w:rFonts w:hint="eastAsia"/>
          <w:sz w:val="18"/>
          <w:szCs w:val="18"/>
        </w:rPr>
        <w:t>【秉意】执意，坚持自己的意向。《後汉书·郑太传》：“明公以親德之重，據阿衡之權，秉意獨斷。”明李贽《杨修》：“蓋臨淄本以才捷愛幸，秉意投修，故修亦以植</w:t>
      </w:r>
      <w:del w:id="2912" w:author="伍逸群" w:date="2025-01-20T08:53:20Z">
        <w:r>
          <w:rPr>
            <w:rFonts w:hint="eastAsia"/>
            <w:sz w:val="18"/>
            <w:szCs w:val="18"/>
          </w:rPr>
          <w:delText>爲</w:delText>
        </w:r>
      </w:del>
      <w:ins w:id="2913" w:author="伍逸群" w:date="2025-01-20T08:53:20Z">
        <w:r>
          <w:rPr>
            <w:rFonts w:hint="eastAsia"/>
            <w:sz w:val="18"/>
            <w:szCs w:val="18"/>
          </w:rPr>
          <w:t>為</w:t>
        </w:r>
      </w:ins>
      <w:r>
        <w:rPr>
          <w:rFonts w:hint="eastAsia"/>
          <w:sz w:val="18"/>
          <w:szCs w:val="18"/>
        </w:rPr>
        <w:t>知己。”引申为不屈从，陵驾。《文选·枚乘</w:t>
      </w:r>
      <w:del w:id="2914" w:author="伍逸群" w:date="2025-01-20T08:53:20Z">
        <w:r>
          <w:rPr>
            <w:rFonts w:hint="eastAsia"/>
            <w:sz w:val="18"/>
            <w:szCs w:val="18"/>
          </w:rPr>
          <w:delText>〈七发</w:delText>
        </w:r>
      </w:del>
      <w:del w:id="2915" w:author="伍逸群" w:date="2025-01-20T08:53:20Z">
        <w:r>
          <w:rPr>
            <w:rFonts w:hint="eastAsia"/>
            <w:sz w:val="18"/>
            <w:szCs w:val="18"/>
            <w:lang w:eastAsia="zh-CN"/>
          </w:rPr>
          <w:delText>〉</w:delText>
        </w:r>
      </w:del>
      <w:del w:id="2916" w:author="伍逸群" w:date="2025-01-20T08:53:20Z">
        <w:r>
          <w:rPr>
            <w:rFonts w:hint="eastAsia"/>
            <w:sz w:val="18"/>
            <w:szCs w:val="18"/>
          </w:rPr>
          <w:delText>》</w:delText>
        </w:r>
      </w:del>
      <w:ins w:id="2917" w:author="伍逸群" w:date="2025-01-20T08:53:20Z">
        <w:r>
          <w:rPr>
            <w:rFonts w:hint="eastAsia"/>
            <w:sz w:val="18"/>
            <w:szCs w:val="18"/>
          </w:rPr>
          <w:t>＜七发＞＞</w:t>
        </w:r>
      </w:ins>
      <w:r>
        <w:rPr>
          <w:rFonts w:hint="eastAsia"/>
          <w:sz w:val="18"/>
          <w:szCs w:val="18"/>
        </w:rPr>
        <w:t>：“秉意乎南山，通望乎東海。”李善注引《尔雅》：“秉，執也。”刘良注：“言濤之秉意將陵於南山而與東海相望也。”</w:t>
      </w:r>
    </w:p>
    <w:p w14:paraId="044A670C">
      <w:pPr>
        <w:rPr>
          <w:del w:id="2918" w:author="伍逸群" w:date="2025-01-20T08:53:20Z"/>
          <w:rFonts w:hint="eastAsia"/>
          <w:sz w:val="18"/>
          <w:szCs w:val="18"/>
        </w:rPr>
      </w:pPr>
      <w:r>
        <w:rPr>
          <w:rFonts w:hint="eastAsia"/>
          <w:sz w:val="18"/>
          <w:szCs w:val="18"/>
        </w:rPr>
        <w:t>15【秉賦】</w:t>
      </w:r>
      <w:del w:id="2919" w:author="伍逸群" w:date="2025-01-20T08:53:20Z">
        <w:r>
          <w:rPr>
            <w:rFonts w:hint="eastAsia"/>
            <w:sz w:val="18"/>
            <w:szCs w:val="18"/>
          </w:rPr>
          <w:delText>❶</w:delText>
        </w:r>
      </w:del>
      <w:ins w:id="2920" w:author="伍逸群" w:date="2025-01-20T08:53:20Z">
        <w:r>
          <w:rPr>
            <w:rFonts w:hint="eastAsia"/>
            <w:sz w:val="18"/>
            <w:szCs w:val="18"/>
          </w:rPr>
          <w:t>①</w:t>
        </w:r>
      </w:ins>
      <w:r>
        <w:rPr>
          <w:rFonts w:hint="eastAsia"/>
          <w:sz w:val="18"/>
          <w:szCs w:val="18"/>
        </w:rPr>
        <w:t>指先天的资质。《红楼梦》第六四回：“</w:t>
      </w:r>
      <w:del w:id="2921" w:author="伍逸群" w:date="2025-01-20T08:53:20Z">
        <w:r>
          <w:rPr>
            <w:rFonts w:hint="eastAsia"/>
            <w:sz w:val="18"/>
            <w:szCs w:val="18"/>
          </w:rPr>
          <w:delText>寳</w:delText>
        </w:r>
      </w:del>
    </w:p>
    <w:p w14:paraId="248B2045">
      <w:pPr>
        <w:rPr>
          <w:rFonts w:hint="eastAsia"/>
          <w:sz w:val="18"/>
          <w:szCs w:val="18"/>
        </w:rPr>
      </w:pPr>
      <w:ins w:id="2922" w:author="伍逸群" w:date="2025-01-20T08:53:20Z">
        <w:r>
          <w:rPr>
            <w:rFonts w:hint="eastAsia"/>
            <w:sz w:val="18"/>
            <w:szCs w:val="18"/>
          </w:rPr>
          <w:t>寶</w:t>
        </w:r>
      </w:ins>
      <w:r>
        <w:rPr>
          <w:rFonts w:hint="eastAsia"/>
          <w:sz w:val="18"/>
          <w:szCs w:val="18"/>
        </w:rPr>
        <w:t>玉素昔秉賦柔脆。”宋庆龄《把培养革命後代的责任担当起来》：“我们承认孩子的秉赋有差异，但是孩子的好坏，主要是教育的结果。”</w:t>
      </w:r>
      <w:del w:id="2923" w:author="伍逸群" w:date="2025-01-20T08:53:20Z">
        <w:r>
          <w:rPr>
            <w:rFonts w:hint="eastAsia"/>
            <w:sz w:val="18"/>
            <w:szCs w:val="18"/>
          </w:rPr>
          <w:delText>❷</w:delText>
        </w:r>
      </w:del>
      <w:ins w:id="2924" w:author="伍逸群" w:date="2025-01-20T08:53:20Z">
        <w:r>
          <w:rPr>
            <w:rFonts w:hint="eastAsia"/>
            <w:sz w:val="18"/>
            <w:szCs w:val="18"/>
          </w:rPr>
          <w:t>②</w:t>
        </w:r>
      </w:ins>
      <w:r>
        <w:rPr>
          <w:rFonts w:hint="eastAsia"/>
          <w:sz w:val="18"/>
          <w:szCs w:val="18"/>
        </w:rPr>
        <w:t>承受；继承。周立波《山乡巨变》上七：“淑君在心性上，却又秉赋了父亲的纯朴和专诚。”</w:t>
      </w:r>
    </w:p>
    <w:p w14:paraId="7CCF6D2C">
      <w:pPr>
        <w:rPr>
          <w:rFonts w:hint="eastAsia"/>
          <w:sz w:val="18"/>
          <w:szCs w:val="18"/>
        </w:rPr>
      </w:pPr>
      <w:r>
        <w:rPr>
          <w:rFonts w:hint="eastAsia"/>
          <w:sz w:val="18"/>
          <w:szCs w:val="18"/>
        </w:rPr>
        <w:t>【秉質】受于自然的资质。清曾国藩《复刘霞仙中丞书》：“秉質之清濁厚薄亦命也。”谢觉哉</w:t>
      </w:r>
      <w:del w:id="2925" w:author="伍逸群" w:date="2025-01-20T08:53:20Z">
        <w:r>
          <w:rPr>
            <w:rFonts w:hint="eastAsia"/>
            <w:sz w:val="18"/>
            <w:szCs w:val="18"/>
          </w:rPr>
          <w:delText>《</w:delText>
        </w:r>
      </w:del>
      <w:ins w:id="2926" w:author="伍逸群" w:date="2025-01-20T08:53:20Z">
        <w:r>
          <w:rPr>
            <w:rFonts w:hint="eastAsia"/>
            <w:sz w:val="18"/>
            <w:szCs w:val="18"/>
          </w:rPr>
          <w:t>«</w:t>
        </w:r>
      </w:ins>
      <w:r>
        <w:rPr>
          <w:rFonts w:hint="eastAsia"/>
          <w:sz w:val="18"/>
          <w:szCs w:val="18"/>
        </w:rPr>
        <w:t>第一次会见毛泽东同志》：“所恨秉质鲁钝，遇到这样的老师，却一点东西也没有学到。”</w:t>
      </w:r>
    </w:p>
    <w:p w14:paraId="4C1F532A">
      <w:pPr>
        <w:rPr>
          <w:rFonts w:hint="eastAsia"/>
          <w:sz w:val="18"/>
          <w:szCs w:val="18"/>
        </w:rPr>
      </w:pPr>
      <w:r>
        <w:rPr>
          <w:rFonts w:hint="eastAsia"/>
          <w:sz w:val="18"/>
          <w:szCs w:val="18"/>
        </w:rPr>
        <w:t>【秉德】保持美德。《书·君奭》：“百姓王人，罔不秉德明慎。”《楚辞·九章·橘颂》：“秉德無私，參天地兮。”《汉书·文帝纪》：“皆秉德以陪朕。”《三国志·蜀志·许靖传》：“秉德無怠，稱朕意焉。”明陈子龙《讨山寇至平昌憩项中丞双溪园</w:t>
      </w:r>
      <w:del w:id="2927" w:author="伍逸群" w:date="2025-01-20T08:53:20Z">
        <w:r>
          <w:rPr>
            <w:rFonts w:hint="eastAsia"/>
            <w:sz w:val="18"/>
            <w:szCs w:val="18"/>
          </w:rPr>
          <w:delText>》</w:delText>
        </w:r>
      </w:del>
      <w:ins w:id="2928" w:author="伍逸群" w:date="2025-01-20T08:53:20Z">
        <w:r>
          <w:rPr>
            <w:rFonts w:hint="eastAsia"/>
            <w:sz w:val="18"/>
            <w:szCs w:val="18"/>
          </w:rPr>
          <w:t>＞</w:t>
        </w:r>
      </w:ins>
      <w:r>
        <w:rPr>
          <w:rFonts w:hint="eastAsia"/>
          <w:sz w:val="18"/>
          <w:szCs w:val="18"/>
        </w:rPr>
        <w:t>诗：“孚魚在秉德，革梟來好音。”</w:t>
      </w:r>
    </w:p>
    <w:p w14:paraId="468A89A3">
      <w:pPr>
        <w:rPr>
          <w:rFonts w:hint="eastAsia"/>
          <w:sz w:val="18"/>
          <w:szCs w:val="18"/>
        </w:rPr>
      </w:pPr>
      <w:r>
        <w:rPr>
          <w:rFonts w:hint="eastAsia"/>
          <w:sz w:val="18"/>
          <w:szCs w:val="18"/>
        </w:rPr>
        <w:t>16【秉操】所持的操守。汉王符《潜夫论·交际》：“秉操如此，難以稱信矣。”《太平广记》卷二七一引唐牛肃《纪闻·牛应贞》：“且吾之秉操，奚子智之能測？”</w:t>
      </w:r>
    </w:p>
    <w:p w14:paraId="0B0D3D1D">
      <w:pPr>
        <w:rPr>
          <w:rFonts w:hint="eastAsia"/>
          <w:sz w:val="18"/>
          <w:szCs w:val="18"/>
        </w:rPr>
      </w:pPr>
      <w:r>
        <w:rPr>
          <w:rFonts w:hint="eastAsia"/>
          <w:sz w:val="18"/>
          <w:szCs w:val="18"/>
        </w:rPr>
        <w:t>【秉機】掌握时机。南朝梁沈约《劝农访民所疾苦诏》：“秉機或惰，則無褐終年。”</w:t>
      </w:r>
    </w:p>
    <w:p w14:paraId="0493112A">
      <w:pPr>
        <w:rPr>
          <w:del w:id="2929" w:author="伍逸群" w:date="2025-01-20T08:53:20Z"/>
          <w:rFonts w:hint="eastAsia"/>
          <w:sz w:val="18"/>
          <w:szCs w:val="18"/>
        </w:rPr>
      </w:pPr>
      <w:r>
        <w:rPr>
          <w:rFonts w:hint="eastAsia"/>
          <w:sz w:val="18"/>
          <w:szCs w:val="18"/>
        </w:rPr>
        <w:t>【秉憲】执掌法令。唐刘禹锡《祭福建桂尚书文》：“秉憲朝右，剖符江壖。”《明史·瞿式耜传》：“曹于汴宜秉</w:t>
      </w:r>
    </w:p>
    <w:p w14:paraId="2D4798F0">
      <w:pPr>
        <w:rPr>
          <w:rFonts w:hint="eastAsia"/>
          <w:sz w:val="18"/>
          <w:szCs w:val="18"/>
        </w:rPr>
      </w:pPr>
      <w:r>
        <w:rPr>
          <w:rFonts w:hint="eastAsia"/>
          <w:sz w:val="18"/>
          <w:szCs w:val="18"/>
        </w:rPr>
        <w:t>憲。”</w:t>
      </w:r>
    </w:p>
    <w:p w14:paraId="05F5E663">
      <w:pPr>
        <w:rPr>
          <w:rFonts w:hint="eastAsia"/>
          <w:sz w:val="18"/>
          <w:szCs w:val="18"/>
        </w:rPr>
      </w:pPr>
      <w:r>
        <w:rPr>
          <w:rFonts w:hint="eastAsia"/>
          <w:sz w:val="18"/>
          <w:szCs w:val="18"/>
        </w:rPr>
        <w:t>17【秉穗】收稻时遗留在田中的禾把与禾实。清罗有高《邓先生墓表》：“見貧人子累累拾秉穗甚衆。”</w:t>
      </w:r>
    </w:p>
    <w:p w14:paraId="25859BC9">
      <w:pPr>
        <w:rPr>
          <w:del w:id="2930" w:author="伍逸群" w:date="2025-01-20T08:53:20Z"/>
          <w:rFonts w:hint="eastAsia"/>
          <w:sz w:val="18"/>
          <w:szCs w:val="18"/>
        </w:rPr>
      </w:pPr>
      <w:del w:id="2931" w:author="伍逸群" w:date="2025-01-20T08:53:20Z">
        <w:r>
          <w:rPr>
            <w:rFonts w:hint="eastAsia"/>
            <w:sz w:val="18"/>
            <w:szCs w:val="18"/>
          </w:rPr>
          <w:delText>【秉燭】谓持烛以照明。唐孟浩然《春初汉中漾舟》诗：“良會難再逢，日入須秉燭。”宋梅尧臣《送道损司门》诗：“朝看不足暮秉燭，何暇更尋桃與杏。”《三国演义》第七七回：“起坐内室，秉燭看書。”《红楼梦》第一一四回：“丫頭秉燭伺候。”</w:delText>
        </w:r>
      </w:del>
    </w:p>
    <w:p w14:paraId="5EA753CD">
      <w:pPr>
        <w:rPr>
          <w:rFonts w:hint="eastAsia"/>
          <w:sz w:val="18"/>
          <w:szCs w:val="18"/>
        </w:rPr>
      </w:pPr>
      <w:r>
        <w:rPr>
          <w:rFonts w:hint="eastAsia"/>
          <w:sz w:val="18"/>
          <w:szCs w:val="18"/>
        </w:rPr>
        <w:t>【秉燭夜遊】持烛夜游。谓须及时行乐。唐李白《春夜宴从弟桃花园序》：“古人秉燭夜遊，良有以也。”参见“炳燭夜遊”。</w:t>
      </w:r>
    </w:p>
    <w:p w14:paraId="4BDB608D">
      <w:pPr>
        <w:rPr>
          <w:rFonts w:hint="eastAsia"/>
          <w:sz w:val="18"/>
          <w:szCs w:val="18"/>
        </w:rPr>
      </w:pPr>
      <w:r>
        <w:rPr>
          <w:rFonts w:hint="eastAsia"/>
          <w:sz w:val="18"/>
          <w:szCs w:val="18"/>
        </w:rPr>
        <w:t>【秉燭待旦】执烛以待天明。言心情迫切，夜不能寐。《水浒传》第九五回：“宋江秉燭待旦。”郭沫若《行路难》下三：“他接着便说出了一段</w:t>
      </w:r>
      <w:del w:id="2932" w:author="伍逸群" w:date="2025-01-20T08:53:20Z">
        <w:r>
          <w:rPr>
            <w:rFonts w:hint="eastAsia"/>
            <w:sz w:val="18"/>
            <w:szCs w:val="18"/>
          </w:rPr>
          <w:delText>‘</w:delText>
        </w:r>
      </w:del>
      <w:ins w:id="2933" w:author="伍逸群" w:date="2025-01-20T08:53:20Z">
        <w:r>
          <w:rPr>
            <w:rFonts w:hint="eastAsia"/>
            <w:sz w:val="18"/>
            <w:szCs w:val="18"/>
          </w:rPr>
          <w:t>“</w:t>
        </w:r>
      </w:ins>
      <w:r>
        <w:rPr>
          <w:rFonts w:hint="eastAsia"/>
          <w:sz w:val="18"/>
          <w:szCs w:val="18"/>
        </w:rPr>
        <w:t>秉烛待旦</w:t>
      </w:r>
      <w:del w:id="2934" w:author="伍逸群" w:date="2025-01-20T08:53:20Z">
        <w:r>
          <w:rPr>
            <w:rFonts w:hint="eastAsia"/>
            <w:sz w:val="18"/>
            <w:szCs w:val="18"/>
          </w:rPr>
          <w:delText>’</w:delText>
        </w:r>
      </w:del>
      <w:ins w:id="2935" w:author="伍逸群" w:date="2025-01-20T08:53:20Z">
        <w:r>
          <w:rPr>
            <w:rFonts w:hint="eastAsia"/>
            <w:sz w:val="18"/>
            <w:szCs w:val="18"/>
          </w:rPr>
          <w:t>”</w:t>
        </w:r>
      </w:ins>
      <w:r>
        <w:rPr>
          <w:rFonts w:hint="eastAsia"/>
          <w:sz w:val="18"/>
          <w:szCs w:val="18"/>
        </w:rPr>
        <w:t>的故事来。”</w:t>
      </w:r>
    </w:p>
    <w:p w14:paraId="3A14EA9E">
      <w:pPr>
        <w:rPr>
          <w:rFonts w:hint="eastAsia"/>
          <w:sz w:val="18"/>
          <w:szCs w:val="18"/>
        </w:rPr>
      </w:pPr>
      <w:r>
        <w:rPr>
          <w:rFonts w:hint="eastAsia"/>
          <w:sz w:val="18"/>
          <w:szCs w:val="18"/>
        </w:rPr>
        <w:t>18【秉職】犹言忠于职守。汉马融《忠经·百工章》：“動則有儀，秉職不回，言事無憚。”</w:t>
      </w:r>
    </w:p>
    <w:p w14:paraId="0A4BEBB2">
      <w:pPr>
        <w:rPr>
          <w:rFonts w:hint="eastAsia"/>
          <w:sz w:val="18"/>
          <w:szCs w:val="18"/>
        </w:rPr>
      </w:pPr>
      <w:r>
        <w:rPr>
          <w:rFonts w:hint="eastAsia"/>
          <w:sz w:val="18"/>
          <w:szCs w:val="18"/>
        </w:rPr>
        <w:t>【秉鞭】执鞭。比喻执政。《楚辞·天问》：“伯昌號衰，秉鞭作牧。”王逸注：“秉，執也；鞭以喻政。”</w:t>
      </w:r>
    </w:p>
    <w:p w14:paraId="20A01ED2">
      <w:pPr>
        <w:rPr>
          <w:rFonts w:hint="eastAsia"/>
          <w:sz w:val="18"/>
          <w:szCs w:val="18"/>
        </w:rPr>
      </w:pPr>
      <w:r>
        <w:rPr>
          <w:rFonts w:hint="eastAsia"/>
          <w:sz w:val="18"/>
          <w:szCs w:val="18"/>
        </w:rPr>
        <w:t>18【秉彝】持执常道。《诗·大雅·烝民》：“民之秉彝，好是懿德。”毛传：“彝，常。”朱熹集传：“秉，執。”《孟子·告子上</w:t>
      </w:r>
      <w:del w:id="2936" w:author="伍逸群" w:date="2025-01-20T08:53:20Z">
        <w:r>
          <w:rPr>
            <w:rFonts w:hint="eastAsia"/>
            <w:sz w:val="18"/>
            <w:szCs w:val="18"/>
          </w:rPr>
          <w:delText>》</w:delText>
        </w:r>
      </w:del>
      <w:ins w:id="2937" w:author="伍逸群" w:date="2025-01-20T08:53:20Z">
        <w:r>
          <w:rPr>
            <w:rFonts w:hint="eastAsia"/>
            <w:sz w:val="18"/>
            <w:szCs w:val="18"/>
          </w:rPr>
          <w:t>＞</w:t>
        </w:r>
      </w:ins>
      <w:r>
        <w:rPr>
          <w:rFonts w:hint="eastAsia"/>
          <w:sz w:val="18"/>
          <w:szCs w:val="18"/>
        </w:rPr>
        <w:t>引作“秉夷”。唐独孤及《故太保赠太师韩国苗公谥议》：“協恭秉彝，動罔違德。”清方苞《为秦门高贞女纠举本引》：“天屬之情，秉彝之性，惟遘閔凶、備危苦而後庶一見之。”李大钊</w:t>
      </w:r>
      <w:del w:id="2938" w:author="伍逸群" w:date="2025-01-20T08:53:20Z">
        <w:r>
          <w:rPr>
            <w:rFonts w:hint="eastAsia"/>
            <w:sz w:val="18"/>
            <w:szCs w:val="18"/>
          </w:rPr>
          <w:delText>《</w:delText>
        </w:r>
      </w:del>
      <w:ins w:id="2939" w:author="伍逸群" w:date="2025-01-20T08:53:20Z">
        <w:r>
          <w:rPr>
            <w:rFonts w:hint="eastAsia"/>
            <w:sz w:val="18"/>
            <w:szCs w:val="18"/>
          </w:rPr>
          <w:t>＜</w:t>
        </w:r>
      </w:ins>
      <w:r>
        <w:rPr>
          <w:rFonts w:hint="eastAsia"/>
          <w:sz w:val="18"/>
          <w:szCs w:val="18"/>
        </w:rPr>
        <w:t>民彝与政治》：“吾民宜固其秉彝之心田，冒萬難以排去其摧凌。”</w:t>
      </w:r>
    </w:p>
    <w:p w14:paraId="35646D2D">
      <w:pPr>
        <w:rPr>
          <w:rFonts w:hint="eastAsia"/>
          <w:sz w:val="18"/>
          <w:szCs w:val="18"/>
        </w:rPr>
      </w:pPr>
      <w:r>
        <w:rPr>
          <w:rFonts w:hint="eastAsia"/>
          <w:sz w:val="18"/>
          <w:szCs w:val="18"/>
        </w:rPr>
        <w:t>19【秉牘】手持简牍。南朝梁刘勰《文心雕龙·养气》：“秉牘以驅齡，洒翰以伐性。”</w:t>
      </w:r>
    </w:p>
    <w:p w14:paraId="77CF784E">
      <w:pPr>
        <w:rPr>
          <w:rFonts w:hint="eastAsia"/>
          <w:sz w:val="18"/>
          <w:szCs w:val="18"/>
        </w:rPr>
      </w:pPr>
      <w:r>
        <w:rPr>
          <w:rFonts w:hint="eastAsia"/>
          <w:sz w:val="18"/>
          <w:szCs w:val="18"/>
        </w:rPr>
        <w:t>21【秉權】执掌政权。汉刘向《说苑·权谋》：“今霍氏秉權，天下之人疾害之者多矣。”晋葛洪《抱朴子·审举》：“靈獻之世，閹官用事，羣姦秉權。”《宋书·武帝纪中》：“自義旗秉權以來，四方方伯，誰敢不先諮疇，而逕表天子邪</w:t>
      </w:r>
      <w:del w:id="2940" w:author="伍逸群" w:date="2025-01-20T08:53:20Z">
        <w:r>
          <w:rPr>
            <w:rFonts w:hint="eastAsia"/>
            <w:sz w:val="18"/>
            <w:szCs w:val="18"/>
          </w:rPr>
          <w:delText>!</w:delText>
        </w:r>
      </w:del>
      <w:ins w:id="2941" w:author="伍逸群" w:date="2025-01-20T08:53:20Z">
        <w:r>
          <w:rPr>
            <w:rFonts w:hint="eastAsia"/>
            <w:sz w:val="18"/>
            <w:szCs w:val="18"/>
          </w:rPr>
          <w:t>！</w:t>
        </w:r>
      </w:ins>
      <w:r>
        <w:rPr>
          <w:rFonts w:hint="eastAsia"/>
          <w:sz w:val="18"/>
          <w:szCs w:val="18"/>
        </w:rPr>
        <w:t>”</w:t>
      </w:r>
    </w:p>
    <w:p w14:paraId="0CA59CE4">
      <w:pPr>
        <w:rPr>
          <w:rFonts w:hint="eastAsia"/>
          <w:sz w:val="18"/>
          <w:szCs w:val="18"/>
        </w:rPr>
      </w:pPr>
      <w:r>
        <w:rPr>
          <w:rFonts w:hint="eastAsia"/>
          <w:sz w:val="18"/>
          <w:szCs w:val="18"/>
        </w:rPr>
        <w:t>【秉鐸】</w:t>
      </w:r>
      <w:del w:id="2942" w:author="伍逸群" w:date="2025-01-20T08:53:20Z">
        <w:r>
          <w:rPr>
            <w:rFonts w:hint="eastAsia"/>
            <w:sz w:val="18"/>
            <w:szCs w:val="18"/>
          </w:rPr>
          <w:delText>❶</w:delText>
        </w:r>
      </w:del>
      <w:ins w:id="2943" w:author="伍逸群" w:date="2025-01-20T08:53:20Z">
        <w:r>
          <w:rPr>
            <w:rFonts w:hint="eastAsia"/>
            <w:sz w:val="18"/>
            <w:szCs w:val="18"/>
          </w:rPr>
          <w:t>①</w:t>
        </w:r>
      </w:ins>
      <w:r>
        <w:rPr>
          <w:rFonts w:hint="eastAsia"/>
          <w:sz w:val="18"/>
          <w:szCs w:val="18"/>
        </w:rPr>
        <w:t>指担任文教之官。清戴名世</w:t>
      </w:r>
      <w:del w:id="2944" w:author="伍逸群" w:date="2025-01-20T08:53:20Z">
        <w:r>
          <w:rPr>
            <w:rFonts w:hint="eastAsia"/>
            <w:sz w:val="18"/>
            <w:szCs w:val="18"/>
          </w:rPr>
          <w:delText>《〈</w:delText>
        </w:r>
      </w:del>
      <w:ins w:id="2945" w:author="伍逸群" w:date="2025-01-20T08:53:20Z">
        <w:r>
          <w:rPr>
            <w:rFonts w:hint="eastAsia"/>
            <w:sz w:val="18"/>
            <w:szCs w:val="18"/>
          </w:rPr>
          <w:t>《＜</w:t>
        </w:r>
      </w:ins>
      <w:r>
        <w:rPr>
          <w:rFonts w:hint="eastAsia"/>
          <w:sz w:val="18"/>
          <w:szCs w:val="18"/>
        </w:rPr>
        <w:t>巢青阁集</w:t>
      </w:r>
      <w:del w:id="2946" w:author="伍逸群" w:date="2025-01-20T08:53:20Z">
        <w:r>
          <w:rPr>
            <w:rFonts w:hint="eastAsia"/>
            <w:sz w:val="18"/>
            <w:szCs w:val="18"/>
            <w:lang w:eastAsia="zh-CN"/>
          </w:rPr>
          <w:delText>〉</w:delText>
        </w:r>
      </w:del>
      <w:ins w:id="2947" w:author="伍逸群" w:date="2025-01-20T08:53:20Z">
        <w:r>
          <w:rPr>
            <w:rFonts w:hint="eastAsia"/>
            <w:sz w:val="18"/>
            <w:szCs w:val="18"/>
          </w:rPr>
          <w:t>＞</w:t>
        </w:r>
      </w:ins>
      <w:r>
        <w:rPr>
          <w:rFonts w:hint="eastAsia"/>
          <w:sz w:val="18"/>
          <w:szCs w:val="18"/>
        </w:rPr>
        <w:t>序》：“陸君秉鐸於兹，倡明風雅，鼓吹休明。”清钱泳《履园丛话·科第·梦》：“蘇州蔣古愚學博，秉鐸潁上，督課諸子甚嚴。”</w:t>
      </w:r>
      <w:del w:id="2948" w:author="伍逸群" w:date="2025-01-20T08:53:20Z">
        <w:r>
          <w:rPr>
            <w:rFonts w:hint="eastAsia"/>
            <w:sz w:val="18"/>
            <w:szCs w:val="18"/>
          </w:rPr>
          <w:delText>❷</w:delText>
        </w:r>
      </w:del>
      <w:ins w:id="2949" w:author="伍逸群" w:date="2025-01-20T08:53:20Z">
        <w:r>
          <w:rPr>
            <w:rFonts w:hint="eastAsia"/>
            <w:sz w:val="18"/>
            <w:szCs w:val="18"/>
          </w:rPr>
          <w:t>②</w:t>
        </w:r>
      </w:ins>
      <w:r>
        <w:rPr>
          <w:rFonts w:hint="eastAsia"/>
          <w:sz w:val="18"/>
          <w:szCs w:val="18"/>
        </w:rPr>
        <w:t>汉武功爵之第六级。《史记·平準书》“請置賞官曰武功爵”裴駰集解引臣瓒曰：“《茂陵中書</w:t>
      </w:r>
      <w:del w:id="2950" w:author="伍逸群" w:date="2025-01-20T08:53:20Z">
        <w:r>
          <w:rPr>
            <w:rFonts w:hint="eastAsia"/>
            <w:sz w:val="18"/>
            <w:szCs w:val="18"/>
          </w:rPr>
          <w:delText>》</w:delText>
        </w:r>
      </w:del>
      <w:ins w:id="2951" w:author="伍逸群" w:date="2025-01-20T08:53:20Z">
        <w:r>
          <w:rPr>
            <w:rFonts w:hint="eastAsia"/>
            <w:sz w:val="18"/>
            <w:szCs w:val="18"/>
          </w:rPr>
          <w:t>＞</w:t>
        </w:r>
      </w:ins>
      <w:r>
        <w:rPr>
          <w:rFonts w:hint="eastAsia"/>
          <w:sz w:val="18"/>
          <w:szCs w:val="18"/>
        </w:rPr>
        <w:t>有武功爵，六級曰秉鐸。”</w:t>
      </w:r>
    </w:p>
    <w:p w14:paraId="274F96FB">
      <w:pPr>
        <w:rPr>
          <w:rFonts w:hint="eastAsia"/>
          <w:sz w:val="18"/>
          <w:szCs w:val="18"/>
        </w:rPr>
      </w:pPr>
      <w:r>
        <w:rPr>
          <w:rFonts w:hint="eastAsia"/>
          <w:sz w:val="18"/>
          <w:szCs w:val="18"/>
        </w:rPr>
        <w:t>22【秉鑑】持镜。比喻明察。清陈確《呈学请削籍词》：“伏惟師臺無私秉鑑，以德愛人。”</w:t>
      </w:r>
    </w:p>
    <w:p w14:paraId="148DA4D0">
      <w:pPr>
        <w:rPr>
          <w:rFonts w:hint="eastAsia"/>
          <w:sz w:val="18"/>
          <w:szCs w:val="18"/>
        </w:rPr>
      </w:pPr>
      <w:r>
        <w:rPr>
          <w:rFonts w:hint="eastAsia"/>
          <w:sz w:val="18"/>
          <w:szCs w:val="18"/>
        </w:rPr>
        <w:t>【秉轡】手持马缰绳。指驾车。《墨子·非儒下》：“秉轡授綏，如仰嚴親。”《三国志·蜀志·郤正传》：“韓哀秉轡而馳名。”晋潘岳《藉田赋》：“常伯陪乘，太僕秉轡。”</w:t>
      </w:r>
    </w:p>
    <w:p w14:paraId="53633C06">
      <w:pPr>
        <w:rPr>
          <w:rFonts w:hint="eastAsia"/>
          <w:sz w:val="18"/>
          <w:szCs w:val="18"/>
        </w:rPr>
      </w:pPr>
      <w:r>
        <w:rPr>
          <w:rFonts w:hint="eastAsia"/>
          <w:sz w:val="18"/>
          <w:szCs w:val="18"/>
        </w:rPr>
        <w:t>23【秉鑕】执斧。借指武士。明陈子龙</w:t>
      </w:r>
      <w:del w:id="2952" w:author="伍逸群" w:date="2025-01-20T08:53:20Z">
        <w:r>
          <w:rPr>
            <w:rFonts w:hint="eastAsia"/>
            <w:sz w:val="18"/>
            <w:szCs w:val="18"/>
          </w:rPr>
          <w:delText>《</w:delText>
        </w:r>
      </w:del>
      <w:ins w:id="2953" w:author="伍逸群" w:date="2025-01-20T08:53:20Z">
        <w:r>
          <w:rPr>
            <w:rFonts w:hint="eastAsia"/>
            <w:sz w:val="18"/>
            <w:szCs w:val="18"/>
          </w:rPr>
          <w:t>＜</w:t>
        </w:r>
      </w:ins>
      <w:r>
        <w:rPr>
          <w:rFonts w:hint="eastAsia"/>
          <w:sz w:val="18"/>
          <w:szCs w:val="18"/>
        </w:rPr>
        <w:t>岁晏仿子美同谷七歌》之五：“夏門秉鑕是何人？安敢伸眉論名節。”</w:t>
      </w:r>
    </w:p>
    <w:p w14:paraId="4710B8A0">
      <w:pPr>
        <w:rPr>
          <w:rFonts w:hint="eastAsia"/>
          <w:sz w:val="18"/>
          <w:szCs w:val="18"/>
        </w:rPr>
      </w:pPr>
      <w:del w:id="2954" w:author="伍逸群" w:date="2025-01-20T08:53:20Z">
        <w:r>
          <w:rPr>
            <w:rFonts w:hint="eastAsia"/>
            <w:sz w:val="18"/>
            <w:szCs w:val="18"/>
          </w:rPr>
          <w:delText>9</w:delText>
        </w:r>
      </w:del>
      <w:r>
        <w:rPr>
          <w:rFonts w:hint="eastAsia"/>
          <w:sz w:val="18"/>
          <w:szCs w:val="18"/>
        </w:rPr>
        <w:t>【秬草】犹嘉谷。象征祥瑞。《南齐书·高帝纪上</w:t>
      </w:r>
      <w:del w:id="2955" w:author="伍逸群" w:date="2025-01-20T08:53:20Z">
        <w:r>
          <w:rPr>
            <w:rFonts w:hint="eastAsia"/>
            <w:sz w:val="18"/>
            <w:szCs w:val="18"/>
          </w:rPr>
          <w:delText>》</w:delText>
        </w:r>
      </w:del>
      <w:ins w:id="2956" w:author="伍逸群" w:date="2025-01-20T08:53:20Z">
        <w:r>
          <w:rPr>
            <w:rFonts w:hint="eastAsia"/>
            <w:sz w:val="18"/>
            <w:szCs w:val="18"/>
          </w:rPr>
          <w:t>＞</w:t>
        </w:r>
      </w:ins>
      <w:r>
        <w:rPr>
          <w:rFonts w:hint="eastAsia"/>
          <w:sz w:val="18"/>
          <w:szCs w:val="18"/>
        </w:rPr>
        <w:t>：“秬草騰芳於郊園，景星垂暉於清漢。”</w:t>
      </w:r>
    </w:p>
    <w:p w14:paraId="695B2A0D">
      <w:pPr>
        <w:rPr>
          <w:rFonts w:hint="eastAsia"/>
          <w:sz w:val="18"/>
          <w:szCs w:val="18"/>
        </w:rPr>
      </w:pPr>
      <w:r>
        <w:rPr>
          <w:rFonts w:hint="eastAsia"/>
          <w:sz w:val="18"/>
          <w:szCs w:val="18"/>
        </w:rPr>
        <w:t>10</w:t>
      </w:r>
      <w:del w:id="2957" w:author="伍逸群" w:date="2025-01-20T08:53:20Z">
        <w:r>
          <w:rPr>
            <w:rFonts w:hint="eastAsia"/>
            <w:sz w:val="18"/>
            <w:szCs w:val="18"/>
          </w:rPr>
          <w:delText>【</w:delText>
        </w:r>
      </w:del>
      <w:r>
        <w:rPr>
          <w:rFonts w:hint="eastAsia"/>
          <w:sz w:val="18"/>
          <w:szCs w:val="18"/>
        </w:rPr>
        <w:t>秬秠】谓秬与秠。秬是黑黍的大名，秠是黑黍中一稃二米者。《诗·大雅·生民》：“恒之秬秠，是穫是畝。”毛传：“秬，黑黍也；秠，一稃二米也。”唐柳宗元《武功县丞厅壁记》：“其植物豐暢茂遂，有秬秠藿菽之宜。”</w:t>
      </w:r>
    </w:p>
    <w:p w14:paraId="5239D133">
      <w:pPr>
        <w:rPr>
          <w:ins w:id="2958" w:author="伍逸群" w:date="2025-01-20T08:53:20Z"/>
          <w:rFonts w:hint="eastAsia"/>
          <w:sz w:val="18"/>
          <w:szCs w:val="18"/>
        </w:rPr>
      </w:pPr>
      <w:r>
        <w:rPr>
          <w:rFonts w:hint="eastAsia"/>
          <w:sz w:val="18"/>
          <w:szCs w:val="18"/>
        </w:rPr>
        <w:t>【秬鬯】古代以黑黍和郁金香草酿造的酒，用于祭祀降神及赏赐有功的诸侯。《书·洛诰》：“伻來毖殷，乃</w:t>
      </w:r>
    </w:p>
    <w:p w14:paraId="634F357B">
      <w:pPr>
        <w:rPr>
          <w:rFonts w:hint="eastAsia"/>
          <w:sz w:val="18"/>
          <w:szCs w:val="18"/>
        </w:rPr>
      </w:pPr>
      <w:r>
        <w:rPr>
          <w:rFonts w:hint="eastAsia"/>
          <w:sz w:val="18"/>
          <w:szCs w:val="18"/>
        </w:rPr>
        <w:t>命寧予以秬鬯二卣。”《礼记·表记》：“天子親耕，粢盛秬鬯，以事上帝。”《史记·晋世家》：“天子使王子虎命晉侯</w:t>
      </w:r>
      <w:del w:id="2959" w:author="伍逸群" w:date="2025-01-20T08:53:20Z">
        <w:r>
          <w:rPr>
            <w:rFonts w:hint="eastAsia"/>
            <w:sz w:val="18"/>
            <w:szCs w:val="18"/>
          </w:rPr>
          <w:delText>爲</w:delText>
        </w:r>
      </w:del>
      <w:ins w:id="2960" w:author="伍逸群" w:date="2025-01-20T08:53:20Z">
        <w:r>
          <w:rPr>
            <w:rFonts w:hint="eastAsia"/>
            <w:sz w:val="18"/>
            <w:szCs w:val="18"/>
          </w:rPr>
          <w:t>為</w:t>
        </w:r>
      </w:ins>
      <w:r>
        <w:rPr>
          <w:rFonts w:hint="eastAsia"/>
          <w:sz w:val="18"/>
          <w:szCs w:val="18"/>
        </w:rPr>
        <w:t>伯，賜大輅，彤弓矢百，玈弓矢千，秬鬯一卣，珪瓚，虎賁三百人。”清程可则《送家立庵学士册封安南》诗：“秬鬯分藩舊，苴茅錫命初。”</w:t>
      </w:r>
    </w:p>
    <w:p w14:paraId="4B950E92">
      <w:pPr>
        <w:rPr>
          <w:rFonts w:hint="eastAsia"/>
          <w:sz w:val="18"/>
          <w:szCs w:val="18"/>
        </w:rPr>
      </w:pPr>
      <w:r>
        <w:rPr>
          <w:rFonts w:hint="eastAsia"/>
          <w:sz w:val="18"/>
          <w:szCs w:val="18"/>
        </w:rPr>
        <w:t>【秬酒】用黑黍制成的酒。《礼记·王制》“賜圭瓚，然後爲鬯”汉郑玄注：“鬯，秬酒也。”参见“秬鬯”。</w:t>
      </w:r>
    </w:p>
    <w:p w14:paraId="0B5A39B3">
      <w:pPr>
        <w:rPr>
          <w:rFonts w:hint="eastAsia"/>
          <w:sz w:val="18"/>
          <w:szCs w:val="18"/>
        </w:rPr>
      </w:pPr>
      <w:r>
        <w:rPr>
          <w:rFonts w:hint="eastAsia"/>
          <w:sz w:val="18"/>
          <w:szCs w:val="18"/>
        </w:rPr>
        <w:t>12【秬黍】即黑黍。《左传·昭公四年</w:t>
      </w:r>
      <w:del w:id="2961" w:author="伍逸群" w:date="2025-01-20T08:53:20Z">
        <w:r>
          <w:rPr>
            <w:rFonts w:hint="eastAsia"/>
            <w:sz w:val="18"/>
            <w:szCs w:val="18"/>
          </w:rPr>
          <w:delText>》</w:delText>
        </w:r>
      </w:del>
      <w:ins w:id="2962" w:author="伍逸群" w:date="2025-01-20T08:53:20Z">
        <w:r>
          <w:rPr>
            <w:rFonts w:hint="eastAsia"/>
            <w:sz w:val="18"/>
            <w:szCs w:val="18"/>
          </w:rPr>
          <w:t>＞</w:t>
        </w:r>
      </w:ins>
      <w:r>
        <w:rPr>
          <w:rFonts w:hint="eastAsia"/>
          <w:sz w:val="18"/>
          <w:szCs w:val="18"/>
        </w:rPr>
        <w:t>：“黑牡秬黍，以享司寒。”《楚辞·天问》：“咸播秬黍，莆雚是營。”清阎尔梅</w:t>
      </w:r>
      <w:del w:id="2963" w:author="伍逸群" w:date="2025-01-20T08:53:20Z">
        <w:r>
          <w:rPr>
            <w:rFonts w:hint="eastAsia"/>
            <w:sz w:val="18"/>
            <w:szCs w:val="18"/>
          </w:rPr>
          <w:delText>《</w:delText>
        </w:r>
      </w:del>
      <w:r>
        <w:rPr>
          <w:rFonts w:hint="eastAsia"/>
          <w:sz w:val="18"/>
          <w:szCs w:val="18"/>
        </w:rPr>
        <w:t>游太平庵》诗：“石田收秬黍，山稼剥胡桃。”古时选其中形作为量度标准。《汉书·律历志上》：“度者，分、寸、尺、丈、引也，所以度長短也。本起黄鐘之長。以子穀秬黍中者，一黍之廣，度之九十分，黄鐘之長。”《魏书·乐志》：“謹即廣搜秬黍，選其中形，又採梁山之竹，更裁律吕，制磬造鐘，依律並就。”清赵翼《观西洋乐器》诗：“</w:t>
      </w:r>
      <w:del w:id="2964" w:author="伍逸群" w:date="2025-01-20T08:53:20Z">
        <w:r>
          <w:rPr>
            <w:rFonts w:hint="eastAsia"/>
            <w:sz w:val="18"/>
            <w:szCs w:val="18"/>
          </w:rPr>
          <w:delText>鸑</w:delText>
        </w:r>
      </w:del>
      <w:ins w:id="2965" w:author="伍逸群" w:date="2025-01-20T08:53:20Z">
        <w:r>
          <w:rPr>
            <w:rFonts w:hint="eastAsia"/>
            <w:sz w:val="18"/>
            <w:szCs w:val="18"/>
          </w:rPr>
          <w:t>鸞</w:t>
        </w:r>
      </w:ins>
      <w:r>
        <w:rPr>
          <w:rFonts w:hint="eastAsia"/>
          <w:sz w:val="18"/>
          <w:szCs w:val="18"/>
        </w:rPr>
        <w:t>鷟肇律吕，秬黍度寸尺。”</w:t>
      </w:r>
    </w:p>
    <w:p w14:paraId="5E3FE4A1">
      <w:pPr>
        <w:rPr>
          <w:rFonts w:hint="eastAsia"/>
          <w:sz w:val="18"/>
          <w:szCs w:val="18"/>
        </w:rPr>
      </w:pPr>
      <w:r>
        <w:rPr>
          <w:rFonts w:hint="eastAsia"/>
          <w:sz w:val="18"/>
          <w:szCs w:val="18"/>
        </w:rPr>
        <w:t>3【秕子】空的或不饱满的子粒。如：谷秕子。</w:t>
      </w:r>
    </w:p>
    <w:p w14:paraId="24288E62">
      <w:pPr>
        <w:rPr>
          <w:rFonts w:hint="eastAsia"/>
          <w:sz w:val="18"/>
          <w:szCs w:val="18"/>
        </w:rPr>
      </w:pPr>
      <w:r>
        <w:rPr>
          <w:rFonts w:hint="eastAsia"/>
          <w:sz w:val="18"/>
          <w:szCs w:val="18"/>
        </w:rPr>
        <w:t>7【秕言謬</w:t>
      </w:r>
      <w:del w:id="2966" w:author="伍逸群" w:date="2025-01-20T08:53:20Z">
        <w:r>
          <w:rPr>
            <w:rFonts w:hint="eastAsia"/>
            <w:sz w:val="18"/>
            <w:szCs w:val="18"/>
          </w:rPr>
          <w:delText>説</w:delText>
        </w:r>
      </w:del>
      <w:ins w:id="2967" w:author="伍逸群" w:date="2025-01-20T08:53:20Z">
        <w:r>
          <w:rPr>
            <w:rFonts w:hint="eastAsia"/>
            <w:sz w:val="18"/>
            <w:szCs w:val="18"/>
          </w:rPr>
          <w:t>說</w:t>
        </w:r>
      </w:ins>
      <w:r>
        <w:rPr>
          <w:rFonts w:hint="eastAsia"/>
          <w:sz w:val="18"/>
          <w:szCs w:val="18"/>
        </w:rPr>
        <w:t>】错误的言论。《辛亥革命前十年间时论选集·论三从</w:t>
      </w:r>
      <w:del w:id="2968" w:author="伍逸群" w:date="2025-01-20T08:53:20Z">
        <w:r>
          <w:rPr>
            <w:rFonts w:hint="eastAsia"/>
            <w:sz w:val="18"/>
            <w:szCs w:val="18"/>
          </w:rPr>
          <w:delText>》</w:delText>
        </w:r>
      </w:del>
      <w:ins w:id="2969" w:author="伍逸群" w:date="2025-01-20T08:53:20Z">
        <w:r>
          <w:rPr>
            <w:rFonts w:hint="eastAsia"/>
            <w:sz w:val="18"/>
            <w:szCs w:val="18"/>
          </w:rPr>
          <w:t>＞</w:t>
        </w:r>
      </w:ins>
      <w:r>
        <w:rPr>
          <w:rFonts w:hint="eastAsia"/>
          <w:sz w:val="18"/>
          <w:szCs w:val="18"/>
        </w:rPr>
        <w:t>：“秕言謬</w:t>
      </w:r>
      <w:del w:id="2970" w:author="伍逸群" w:date="2025-01-20T08:53:20Z">
        <w:r>
          <w:rPr>
            <w:rFonts w:hint="eastAsia"/>
            <w:sz w:val="18"/>
            <w:szCs w:val="18"/>
          </w:rPr>
          <w:delText>説</w:delText>
        </w:r>
      </w:del>
      <w:ins w:id="2971" w:author="伍逸群" w:date="2025-01-20T08:53:20Z">
        <w:r>
          <w:rPr>
            <w:rFonts w:hint="eastAsia"/>
            <w:sz w:val="18"/>
            <w:szCs w:val="18"/>
          </w:rPr>
          <w:t>說</w:t>
        </w:r>
      </w:ins>
      <w:r>
        <w:rPr>
          <w:rFonts w:hint="eastAsia"/>
          <w:sz w:val="18"/>
          <w:szCs w:val="18"/>
        </w:rPr>
        <w:t>，自相矛盾。”</w:t>
      </w:r>
    </w:p>
    <w:p w14:paraId="6A6C21CB">
      <w:pPr>
        <w:rPr>
          <w:rFonts w:hint="eastAsia"/>
          <w:sz w:val="18"/>
          <w:szCs w:val="18"/>
        </w:rPr>
      </w:pPr>
      <w:del w:id="2972" w:author="伍逸群" w:date="2025-01-20T08:53:20Z">
        <w:r>
          <w:rPr>
            <w:rFonts w:hint="eastAsia"/>
            <w:sz w:val="18"/>
            <w:szCs w:val="18"/>
          </w:rPr>
          <w:delText>9</w:delText>
        </w:r>
      </w:del>
      <w:ins w:id="2973" w:author="伍逸群" w:date="2025-01-20T08:53:20Z">
        <w:r>
          <w:rPr>
            <w:rFonts w:hint="eastAsia"/>
            <w:sz w:val="18"/>
            <w:szCs w:val="18"/>
          </w:rPr>
          <w:t>q</w:t>
        </w:r>
      </w:ins>
      <w:r>
        <w:rPr>
          <w:rFonts w:hint="eastAsia"/>
          <w:sz w:val="18"/>
          <w:szCs w:val="18"/>
        </w:rPr>
        <w:t>【秕政】不良的政治措施</w:t>
      </w:r>
      <w:del w:id="2974" w:author="伍逸群" w:date="2025-01-20T08:53:20Z">
        <w:r>
          <w:rPr>
            <w:rFonts w:hint="eastAsia"/>
            <w:sz w:val="18"/>
            <w:szCs w:val="18"/>
          </w:rPr>
          <w:delText>。《</w:delText>
        </w:r>
      </w:del>
      <w:ins w:id="2975" w:author="伍逸群" w:date="2025-01-20T08:53:20Z">
        <w:r>
          <w:rPr>
            <w:rFonts w:hint="eastAsia"/>
            <w:sz w:val="18"/>
            <w:szCs w:val="18"/>
          </w:rPr>
          <w:t>。</w:t>
        </w:r>
      </w:ins>
      <w:r>
        <w:rPr>
          <w:rFonts w:hint="eastAsia"/>
          <w:sz w:val="18"/>
          <w:szCs w:val="18"/>
        </w:rPr>
        <w:t>国语·晋语七》：“公使祁午</w:t>
      </w:r>
      <w:del w:id="2976" w:author="伍逸群" w:date="2025-01-20T08:53:20Z">
        <w:r>
          <w:rPr>
            <w:rFonts w:hint="eastAsia"/>
            <w:sz w:val="18"/>
            <w:szCs w:val="18"/>
          </w:rPr>
          <w:delText>爲</w:delText>
        </w:r>
      </w:del>
      <w:ins w:id="2977" w:author="伍逸群" w:date="2025-01-20T08:53:20Z">
        <w:r>
          <w:rPr>
            <w:rFonts w:hint="eastAsia"/>
            <w:sz w:val="18"/>
            <w:szCs w:val="18"/>
          </w:rPr>
          <w:t>為</w:t>
        </w:r>
      </w:ins>
      <w:r>
        <w:rPr>
          <w:rFonts w:hint="eastAsia"/>
          <w:sz w:val="18"/>
          <w:szCs w:val="18"/>
        </w:rPr>
        <w:t>軍尉，殁平公，軍無秕政。”</w:t>
      </w:r>
      <w:del w:id="2978" w:author="伍逸群" w:date="2025-01-20T08:53:20Z">
        <w:r>
          <w:rPr>
            <w:rFonts w:hint="eastAsia"/>
            <w:sz w:val="18"/>
            <w:szCs w:val="18"/>
          </w:rPr>
          <w:delText>《</w:delText>
        </w:r>
      </w:del>
      <w:r>
        <w:rPr>
          <w:rFonts w:hint="eastAsia"/>
          <w:sz w:val="18"/>
          <w:szCs w:val="18"/>
        </w:rPr>
        <w:t>後汉书·黄琼传》：“至於哀平，而帝道不綱，秕政日亂，遂使姦佞擅朝，外戚專恣。”清钱谦益</w:t>
      </w:r>
      <w:del w:id="2979" w:author="伍逸群" w:date="2025-01-20T08:53:20Z">
        <w:r>
          <w:rPr>
            <w:rFonts w:hint="eastAsia"/>
            <w:sz w:val="18"/>
            <w:szCs w:val="18"/>
          </w:rPr>
          <w:delText>《</w:delText>
        </w:r>
      </w:del>
      <w:ins w:id="2980" w:author="伍逸群" w:date="2025-01-20T08:53:20Z">
        <w:r>
          <w:rPr>
            <w:rFonts w:hint="eastAsia"/>
            <w:sz w:val="18"/>
            <w:szCs w:val="18"/>
          </w:rPr>
          <w:t>＜</w:t>
        </w:r>
      </w:ins>
      <w:r>
        <w:rPr>
          <w:rFonts w:hint="eastAsia"/>
          <w:sz w:val="18"/>
          <w:szCs w:val="18"/>
        </w:rPr>
        <w:t>钱府君墓表》：“其在公門也，斧劈刃解，舉無秕政。”蔡锷《滇省光复始末记》：“滇省舉義之遠因，清廷腐敗，秕政雜出，陷國家於危險，置生命於塗炭。”</w:t>
      </w:r>
    </w:p>
    <w:p w14:paraId="60A57804">
      <w:pPr>
        <w:rPr>
          <w:rFonts w:hint="eastAsia"/>
          <w:sz w:val="18"/>
          <w:szCs w:val="18"/>
        </w:rPr>
      </w:pPr>
      <w:r>
        <w:rPr>
          <w:rFonts w:hint="eastAsia"/>
          <w:sz w:val="18"/>
          <w:szCs w:val="18"/>
        </w:rPr>
        <w:t>11【秕敝】败坏，破旧。黄远庸</w:t>
      </w:r>
      <w:del w:id="2981" w:author="伍逸群" w:date="2025-01-20T08:53:20Z">
        <w:r>
          <w:rPr>
            <w:rFonts w:hint="eastAsia"/>
            <w:sz w:val="18"/>
            <w:szCs w:val="18"/>
          </w:rPr>
          <w:delText>《</w:delText>
        </w:r>
      </w:del>
      <w:r>
        <w:rPr>
          <w:rFonts w:hint="eastAsia"/>
          <w:sz w:val="18"/>
          <w:szCs w:val="18"/>
        </w:rPr>
        <w:t>论人心之枯窘》：“以中國歷史論之，每當一朝末葉，人民苦於朝政之秕敝，則顒顒響望偉夫聖人出而拯生民於疾苦之中。”</w:t>
      </w:r>
    </w:p>
    <w:p w14:paraId="6953F6F2">
      <w:pPr>
        <w:rPr>
          <w:rFonts w:hint="eastAsia"/>
          <w:sz w:val="18"/>
          <w:szCs w:val="18"/>
        </w:rPr>
      </w:pPr>
      <w:r>
        <w:rPr>
          <w:rFonts w:hint="eastAsia"/>
          <w:sz w:val="18"/>
          <w:szCs w:val="18"/>
        </w:rPr>
        <w:t>12【秕稂】稗草。一种形状似禾的稻田杂草。王西彦《乡下朋友》：“虽然乡下主人依然兴致高旺地为客人解释着这和那，说明着田水的灌注、泥土的肥瘠和秕稂的剔拔，庄道津先生可已经浑身是汗了。”</w:t>
      </w:r>
    </w:p>
    <w:p w14:paraId="541B0BEA">
      <w:pPr>
        <w:rPr>
          <w:rFonts w:hint="eastAsia"/>
          <w:sz w:val="18"/>
          <w:szCs w:val="18"/>
        </w:rPr>
      </w:pPr>
      <w:r>
        <w:rPr>
          <w:rFonts w:hint="eastAsia"/>
          <w:sz w:val="18"/>
          <w:szCs w:val="18"/>
        </w:rPr>
        <w:t>【秕減】谓子实不饱满。北魏贾思勰《齐民要术·小豆</w:t>
      </w:r>
      <w:del w:id="2982" w:author="伍逸群" w:date="2025-01-20T08:53:20Z">
        <w:r>
          <w:rPr>
            <w:rFonts w:hint="eastAsia"/>
            <w:sz w:val="18"/>
            <w:szCs w:val="18"/>
          </w:rPr>
          <w:delText>》</w:delText>
        </w:r>
      </w:del>
      <w:ins w:id="2983" w:author="伍逸群" w:date="2025-01-20T08:53:20Z">
        <w:r>
          <w:rPr>
            <w:rFonts w:hint="eastAsia"/>
            <w:sz w:val="18"/>
            <w:szCs w:val="18"/>
          </w:rPr>
          <w:t>＞</w:t>
        </w:r>
      </w:ins>
      <w:r>
        <w:rPr>
          <w:rFonts w:hint="eastAsia"/>
          <w:sz w:val="18"/>
          <w:szCs w:val="18"/>
        </w:rPr>
        <w:t>：“豆角三青兩黄，拔而倒竪籠叢之，生者均熟，不畏嚴霜，從本至末，全無秕減，乃勝刈者。”</w:t>
      </w:r>
    </w:p>
    <w:p w14:paraId="10545D2F">
      <w:pPr>
        <w:rPr>
          <w:rFonts w:hint="eastAsia"/>
          <w:sz w:val="18"/>
          <w:szCs w:val="18"/>
        </w:rPr>
      </w:pPr>
      <w:r>
        <w:rPr>
          <w:rFonts w:hint="eastAsia"/>
          <w:sz w:val="18"/>
          <w:szCs w:val="18"/>
        </w:rPr>
        <w:t>13【秕稗】秕子和稗子。比喻轻贱。《左传·定公十年》：“</w:t>
      </w:r>
      <w:del w:id="2984" w:author="伍逸群" w:date="2025-01-20T08:53:20Z">
        <w:r>
          <w:rPr>
            <w:rFonts w:hint="eastAsia"/>
            <w:sz w:val="18"/>
            <w:szCs w:val="18"/>
          </w:rPr>
          <w:delText>饗</w:delText>
        </w:r>
      </w:del>
      <w:ins w:id="2985" w:author="伍逸群" w:date="2025-01-20T08:53:20Z">
        <w:r>
          <w:rPr>
            <w:rFonts w:hint="eastAsia"/>
            <w:sz w:val="18"/>
            <w:szCs w:val="18"/>
          </w:rPr>
          <w:t>饔</w:t>
        </w:r>
      </w:ins>
      <w:r>
        <w:rPr>
          <w:rFonts w:hint="eastAsia"/>
          <w:sz w:val="18"/>
          <w:szCs w:val="18"/>
        </w:rPr>
        <w:t>而既具，是棄禮也；若其不具，用秕稗也。”杜预注：“秕，</w:t>
      </w:r>
      <w:del w:id="2986" w:author="伍逸群" w:date="2025-01-20T08:53:20Z">
        <w:r>
          <w:rPr>
            <w:rFonts w:hint="eastAsia"/>
            <w:sz w:val="18"/>
            <w:szCs w:val="18"/>
          </w:rPr>
          <w:delText>穀</w:delText>
        </w:r>
      </w:del>
      <w:ins w:id="2987" w:author="伍逸群" w:date="2025-01-20T08:53:20Z">
        <w:r>
          <w:rPr>
            <w:rFonts w:hint="eastAsia"/>
            <w:sz w:val="18"/>
            <w:szCs w:val="18"/>
          </w:rPr>
          <w:t>榖</w:t>
        </w:r>
      </w:ins>
      <w:r>
        <w:rPr>
          <w:rFonts w:hint="eastAsia"/>
          <w:sz w:val="18"/>
          <w:szCs w:val="18"/>
        </w:rPr>
        <w:t>不成者。稗，草之似穀者。言享不具禮，穢薄若秕稗。”亦以喻有害之物。清黄六鸿《福惠全书·莅任·驭衙役</w:t>
      </w:r>
      <w:del w:id="2988" w:author="伍逸群" w:date="2025-01-20T08:53:20Z">
        <w:r>
          <w:rPr>
            <w:rFonts w:hint="eastAsia"/>
            <w:sz w:val="18"/>
            <w:szCs w:val="18"/>
          </w:rPr>
          <w:delText>》</w:delText>
        </w:r>
      </w:del>
      <w:ins w:id="2989" w:author="伍逸群" w:date="2025-01-20T08:53:20Z">
        <w:r>
          <w:rPr>
            <w:rFonts w:hint="eastAsia"/>
            <w:sz w:val="18"/>
            <w:szCs w:val="18"/>
          </w:rPr>
          <w:t>＞</w:t>
        </w:r>
      </w:ins>
      <w:r>
        <w:rPr>
          <w:rFonts w:hint="eastAsia"/>
          <w:sz w:val="18"/>
          <w:szCs w:val="18"/>
        </w:rPr>
        <w:t>：“故另示通行飭查，總期除惡務盡，毋使萌芽滋長，存禾去莠，要令秕稗全無，所謂官清吏肅，一方百姓始克受福也。”</w:t>
      </w:r>
      <w:del w:id="2990" w:author="伍逸群" w:date="2025-01-20T08:53:20Z">
        <w:r>
          <w:rPr>
            <w:rFonts w:hint="eastAsia"/>
            <w:sz w:val="18"/>
            <w:szCs w:val="18"/>
          </w:rPr>
          <w:delText>·</w:delText>
        </w:r>
      </w:del>
      <w:ins w:id="2991" w:author="伍逸群" w:date="2025-01-20T08:53:20Z">
        <w:r>
          <w:rPr>
            <w:rFonts w:hint="eastAsia"/>
            <w:sz w:val="18"/>
            <w:szCs w:val="18"/>
          </w:rPr>
          <w:t>.</w:t>
        </w:r>
      </w:ins>
    </w:p>
    <w:p w14:paraId="3106B3F1">
      <w:pPr>
        <w:rPr>
          <w:rFonts w:hint="eastAsia"/>
          <w:sz w:val="18"/>
          <w:szCs w:val="18"/>
        </w:rPr>
      </w:pPr>
      <w:r>
        <w:rPr>
          <w:rFonts w:hint="eastAsia"/>
          <w:sz w:val="18"/>
          <w:szCs w:val="18"/>
        </w:rPr>
        <w:t>15【秕穀】子粒不饱满的谷子。章炳麟《新方言·释植物》：“</w:t>
      </w:r>
      <w:del w:id="2992" w:author="伍逸群" w:date="2025-01-20T08:53:20Z">
        <w:r>
          <w:rPr>
            <w:rFonts w:hint="eastAsia"/>
            <w:sz w:val="18"/>
            <w:szCs w:val="18"/>
          </w:rPr>
          <w:delText>《説</w:delText>
        </w:r>
      </w:del>
      <w:ins w:id="2993" w:author="伍逸群" w:date="2025-01-20T08:53:20Z">
        <w:r>
          <w:rPr>
            <w:rFonts w:hint="eastAsia"/>
            <w:sz w:val="18"/>
            <w:szCs w:val="18"/>
          </w:rPr>
          <w:t>說</w:t>
        </w:r>
      </w:ins>
      <w:r>
        <w:rPr>
          <w:rFonts w:hint="eastAsia"/>
          <w:sz w:val="18"/>
          <w:szCs w:val="18"/>
        </w:rPr>
        <w:t>文》：秕，不成粟也。今謂不成粟者</w:t>
      </w:r>
      <w:del w:id="2994" w:author="伍逸群" w:date="2025-01-20T08:53:20Z">
        <w:r>
          <w:rPr>
            <w:rFonts w:hint="eastAsia"/>
            <w:sz w:val="18"/>
            <w:szCs w:val="18"/>
          </w:rPr>
          <w:delText>爲</w:delText>
        </w:r>
      </w:del>
      <w:ins w:id="2995" w:author="伍逸群" w:date="2025-01-20T08:53:20Z">
        <w:r>
          <w:rPr>
            <w:rFonts w:hint="eastAsia"/>
            <w:sz w:val="18"/>
            <w:szCs w:val="18"/>
          </w:rPr>
          <w:t>為</w:t>
        </w:r>
      </w:ins>
      <w:r>
        <w:rPr>
          <w:rFonts w:hint="eastAsia"/>
          <w:sz w:val="18"/>
          <w:szCs w:val="18"/>
        </w:rPr>
        <w:t>秕穀。”鲁迅</w:t>
      </w:r>
      <w:del w:id="2996" w:author="伍逸群" w:date="2025-01-20T08:53:20Z">
        <w:r>
          <w:rPr>
            <w:rFonts w:hint="eastAsia"/>
            <w:sz w:val="18"/>
            <w:szCs w:val="18"/>
          </w:rPr>
          <w:delText>《</w:delText>
        </w:r>
      </w:del>
      <w:r>
        <w:rPr>
          <w:rFonts w:hint="eastAsia"/>
          <w:sz w:val="18"/>
          <w:szCs w:val="18"/>
        </w:rPr>
        <w:t>呐喊·故乡》：“沙地上，下了雪，我扫出一块空地</w:t>
      </w:r>
    </w:p>
    <w:p w14:paraId="18EB2556">
      <w:pPr>
        <w:rPr>
          <w:rFonts w:hint="eastAsia"/>
          <w:sz w:val="18"/>
          <w:szCs w:val="18"/>
        </w:rPr>
      </w:pPr>
      <w:r>
        <w:rPr>
          <w:rFonts w:hint="eastAsia"/>
          <w:sz w:val="18"/>
          <w:szCs w:val="18"/>
        </w:rPr>
        <w:t>来，用短棒支起一个大竹匾，撒下秕谷。”</w:t>
      </w:r>
    </w:p>
    <w:p w14:paraId="726F473F">
      <w:pPr>
        <w:rPr>
          <w:rFonts w:hint="eastAsia"/>
          <w:sz w:val="18"/>
          <w:szCs w:val="18"/>
        </w:rPr>
      </w:pPr>
      <w:r>
        <w:rPr>
          <w:rFonts w:hint="eastAsia"/>
          <w:sz w:val="18"/>
          <w:szCs w:val="18"/>
        </w:rPr>
        <w:t>15【秕僻】比喻政事和教化的不善。《後汉书·儒林传论》：“自桓靈之間，君道秕僻。”李贤注：“秕，穀不成也。以喻政化之惡也。”</w:t>
      </w:r>
      <w:del w:id="2997" w:author="伍逸群" w:date="2025-01-20T08:53:20Z">
        <w:r>
          <w:rPr>
            <w:rFonts w:hint="eastAsia"/>
            <w:sz w:val="18"/>
            <w:szCs w:val="18"/>
          </w:rPr>
          <w:delText>《</w:delText>
        </w:r>
      </w:del>
      <w:ins w:id="2998" w:author="伍逸群" w:date="2025-01-20T08:53:20Z">
        <w:r>
          <w:rPr>
            <w:rFonts w:hint="eastAsia"/>
            <w:sz w:val="18"/>
            <w:szCs w:val="18"/>
          </w:rPr>
          <w:t>＜</w:t>
        </w:r>
      </w:ins>
      <w:r>
        <w:rPr>
          <w:rFonts w:hint="eastAsia"/>
          <w:sz w:val="18"/>
          <w:szCs w:val="18"/>
        </w:rPr>
        <w:t>新唐书·路岩传</w:t>
      </w:r>
      <w:del w:id="2999" w:author="伍逸群" w:date="2025-01-20T08:53:20Z">
        <w:r>
          <w:rPr>
            <w:rFonts w:hint="eastAsia"/>
            <w:sz w:val="18"/>
            <w:szCs w:val="18"/>
          </w:rPr>
          <w:delText>》</w:delText>
        </w:r>
      </w:del>
      <w:ins w:id="3000" w:author="伍逸群" w:date="2025-01-20T08:53:20Z">
        <w:r>
          <w:rPr>
            <w:rFonts w:hint="eastAsia"/>
            <w:sz w:val="18"/>
            <w:szCs w:val="18"/>
          </w:rPr>
          <w:t>＞</w:t>
        </w:r>
      </w:ins>
      <w:r>
        <w:rPr>
          <w:rFonts w:hint="eastAsia"/>
          <w:sz w:val="18"/>
          <w:szCs w:val="18"/>
        </w:rPr>
        <w:t>：“於是王政秕僻，宰相得用事。”</w:t>
      </w:r>
    </w:p>
    <w:p w14:paraId="15B0380D">
      <w:pPr>
        <w:rPr>
          <w:rFonts w:hint="eastAsia"/>
          <w:sz w:val="18"/>
          <w:szCs w:val="18"/>
        </w:rPr>
      </w:pPr>
      <w:r>
        <w:rPr>
          <w:rFonts w:hint="eastAsia"/>
          <w:sz w:val="18"/>
          <w:szCs w:val="18"/>
        </w:rPr>
        <w:t>17【秕糠】秕子和糠，均属糟粕。比喻没有价值的东西。晋道恒</w:t>
      </w:r>
      <w:del w:id="3001" w:author="伍逸群" w:date="2025-01-20T08:53:20Z">
        <w:r>
          <w:rPr>
            <w:rFonts w:hint="eastAsia"/>
            <w:sz w:val="18"/>
            <w:szCs w:val="18"/>
          </w:rPr>
          <w:delText>《</w:delText>
        </w:r>
      </w:del>
      <w:ins w:id="3002" w:author="伍逸群" w:date="2025-01-20T08:53:20Z">
        <w:r>
          <w:rPr>
            <w:rFonts w:hint="eastAsia"/>
            <w:sz w:val="18"/>
            <w:szCs w:val="18"/>
          </w:rPr>
          <w:t>＜</w:t>
        </w:r>
      </w:ins>
      <w:r>
        <w:rPr>
          <w:rFonts w:hint="eastAsia"/>
          <w:sz w:val="18"/>
          <w:szCs w:val="18"/>
        </w:rPr>
        <w:t>释驳论》：“名位財色，世情之所重，而沙門視之如秕穅。”宋孙光宪</w:t>
      </w:r>
      <w:del w:id="3003" w:author="伍逸群" w:date="2025-01-20T08:53:20Z">
        <w:r>
          <w:rPr>
            <w:rFonts w:hint="eastAsia"/>
            <w:sz w:val="18"/>
            <w:szCs w:val="18"/>
          </w:rPr>
          <w:delText>《</w:delText>
        </w:r>
      </w:del>
      <w:ins w:id="3004" w:author="伍逸群" w:date="2025-01-20T08:53:20Z">
        <w:r>
          <w:rPr>
            <w:rFonts w:hint="eastAsia"/>
            <w:sz w:val="18"/>
            <w:szCs w:val="18"/>
          </w:rPr>
          <w:t>＜</w:t>
        </w:r>
      </w:ins>
      <w:r>
        <w:rPr>
          <w:rFonts w:hint="eastAsia"/>
          <w:sz w:val="18"/>
          <w:szCs w:val="18"/>
        </w:rPr>
        <w:t>北梦琐言》卷六：“必若登科通籍，吾徒爲秕穅也。”元萨都</w:t>
      </w:r>
      <w:del w:id="3005" w:author="伍逸群" w:date="2025-01-20T08:53:20Z">
        <w:r>
          <w:rPr>
            <w:rFonts w:hint="eastAsia"/>
            <w:sz w:val="18"/>
            <w:szCs w:val="18"/>
          </w:rPr>
          <w:delText>剌</w:delText>
        </w:r>
      </w:del>
      <w:ins w:id="3006" w:author="伍逸群" w:date="2025-01-20T08:53:20Z">
        <w:r>
          <w:rPr>
            <w:rFonts w:hint="eastAsia"/>
            <w:sz w:val="18"/>
            <w:szCs w:val="18"/>
          </w:rPr>
          <w:t>刺</w:t>
        </w:r>
      </w:ins>
      <w:r>
        <w:rPr>
          <w:rFonts w:hint="eastAsia"/>
          <w:sz w:val="18"/>
          <w:szCs w:val="18"/>
        </w:rPr>
        <w:t>《雪米》诗：“風流灞上尋詩客，千古無人</w:t>
      </w:r>
      <w:del w:id="3007" w:author="伍逸群" w:date="2025-01-20T08:53:20Z">
        <w:r>
          <w:rPr>
            <w:rFonts w:hint="eastAsia"/>
            <w:sz w:val="18"/>
            <w:szCs w:val="18"/>
          </w:rPr>
          <w:delText>説</w:delText>
        </w:r>
      </w:del>
      <w:ins w:id="3008" w:author="伍逸群" w:date="2025-01-20T08:53:20Z">
        <w:r>
          <w:rPr>
            <w:rFonts w:hint="eastAsia"/>
            <w:sz w:val="18"/>
            <w:szCs w:val="18"/>
          </w:rPr>
          <w:t>說</w:t>
        </w:r>
      </w:ins>
      <w:r>
        <w:rPr>
          <w:rFonts w:hint="eastAsia"/>
          <w:sz w:val="18"/>
          <w:szCs w:val="18"/>
        </w:rPr>
        <w:t>秕糠。”孙謇</w:t>
      </w:r>
      <w:del w:id="3009" w:author="伍逸群" w:date="2025-01-20T08:53:20Z">
        <w:r>
          <w:rPr>
            <w:rFonts w:hint="eastAsia"/>
            <w:sz w:val="18"/>
            <w:szCs w:val="18"/>
          </w:rPr>
          <w:delText>《</w:delText>
        </w:r>
      </w:del>
      <w:ins w:id="3010" w:author="伍逸群" w:date="2025-01-20T08:53:20Z">
        <w:r>
          <w:rPr>
            <w:rFonts w:hint="eastAsia"/>
            <w:sz w:val="18"/>
            <w:szCs w:val="18"/>
          </w:rPr>
          <w:t>＜</w:t>
        </w:r>
      </w:ins>
      <w:r>
        <w:rPr>
          <w:rFonts w:hint="eastAsia"/>
          <w:sz w:val="18"/>
          <w:szCs w:val="18"/>
        </w:rPr>
        <w:t>第一课》：“忆苦饭，秕糠野菜老南瓜。”</w:t>
      </w:r>
    </w:p>
    <w:p w14:paraId="1CEAB09B">
      <w:pPr>
        <w:rPr>
          <w:rFonts w:hint="eastAsia"/>
          <w:sz w:val="18"/>
          <w:szCs w:val="18"/>
        </w:rPr>
      </w:pPr>
      <w:r>
        <w:rPr>
          <w:rFonts w:hint="eastAsia"/>
          <w:sz w:val="18"/>
          <w:szCs w:val="18"/>
        </w:rPr>
        <w:t>18【秕穢】敝败，污损。《晋书·熊远传》：“陛下節儉敦樸，愷悌流惠，而王化未興者，皆羣公卿士不能夙夜在公，以益大化，素餐負乘，秕穢明時之責也。”</w:t>
      </w:r>
    </w:p>
    <w:p w14:paraId="379DB5FB">
      <w:pPr>
        <w:rPr>
          <w:rFonts w:hint="eastAsia"/>
          <w:sz w:val="18"/>
          <w:szCs w:val="18"/>
        </w:rPr>
      </w:pPr>
      <w:r>
        <w:rPr>
          <w:rFonts w:hint="eastAsia"/>
          <w:sz w:val="18"/>
          <w:szCs w:val="18"/>
        </w:rPr>
        <w:t>24【秕蠹】害虫。比喻坏人坏事。《宋书·王华传》：“宰莅之官，誠曰吏職，然監觀民瘼，翼化宣風，則隱厚之求，急於刀筆，能事之功，接於德心，以此論才，行之年歲，豈惟政無秕蠹，民庇手足而已，將使公路日清，私請漸塞。”</w:t>
      </w:r>
    </w:p>
    <w:p w14:paraId="49F0AAE5">
      <w:pPr>
        <w:rPr>
          <w:del w:id="3011" w:author="伍逸群" w:date="2025-01-20T08:53:20Z"/>
          <w:rFonts w:hint="eastAsia"/>
          <w:sz w:val="18"/>
          <w:szCs w:val="18"/>
        </w:rPr>
      </w:pPr>
      <w:r>
        <w:rPr>
          <w:rFonts w:hint="eastAsia"/>
          <w:sz w:val="18"/>
          <w:szCs w:val="18"/>
        </w:rPr>
        <w:t>5【秒末】微小。章炳麟</w:t>
      </w:r>
      <w:del w:id="3012" w:author="伍逸群" w:date="2025-01-20T08:53:20Z">
        <w:r>
          <w:rPr>
            <w:rFonts w:hint="eastAsia"/>
            <w:sz w:val="18"/>
            <w:szCs w:val="18"/>
          </w:rPr>
          <w:delText>《</w:delText>
        </w:r>
      </w:del>
      <w:r>
        <w:rPr>
          <w:rFonts w:hint="eastAsia"/>
          <w:sz w:val="18"/>
          <w:szCs w:val="18"/>
        </w:rPr>
        <w:t>代议然否论》：“張衡、馬鈞之工藝，華佗、張機之醫術，李冶、秦九韶之天元四元，在官者曾未倡導秒末，皆深造創獲，卓然稱良師</w:t>
      </w:r>
      <w:del w:id="3013" w:author="伍逸群" w:date="2025-01-20T08:53:20Z">
        <w:r>
          <w:rPr>
            <w:rFonts w:hint="eastAsia"/>
            <w:sz w:val="18"/>
            <w:szCs w:val="18"/>
          </w:rPr>
          <w:delText>。”</w:delText>
        </w:r>
      </w:del>
    </w:p>
    <w:p w14:paraId="67C4EACC">
      <w:pPr>
        <w:rPr>
          <w:rFonts w:hint="eastAsia"/>
          <w:sz w:val="18"/>
          <w:szCs w:val="18"/>
        </w:rPr>
      </w:pPr>
      <w:del w:id="3014" w:author="伍逸群" w:date="2025-01-20T08:53:20Z">
        <w:r>
          <w:rPr>
            <w:rFonts w:hint="eastAsia"/>
            <w:sz w:val="18"/>
            <w:szCs w:val="18"/>
          </w:rPr>
          <w:delText>8【秒忽】犹丝毫。喻极为细微。《汉书·叙传下》：“元元本本，數始於一，産氣黄鍾，造計秒忽。”颜师古注引刘德曰：“秒，禾芒也；忽，蜘蛛網細者也。”宋叶適《祭赵幾道文》：“事物之碎，多于發絲，性命之眇，猶隔秒忽。”《清史稿·时宪志一》：“而吴江人王錫闡自創新法，用以推日月食，不爽秒忽</w:delText>
        </w:r>
      </w:del>
      <w:r>
        <w:rPr>
          <w:rFonts w:hint="eastAsia"/>
          <w:sz w:val="18"/>
          <w:szCs w:val="18"/>
        </w:rPr>
        <w:t>。”</w:t>
      </w:r>
    </w:p>
    <w:p w14:paraId="52C75C04">
      <w:pPr>
        <w:rPr>
          <w:rFonts w:hint="eastAsia"/>
          <w:sz w:val="18"/>
          <w:szCs w:val="18"/>
        </w:rPr>
      </w:pPr>
      <w:r>
        <w:rPr>
          <w:rFonts w:hint="eastAsia"/>
          <w:sz w:val="18"/>
          <w:szCs w:val="18"/>
        </w:rPr>
        <w:t>5【秏失】耗损。《梁书·刘季连传》：“益州亂離已久，公私府庫必多秏失，劉益州臨歸空竭，豈辦復能遠遣候遞。”</w:t>
      </w:r>
    </w:p>
    <w:p w14:paraId="34DD70DB">
      <w:pPr>
        <w:rPr>
          <w:rFonts w:hint="eastAsia"/>
          <w:sz w:val="18"/>
          <w:szCs w:val="18"/>
        </w:rPr>
      </w:pPr>
      <w:r>
        <w:rPr>
          <w:rFonts w:hint="eastAsia"/>
          <w:sz w:val="18"/>
          <w:szCs w:val="18"/>
        </w:rPr>
        <w:t>12【秏2滑】犹扰乱。晋葛洪《抱朴子·知止》：“可欲不能蠆介其純粹，近理不能秏滑其清澄。”</w:t>
      </w:r>
    </w:p>
    <w:p w14:paraId="20ACD66E">
      <w:pPr>
        <w:rPr>
          <w:rFonts w:hint="eastAsia"/>
          <w:sz w:val="18"/>
          <w:szCs w:val="18"/>
        </w:rPr>
      </w:pPr>
      <w:r>
        <w:rPr>
          <w:rFonts w:hint="eastAsia"/>
          <w:sz w:val="18"/>
          <w:szCs w:val="18"/>
        </w:rPr>
        <w:t>【秏費】消耗。《史记·西南夷列传》：“西南夷又數反，發兵興擊，秏費無功。”</w:t>
      </w:r>
    </w:p>
    <w:p w14:paraId="7157F777">
      <w:pPr>
        <w:rPr>
          <w:rFonts w:hint="eastAsia"/>
          <w:sz w:val="18"/>
          <w:szCs w:val="18"/>
        </w:rPr>
      </w:pPr>
      <w:r>
        <w:rPr>
          <w:rFonts w:hint="eastAsia"/>
          <w:sz w:val="18"/>
          <w:szCs w:val="18"/>
        </w:rPr>
        <w:t>13【秏2亂】昏乱。《史记·日者列传》：“姦邪起不能塞，官秏亂不能治。”《汉书·董仲舒传》：“天下秏亂，萬民不安。”</w:t>
      </w:r>
    </w:p>
    <w:p w14:paraId="4B1FB0B3">
      <w:pPr>
        <w:rPr>
          <w:rFonts w:hint="eastAsia"/>
          <w:sz w:val="18"/>
          <w:szCs w:val="18"/>
        </w:rPr>
      </w:pPr>
      <w:r>
        <w:rPr>
          <w:rFonts w:hint="eastAsia"/>
          <w:sz w:val="18"/>
          <w:szCs w:val="18"/>
        </w:rPr>
        <w:t>14【秏盡</w:t>
      </w:r>
      <w:del w:id="3015" w:author="伍逸群" w:date="2025-01-20T08:53:20Z">
        <w:r>
          <w:rPr>
            <w:rFonts w:hint="eastAsia"/>
            <w:sz w:val="18"/>
            <w:szCs w:val="18"/>
          </w:rPr>
          <w:delText>】</w:delText>
        </w:r>
      </w:del>
      <w:ins w:id="3016" w:author="伍逸群" w:date="2025-01-20T08:53:20Z">
        <w:r>
          <w:rPr>
            <w:rFonts w:hint="eastAsia"/>
            <w:sz w:val="18"/>
            <w:szCs w:val="18"/>
          </w:rPr>
          <w:t xml:space="preserve">】 </w:t>
        </w:r>
      </w:ins>
      <w:r>
        <w:rPr>
          <w:rFonts w:hint="eastAsia"/>
          <w:sz w:val="18"/>
          <w:szCs w:val="18"/>
        </w:rPr>
        <w:t>消耗净尽。《汉书·魏豹田儋韩王信传赞》：“周室既壞，至春秋末，諸侯秏盡，而炎、黄、唐、虞之苗裔尚猶頗有存者。”颜师古注：“秏，減也。言漸少而盡也。”</w:t>
      </w:r>
    </w:p>
    <w:p w14:paraId="354D48F8">
      <w:pPr>
        <w:rPr>
          <w:rFonts w:hint="eastAsia"/>
          <w:sz w:val="18"/>
          <w:szCs w:val="18"/>
        </w:rPr>
      </w:pPr>
      <w:r>
        <w:rPr>
          <w:rFonts w:hint="eastAsia"/>
          <w:sz w:val="18"/>
          <w:szCs w:val="18"/>
        </w:rPr>
        <w:t>15【秏廢】废弛；败坏。《史记·酷吏列传论》：“自張湯死後，網密，多詆嚴，官事寖以秏廢。”</w:t>
      </w:r>
    </w:p>
    <w:p w14:paraId="71FC0093">
      <w:pPr>
        <w:rPr>
          <w:rFonts w:hint="eastAsia"/>
          <w:sz w:val="18"/>
          <w:szCs w:val="18"/>
        </w:rPr>
      </w:pPr>
      <w:r>
        <w:rPr>
          <w:rFonts w:hint="eastAsia"/>
          <w:sz w:val="18"/>
          <w:szCs w:val="18"/>
        </w:rPr>
        <w:t>17【秏顇】谓精力耗竭而憔悴。《荀子·王霸》：“必自</w:t>
      </w:r>
      <w:del w:id="3017" w:author="伍逸群" w:date="2025-01-20T08:53:20Z">
        <w:r>
          <w:rPr>
            <w:rFonts w:hint="eastAsia"/>
            <w:sz w:val="18"/>
            <w:szCs w:val="18"/>
          </w:rPr>
          <w:delText>爲</w:delText>
        </w:r>
      </w:del>
      <w:ins w:id="3018" w:author="伍逸群" w:date="2025-01-20T08:53:20Z">
        <w:r>
          <w:rPr>
            <w:rFonts w:hint="eastAsia"/>
            <w:sz w:val="18"/>
            <w:szCs w:val="18"/>
          </w:rPr>
          <w:t>為</w:t>
        </w:r>
      </w:ins>
      <w:r>
        <w:rPr>
          <w:rFonts w:hint="eastAsia"/>
          <w:sz w:val="18"/>
          <w:szCs w:val="18"/>
        </w:rPr>
        <w:t>之然後可，則勞苦</w:t>
      </w:r>
      <w:del w:id="3019" w:author="伍逸群" w:date="2025-01-20T08:53:20Z">
        <w:r>
          <w:rPr>
            <w:rFonts w:hint="eastAsia"/>
            <w:sz w:val="18"/>
            <w:szCs w:val="18"/>
          </w:rPr>
          <w:delText>秏</w:delText>
        </w:r>
      </w:del>
      <w:ins w:id="3020" w:author="伍逸群" w:date="2025-01-20T08:53:20Z">
        <w:r>
          <w:rPr>
            <w:rFonts w:hint="eastAsia"/>
            <w:sz w:val="18"/>
            <w:szCs w:val="18"/>
          </w:rPr>
          <w:t>耗</w:t>
        </w:r>
      </w:ins>
      <w:r>
        <w:rPr>
          <w:rFonts w:hint="eastAsia"/>
          <w:sz w:val="18"/>
          <w:szCs w:val="18"/>
        </w:rPr>
        <w:t>顇莫甚焉。”杨</w:t>
      </w:r>
      <w:del w:id="3021" w:author="伍逸群" w:date="2025-01-20T08:53:20Z">
        <w:r>
          <w:rPr>
            <w:rFonts w:hint="eastAsia"/>
            <w:sz w:val="18"/>
            <w:szCs w:val="18"/>
          </w:rPr>
          <w:delText>谅</w:delText>
        </w:r>
      </w:del>
      <w:ins w:id="3022" w:author="伍逸群" w:date="2025-01-20T08:53:20Z">
        <w:r>
          <w:rPr>
            <w:rFonts w:hint="eastAsia"/>
            <w:sz w:val="18"/>
            <w:szCs w:val="18"/>
          </w:rPr>
          <w:t>倞</w:t>
        </w:r>
      </w:ins>
      <w:r>
        <w:rPr>
          <w:rFonts w:hint="eastAsia"/>
          <w:sz w:val="18"/>
          <w:szCs w:val="18"/>
        </w:rPr>
        <w:t>注：“秏，謂精神竭。秏顇，顦顇也。”</w:t>
      </w:r>
    </w:p>
    <w:p w14:paraId="4003DDFA">
      <w:pPr>
        <w:rPr>
          <w:rFonts w:hint="eastAsia"/>
          <w:sz w:val="18"/>
          <w:szCs w:val="18"/>
        </w:rPr>
      </w:pPr>
      <w:r>
        <w:rPr>
          <w:rFonts w:hint="eastAsia"/>
          <w:sz w:val="18"/>
          <w:szCs w:val="18"/>
        </w:rPr>
        <w:t>【秎穫】谓收割禾稻。《管子·立政》：“使時水雖過度，無害于五穀，歲雖凶旱，有所秎穫。”郭沫若等集校引王绍兰曰：“</w:t>
      </w:r>
      <w:del w:id="3023" w:author="伍逸群" w:date="2025-01-20T08:53:20Z">
        <w:r>
          <w:rPr>
            <w:rFonts w:hint="eastAsia"/>
            <w:sz w:val="18"/>
            <w:szCs w:val="18"/>
          </w:rPr>
          <w:delText>《説文》無‘秎’字，‘秎’蓋爲‘扮’</w:delText>
        </w:r>
      </w:del>
      <w:ins w:id="3024" w:author="伍逸群" w:date="2025-01-20T08:53:20Z">
        <w:r>
          <w:rPr>
            <w:rFonts w:hint="eastAsia"/>
            <w:sz w:val="18"/>
            <w:szCs w:val="18"/>
          </w:rPr>
          <w:t>說文》無“秎＇字，“秎＇蓋爲“扮＇</w:t>
        </w:r>
      </w:ins>
      <w:r>
        <w:rPr>
          <w:rFonts w:hint="eastAsia"/>
          <w:sz w:val="18"/>
          <w:szCs w:val="18"/>
        </w:rPr>
        <w:t>之譌。《手部》</w:t>
      </w:r>
      <w:del w:id="3025" w:author="伍逸群" w:date="2025-01-20T08:53:20Z">
        <w:r>
          <w:rPr>
            <w:rFonts w:hint="eastAsia"/>
            <w:sz w:val="18"/>
            <w:szCs w:val="18"/>
          </w:rPr>
          <w:delText>‘</w:delText>
        </w:r>
      </w:del>
      <w:ins w:id="3026" w:author="伍逸群" w:date="2025-01-20T08:53:20Z">
        <w:r>
          <w:rPr>
            <w:rFonts w:hint="eastAsia"/>
            <w:sz w:val="18"/>
            <w:szCs w:val="18"/>
          </w:rPr>
          <w:t>“</w:t>
        </w:r>
      </w:ins>
      <w:r>
        <w:rPr>
          <w:rFonts w:hint="eastAsia"/>
          <w:sz w:val="18"/>
          <w:szCs w:val="18"/>
        </w:rPr>
        <w:t>扮，握也；從手，分聲，讀若粉。</w:t>
      </w:r>
      <w:del w:id="3027" w:author="伍逸群" w:date="2025-01-20T08:53:20Z">
        <w:r>
          <w:rPr>
            <w:rFonts w:hint="eastAsia"/>
            <w:sz w:val="18"/>
            <w:szCs w:val="18"/>
          </w:rPr>
          <w:delText>’</w:delText>
        </w:r>
      </w:del>
      <w:ins w:id="3028" w:author="伍逸群" w:date="2025-01-20T08:53:20Z">
        <w:r>
          <w:rPr>
            <w:rFonts w:hint="eastAsia"/>
            <w:sz w:val="18"/>
            <w:szCs w:val="18"/>
          </w:rPr>
          <w:t>”</w:t>
        </w:r>
      </w:ins>
      <w:r>
        <w:rPr>
          <w:rFonts w:hint="eastAsia"/>
          <w:sz w:val="18"/>
          <w:szCs w:val="18"/>
        </w:rPr>
        <w:t>扮穫謂握禾而刈之。”</w:t>
      </w:r>
    </w:p>
    <w:p w14:paraId="7ADC2596">
      <w:pPr>
        <w:rPr>
          <w:rFonts w:hint="eastAsia"/>
          <w:sz w:val="18"/>
          <w:szCs w:val="18"/>
        </w:rPr>
      </w:pPr>
      <w:r>
        <w:rPr>
          <w:rFonts w:hint="eastAsia"/>
          <w:sz w:val="18"/>
          <w:szCs w:val="18"/>
        </w:rPr>
        <w:t>13【秭雉】鸟名。即子规。宋梅尧臣《留题可及明心堂</w:t>
      </w:r>
      <w:del w:id="3029" w:author="伍逸群" w:date="2025-01-20T08:53:20Z">
        <w:r>
          <w:rPr>
            <w:rFonts w:hint="eastAsia"/>
            <w:sz w:val="18"/>
            <w:szCs w:val="18"/>
          </w:rPr>
          <w:delText>》</w:delText>
        </w:r>
      </w:del>
      <w:ins w:id="3030" w:author="伍逸群" w:date="2025-01-20T08:53:20Z">
        <w:r>
          <w:rPr>
            <w:rFonts w:hint="eastAsia"/>
            <w:sz w:val="18"/>
            <w:szCs w:val="18"/>
          </w:rPr>
          <w:t>＞</w:t>
        </w:r>
      </w:ins>
      <w:r>
        <w:rPr>
          <w:rFonts w:hint="eastAsia"/>
          <w:sz w:val="18"/>
          <w:szCs w:val="18"/>
        </w:rPr>
        <w:t>诗：“秭雉已先號，卉木蕚漸歇。”按，“雉”实为“鳺”字之讹。参见“秭鳺”。</w:t>
      </w:r>
    </w:p>
    <w:p w14:paraId="6E1196B2">
      <w:pPr>
        <w:rPr>
          <w:rFonts w:hint="eastAsia"/>
          <w:sz w:val="18"/>
          <w:szCs w:val="18"/>
        </w:rPr>
      </w:pPr>
      <w:r>
        <w:rPr>
          <w:rFonts w:hint="eastAsia"/>
          <w:sz w:val="18"/>
          <w:szCs w:val="18"/>
        </w:rPr>
        <w:t>15【秭鳺】鸟名，即子规。一名鷤</w:t>
      </w:r>
      <w:del w:id="3031" w:author="伍逸群" w:date="2025-01-20T08:53:20Z">
        <w:r>
          <w:rPr>
            <w:rFonts w:hint="eastAsia"/>
            <w:sz w:val="18"/>
            <w:szCs w:val="18"/>
          </w:rPr>
          <w:delText>䳏</w:delText>
        </w:r>
      </w:del>
      <w:ins w:id="3032" w:author="伍逸群" w:date="2025-01-20T08:53:20Z">
        <w:r>
          <w:rPr>
            <w:rFonts w:hint="eastAsia"/>
            <w:sz w:val="18"/>
            <w:szCs w:val="18"/>
          </w:rPr>
          <w:t>鵱</w:t>
        </w:r>
      </w:ins>
      <w:r>
        <w:rPr>
          <w:rFonts w:hint="eastAsia"/>
          <w:sz w:val="18"/>
          <w:szCs w:val="18"/>
        </w:rPr>
        <w:t>。今通称杜鹃。《史记·历书》：“昔自在古，曆建正作於孟春。於時冰泮發蟄，百草奮興，秭鳺先滜。”裴駰集解引徐广曰：“秭音姊，鳺音規，子鳺</w:t>
      </w:r>
      <w:del w:id="3033" w:author="伍逸群" w:date="2025-01-20T08:53:20Z">
        <w:r>
          <w:rPr>
            <w:rFonts w:hint="eastAsia"/>
            <w:sz w:val="18"/>
            <w:szCs w:val="18"/>
          </w:rPr>
          <w:delText>鳥</w:delText>
        </w:r>
      </w:del>
      <w:ins w:id="3034" w:author="伍逸群" w:date="2025-01-20T08:53:20Z">
        <w:r>
          <w:rPr>
            <w:rFonts w:hint="eastAsia"/>
            <w:sz w:val="18"/>
            <w:szCs w:val="18"/>
          </w:rPr>
          <w:t>烏</w:t>
        </w:r>
      </w:ins>
      <w:r>
        <w:rPr>
          <w:rFonts w:hint="eastAsia"/>
          <w:sz w:val="18"/>
          <w:szCs w:val="18"/>
        </w:rPr>
        <w:t>也。一名鷤</w:t>
      </w:r>
      <w:del w:id="3035" w:author="伍逸群" w:date="2025-01-20T08:53:20Z">
        <w:r>
          <w:rPr>
            <w:rFonts w:hint="eastAsia"/>
            <w:sz w:val="18"/>
            <w:szCs w:val="18"/>
          </w:rPr>
          <w:delText>䳏</w:delText>
        </w:r>
      </w:del>
      <w:ins w:id="3036" w:author="伍逸群" w:date="2025-01-20T08:53:20Z">
        <w:r>
          <w:rPr>
            <w:rFonts w:hint="eastAsia"/>
            <w:sz w:val="18"/>
            <w:szCs w:val="18"/>
          </w:rPr>
          <w:t>鵱</w:t>
        </w:r>
      </w:ins>
      <w:r>
        <w:rPr>
          <w:rFonts w:hint="eastAsia"/>
          <w:sz w:val="18"/>
          <w:szCs w:val="18"/>
        </w:rPr>
        <w:t>。”</w:t>
      </w:r>
    </w:p>
    <w:p w14:paraId="5BEA05B8">
      <w:pPr>
        <w:rPr>
          <w:rFonts w:hint="eastAsia"/>
          <w:sz w:val="18"/>
          <w:szCs w:val="18"/>
        </w:rPr>
      </w:pPr>
      <w:r>
        <w:rPr>
          <w:rFonts w:hint="eastAsia"/>
          <w:sz w:val="18"/>
          <w:szCs w:val="18"/>
        </w:rPr>
        <w:t>5【秔禾】粳稻。宋范成大《锺山阁上望雨》诗：“秔禾未實秈禾瘦，不用廉纖便霈然。”</w:t>
      </w:r>
    </w:p>
    <w:p w14:paraId="025A4605">
      <w:pPr>
        <w:rPr>
          <w:rFonts w:hint="eastAsia"/>
          <w:sz w:val="18"/>
          <w:szCs w:val="18"/>
        </w:rPr>
      </w:pPr>
      <w:r>
        <w:rPr>
          <w:rFonts w:hint="eastAsia"/>
          <w:sz w:val="18"/>
          <w:szCs w:val="18"/>
        </w:rPr>
        <w:t>12【秔稌</w:t>
      </w:r>
      <w:del w:id="3037" w:author="伍逸群" w:date="2025-01-20T08:53:20Z">
        <w:r>
          <w:rPr>
            <w:rFonts w:hint="eastAsia"/>
            <w:sz w:val="18"/>
            <w:szCs w:val="18"/>
          </w:rPr>
          <w:delText>】</w:delText>
        </w:r>
      </w:del>
      <w:ins w:id="3038" w:author="伍逸群" w:date="2025-01-20T08:53:20Z">
        <w:r>
          <w:rPr>
            <w:rFonts w:hint="eastAsia"/>
            <w:sz w:val="18"/>
            <w:szCs w:val="18"/>
          </w:rPr>
          <w:t xml:space="preserve">】 </w:t>
        </w:r>
      </w:ins>
      <w:r>
        <w:rPr>
          <w:rFonts w:hint="eastAsia"/>
          <w:sz w:val="18"/>
          <w:szCs w:val="18"/>
        </w:rPr>
        <w:t>粳稻与糯稻。唐韩愈</w:t>
      </w:r>
      <w:del w:id="3039" w:author="伍逸群" w:date="2025-01-20T08:53:20Z">
        <w:r>
          <w:rPr>
            <w:rFonts w:hint="eastAsia"/>
            <w:sz w:val="18"/>
            <w:szCs w:val="18"/>
          </w:rPr>
          <w:delText>《</w:delText>
        </w:r>
      </w:del>
      <w:r>
        <w:rPr>
          <w:rFonts w:hint="eastAsia"/>
          <w:sz w:val="18"/>
          <w:szCs w:val="18"/>
        </w:rPr>
        <w:t>柳州罗池庙碑》：“秔稌充羡兮，蛇蛟結蟠。”宋曾巩</w:t>
      </w:r>
      <w:del w:id="3040" w:author="伍逸群" w:date="2025-01-20T08:53:20Z">
        <w:r>
          <w:rPr>
            <w:rFonts w:hint="eastAsia"/>
            <w:sz w:val="18"/>
            <w:szCs w:val="18"/>
          </w:rPr>
          <w:delText>《</w:delText>
        </w:r>
      </w:del>
      <w:r>
        <w:rPr>
          <w:rFonts w:hint="eastAsia"/>
          <w:sz w:val="18"/>
          <w:szCs w:val="18"/>
        </w:rPr>
        <w:t>归老桥记》：“</w:t>
      </w:r>
      <w:del w:id="3041" w:author="伍逸群" w:date="2025-01-20T08:53:20Z">
        <w:r>
          <w:rPr>
            <w:rFonts w:hint="eastAsia"/>
            <w:sz w:val="18"/>
            <w:szCs w:val="18"/>
          </w:rPr>
          <w:delText>維</w:delText>
        </w:r>
      </w:del>
      <w:ins w:id="3042" w:author="伍逸群" w:date="2025-01-20T08:53:20Z">
        <w:r>
          <w:rPr>
            <w:rFonts w:hint="eastAsia"/>
            <w:sz w:val="18"/>
            <w:szCs w:val="18"/>
          </w:rPr>
          <w:t>维</w:t>
        </w:r>
      </w:ins>
      <w:r>
        <w:rPr>
          <w:rFonts w:hint="eastAsia"/>
          <w:sz w:val="18"/>
          <w:szCs w:val="18"/>
        </w:rPr>
        <w:t>吾先人</w:t>
      </w:r>
      <w:del w:id="3043" w:author="伍逸群" w:date="2025-01-20T08:53:20Z">
        <w:r>
          <w:rPr>
            <w:rFonts w:hint="eastAsia"/>
            <w:sz w:val="18"/>
            <w:szCs w:val="18"/>
          </w:rPr>
          <w:delText>遺</w:delText>
        </w:r>
      </w:del>
      <w:ins w:id="3044" w:author="伍逸群" w:date="2025-01-20T08:53:20Z">
        <w:r>
          <w:rPr>
            <w:rFonts w:hint="eastAsia"/>
            <w:sz w:val="18"/>
            <w:szCs w:val="18"/>
          </w:rPr>
          <w:t>遣</w:t>
        </w:r>
      </w:ins>
      <w:r>
        <w:rPr>
          <w:rFonts w:hint="eastAsia"/>
          <w:sz w:val="18"/>
          <w:szCs w:val="18"/>
        </w:rPr>
        <w:t>吾此土者，宅有桑麻，田有秔稌。”宋苏轼《罢徐州往南京马上走笔寄子由</w:t>
      </w:r>
      <w:del w:id="3045" w:author="伍逸群" w:date="2025-01-20T08:53:20Z">
        <w:r>
          <w:rPr>
            <w:rFonts w:hint="eastAsia"/>
            <w:sz w:val="18"/>
            <w:szCs w:val="18"/>
          </w:rPr>
          <w:delText>》</w:delText>
        </w:r>
      </w:del>
      <w:ins w:id="3046" w:author="伍逸群" w:date="2025-01-20T08:53:20Z">
        <w:r>
          <w:rPr>
            <w:rFonts w:hint="eastAsia"/>
            <w:sz w:val="18"/>
            <w:szCs w:val="18"/>
          </w:rPr>
          <w:t>＞</w:t>
        </w:r>
      </w:ins>
      <w:r>
        <w:rPr>
          <w:rFonts w:hint="eastAsia"/>
          <w:sz w:val="18"/>
          <w:szCs w:val="18"/>
        </w:rPr>
        <w:t>诗之五：“下有爾家川，千畦種秔稌。”</w:t>
      </w:r>
    </w:p>
    <w:p w14:paraId="6B70EE20">
      <w:pPr>
        <w:rPr>
          <w:rFonts w:hint="eastAsia"/>
          <w:sz w:val="18"/>
          <w:szCs w:val="18"/>
        </w:rPr>
      </w:pPr>
      <w:r>
        <w:rPr>
          <w:rFonts w:hint="eastAsia"/>
          <w:sz w:val="18"/>
          <w:szCs w:val="18"/>
        </w:rPr>
        <w:t>【秔飯】粳米作的饭。宋洪迈《夷坚丙志·谢七嫂》：“信州玉山縣塘南七里店民謝七妻，不孝於姑，每飯以麥，又不得飽，而自食白秔飯。”</w:t>
      </w:r>
    </w:p>
    <w:p w14:paraId="7690BC12">
      <w:pPr>
        <w:rPr>
          <w:rFonts w:hint="eastAsia"/>
          <w:sz w:val="18"/>
          <w:szCs w:val="18"/>
        </w:rPr>
      </w:pPr>
      <w:r>
        <w:rPr>
          <w:rFonts w:hint="eastAsia"/>
          <w:sz w:val="18"/>
          <w:szCs w:val="18"/>
        </w:rPr>
        <w:t>15【秔稻】粳稻。《文选·扬雄</w:t>
      </w:r>
      <w:del w:id="3047" w:author="伍逸群" w:date="2025-01-20T08:53:20Z">
        <w:r>
          <w:rPr>
            <w:rFonts w:hint="eastAsia"/>
            <w:sz w:val="18"/>
            <w:szCs w:val="18"/>
            <w:lang w:eastAsia="zh-CN"/>
          </w:rPr>
          <w:delText>〈</w:delText>
        </w:r>
      </w:del>
      <w:del w:id="3048" w:author="伍逸群" w:date="2025-01-20T08:53:20Z">
        <w:r>
          <w:rPr>
            <w:rFonts w:hint="eastAsia"/>
            <w:sz w:val="18"/>
            <w:szCs w:val="18"/>
          </w:rPr>
          <w:delText>长杨赋</w:delText>
        </w:r>
      </w:del>
      <w:del w:id="3049" w:author="伍逸群" w:date="2025-01-20T08:53:20Z">
        <w:r>
          <w:rPr>
            <w:rFonts w:hint="eastAsia"/>
            <w:sz w:val="18"/>
            <w:szCs w:val="18"/>
            <w:lang w:eastAsia="zh-CN"/>
          </w:rPr>
          <w:delText>〉</w:delText>
        </w:r>
      </w:del>
      <w:del w:id="3050" w:author="伍逸群" w:date="2025-01-20T08:53:20Z">
        <w:r>
          <w:rPr>
            <w:rFonts w:hint="eastAsia"/>
            <w:sz w:val="18"/>
            <w:szCs w:val="18"/>
          </w:rPr>
          <w:delText>》</w:delText>
        </w:r>
      </w:del>
      <w:ins w:id="3051" w:author="伍逸群" w:date="2025-01-20T08:53:20Z">
        <w:r>
          <w:rPr>
            <w:rFonts w:hint="eastAsia"/>
            <w:sz w:val="18"/>
            <w:szCs w:val="18"/>
          </w:rPr>
          <w:t>＜长杨赋＞》</w:t>
        </w:r>
      </w:ins>
      <w:r>
        <w:rPr>
          <w:rFonts w:hint="eastAsia"/>
          <w:sz w:val="18"/>
          <w:szCs w:val="18"/>
        </w:rPr>
        <w:t>：“馳騁秔稻之地，周流棃栗之林。”李善注：“《</w:t>
      </w:r>
      <w:del w:id="3052" w:author="伍逸群" w:date="2025-01-20T08:53:20Z">
        <w:r>
          <w:rPr>
            <w:rFonts w:hint="eastAsia"/>
            <w:sz w:val="18"/>
            <w:szCs w:val="18"/>
          </w:rPr>
          <w:delText>説</w:delText>
        </w:r>
      </w:del>
      <w:ins w:id="3053" w:author="伍逸群" w:date="2025-01-20T08:53:20Z">
        <w:r>
          <w:rPr>
            <w:rFonts w:hint="eastAsia"/>
            <w:sz w:val="18"/>
            <w:szCs w:val="18"/>
          </w:rPr>
          <w:t>說</w:t>
        </w:r>
      </w:ins>
      <w:r>
        <w:rPr>
          <w:rFonts w:hint="eastAsia"/>
          <w:sz w:val="18"/>
          <w:szCs w:val="18"/>
        </w:rPr>
        <w:t>文》曰：</w:t>
      </w:r>
      <w:del w:id="3054" w:author="伍逸群" w:date="2025-01-20T08:53:20Z">
        <w:r>
          <w:rPr>
            <w:rFonts w:hint="eastAsia"/>
            <w:sz w:val="18"/>
            <w:szCs w:val="18"/>
          </w:rPr>
          <w:delText>‘</w:delText>
        </w:r>
      </w:del>
      <w:ins w:id="3055" w:author="伍逸群" w:date="2025-01-20T08:53:20Z">
        <w:r>
          <w:rPr>
            <w:rFonts w:hint="eastAsia"/>
            <w:sz w:val="18"/>
            <w:szCs w:val="18"/>
          </w:rPr>
          <w:t>“</w:t>
        </w:r>
      </w:ins>
      <w:r>
        <w:rPr>
          <w:rFonts w:hint="eastAsia"/>
          <w:sz w:val="18"/>
          <w:szCs w:val="18"/>
        </w:rPr>
        <w:t>秔，稻屬也。《聲類》以爲秔，不黏稻也</w:t>
      </w:r>
      <w:del w:id="3056" w:author="伍逸群" w:date="2025-01-20T08:53:20Z">
        <w:r>
          <w:rPr>
            <w:rFonts w:hint="eastAsia"/>
            <w:sz w:val="18"/>
            <w:szCs w:val="18"/>
          </w:rPr>
          <w:delText>。’《漢書》</w:delText>
        </w:r>
      </w:del>
      <w:ins w:id="3057" w:author="伍逸群" w:date="2025-01-20T08:53:20Z">
        <w:r>
          <w:rPr>
            <w:rFonts w:hint="eastAsia"/>
            <w:sz w:val="18"/>
            <w:szCs w:val="18"/>
          </w:rPr>
          <w:t>。《漢書＞</w:t>
        </w:r>
      </w:ins>
      <w:r>
        <w:rPr>
          <w:rFonts w:hint="eastAsia"/>
          <w:sz w:val="18"/>
          <w:szCs w:val="18"/>
        </w:rPr>
        <w:t>東方朔曰：</w:t>
      </w:r>
      <w:del w:id="3058" w:author="伍逸群" w:date="2025-01-20T08:53:20Z">
        <w:r>
          <w:rPr>
            <w:rFonts w:hint="eastAsia"/>
            <w:sz w:val="18"/>
            <w:szCs w:val="18"/>
          </w:rPr>
          <w:delText>‘</w:delText>
        </w:r>
      </w:del>
      <w:ins w:id="3059" w:author="伍逸群" w:date="2025-01-20T08:53:20Z">
        <w:r>
          <w:rPr>
            <w:rFonts w:hint="eastAsia"/>
            <w:sz w:val="18"/>
            <w:szCs w:val="18"/>
          </w:rPr>
          <w:t>“</w:t>
        </w:r>
      </w:ins>
      <w:r>
        <w:rPr>
          <w:rFonts w:hint="eastAsia"/>
          <w:sz w:val="18"/>
          <w:szCs w:val="18"/>
        </w:rPr>
        <w:t>涇渭之南，又有秔稻、棃、栗之饒。</w:t>
      </w:r>
      <w:del w:id="3060" w:author="伍逸群" w:date="2025-01-20T08:53:20Z">
        <w:r>
          <w:rPr>
            <w:rFonts w:hint="eastAsia"/>
            <w:sz w:val="18"/>
            <w:szCs w:val="18"/>
          </w:rPr>
          <w:delText>’</w:delText>
        </w:r>
      </w:del>
      <w:r>
        <w:rPr>
          <w:rFonts w:hint="eastAsia"/>
          <w:sz w:val="18"/>
          <w:szCs w:val="18"/>
        </w:rPr>
        <w:t>”三国魏曹丕《与朝臣论秔稻书》：“江表惟長沙名有好米，何得比新城秔稻邪？”《明史·食货志三</w:t>
      </w:r>
      <w:del w:id="3061" w:author="伍逸群" w:date="2025-01-20T08:53:20Z">
        <w:r>
          <w:rPr>
            <w:rFonts w:hint="eastAsia"/>
            <w:sz w:val="18"/>
            <w:szCs w:val="18"/>
          </w:rPr>
          <w:delText>》</w:delText>
        </w:r>
      </w:del>
      <w:ins w:id="3062" w:author="伍逸群" w:date="2025-01-20T08:53:20Z">
        <w:r>
          <w:rPr>
            <w:rFonts w:hint="eastAsia"/>
            <w:sz w:val="18"/>
            <w:szCs w:val="18"/>
          </w:rPr>
          <w:t>＞</w:t>
        </w:r>
      </w:ins>
      <w:r>
        <w:rPr>
          <w:rFonts w:hint="eastAsia"/>
          <w:sz w:val="18"/>
          <w:szCs w:val="18"/>
        </w:rPr>
        <w:t>：“供用庫，貯秔稻、熟米及上供物。”章炳麟</w:t>
      </w:r>
      <w:del w:id="3063" w:author="伍逸群" w:date="2025-01-20T08:53:20Z">
        <w:r>
          <w:rPr>
            <w:rFonts w:hint="eastAsia"/>
            <w:sz w:val="18"/>
            <w:szCs w:val="18"/>
          </w:rPr>
          <w:delText>《</w:delText>
        </w:r>
      </w:del>
      <w:ins w:id="3064" w:author="伍逸群" w:date="2025-01-20T08:53:20Z">
        <w:r>
          <w:rPr>
            <w:rFonts w:hint="eastAsia"/>
            <w:sz w:val="18"/>
            <w:szCs w:val="18"/>
          </w:rPr>
          <w:t>＜</w:t>
        </w:r>
      </w:ins>
      <w:r>
        <w:rPr>
          <w:rFonts w:hint="eastAsia"/>
          <w:sz w:val="18"/>
          <w:szCs w:val="18"/>
        </w:rPr>
        <w:t>中华民国解》：“西藏山谷阻深</w:t>
      </w:r>
      <w:r>
        <w:rPr>
          <w:rFonts w:hint="eastAsia"/>
          <w:sz w:val="18"/>
          <w:szCs w:val="18"/>
          <w:lang w:eastAsia="zh-CN"/>
        </w:rPr>
        <w:t>……</w:t>
      </w:r>
      <w:r>
        <w:rPr>
          <w:rFonts w:hint="eastAsia"/>
          <w:sz w:val="18"/>
          <w:szCs w:val="18"/>
        </w:rPr>
        <w:t>特其土地磽确，栽種獨宜青稞，上者止於牟麥，而秔稻不適於土宜。”</w:t>
      </w:r>
    </w:p>
    <w:p w14:paraId="67143537">
      <w:pPr>
        <w:rPr>
          <w:rFonts w:hint="eastAsia"/>
          <w:sz w:val="18"/>
          <w:szCs w:val="18"/>
        </w:rPr>
      </w:pPr>
      <w:r>
        <w:rPr>
          <w:rFonts w:hint="eastAsia"/>
          <w:sz w:val="18"/>
          <w:szCs w:val="18"/>
        </w:rPr>
        <w:t>16【秔穄】泛指庄稼。穄，禾属，似黍而不黏，也叫糜子。宋苏舜钦《吴越大旱》诗：“尋常秔穄地，爛漫長荆棘。”</w:t>
      </w:r>
    </w:p>
    <w:p w14:paraId="58978C68">
      <w:pPr>
        <w:rPr>
          <w:del w:id="3065" w:author="伍逸群" w:date="2025-01-20T08:53:20Z"/>
          <w:rFonts w:hint="eastAsia"/>
          <w:sz w:val="18"/>
          <w:szCs w:val="18"/>
        </w:rPr>
      </w:pPr>
      <w:del w:id="3066" w:author="伍逸群" w:date="2025-01-20T08:53:20Z">
        <w:r>
          <w:rPr>
            <w:rFonts w:hint="eastAsia"/>
            <w:sz w:val="18"/>
            <w:szCs w:val="18"/>
          </w:rPr>
          <w:delText>18【秔糧】粳稻。南朝梁沈约《答陶华阳书》：“若秔糧未播，殺事難息。”</w:delText>
        </w:r>
      </w:del>
    </w:p>
    <w:p w14:paraId="02FE2539">
      <w:pPr>
        <w:rPr>
          <w:rFonts w:hint="eastAsia"/>
          <w:sz w:val="18"/>
          <w:szCs w:val="18"/>
        </w:rPr>
      </w:pPr>
      <w:r>
        <w:rPr>
          <w:rFonts w:hint="eastAsia"/>
          <w:sz w:val="18"/>
          <w:szCs w:val="18"/>
        </w:rPr>
        <w:t>2【秋丁】旧时农历八月第一个丁日是祭祀孔子的日子，称秋丁。宋吴自牧</w:t>
      </w:r>
      <w:del w:id="3067" w:author="伍逸群" w:date="2025-01-20T08:53:20Z">
        <w:r>
          <w:rPr>
            <w:rFonts w:hint="eastAsia"/>
            <w:sz w:val="18"/>
            <w:szCs w:val="18"/>
          </w:rPr>
          <w:delText>《</w:delText>
        </w:r>
      </w:del>
      <w:r>
        <w:rPr>
          <w:rFonts w:hint="eastAsia"/>
          <w:sz w:val="18"/>
          <w:szCs w:val="18"/>
        </w:rPr>
        <w:t>梦粱录·八月》：“八月上旬丁日，太宗武府庠縣學俱行秋丁釋奠禮。”明陶宗仪《辍耕录·丁祭》：“〔王文康〕既達北庭，值秋丁，公奏行釋奠禮，世祖</w:t>
      </w:r>
      <w:del w:id="3068" w:author="伍逸群" w:date="2025-01-20T08:53:20Z">
        <w:r>
          <w:rPr>
            <w:rFonts w:hint="eastAsia"/>
            <w:sz w:val="18"/>
            <w:szCs w:val="18"/>
          </w:rPr>
          <w:delText>説</w:delText>
        </w:r>
      </w:del>
      <w:ins w:id="3069" w:author="伍逸群" w:date="2025-01-20T08:53:20Z">
        <w:r>
          <w:rPr>
            <w:rFonts w:hint="eastAsia"/>
            <w:sz w:val="18"/>
            <w:szCs w:val="18"/>
          </w:rPr>
          <w:t>說</w:t>
        </w:r>
      </w:ins>
      <w:r>
        <w:rPr>
          <w:rFonts w:hint="eastAsia"/>
          <w:sz w:val="18"/>
          <w:szCs w:val="18"/>
        </w:rPr>
        <w:t>，即命舉其事。”</w:t>
      </w:r>
    </w:p>
    <w:p w14:paraId="7B4CE1FD">
      <w:pPr>
        <w:rPr>
          <w:rFonts w:hint="eastAsia"/>
          <w:sz w:val="18"/>
          <w:szCs w:val="18"/>
        </w:rPr>
      </w:pPr>
      <w:r>
        <w:rPr>
          <w:rFonts w:hint="eastAsia"/>
          <w:sz w:val="18"/>
          <w:szCs w:val="18"/>
        </w:rPr>
        <w:t>3【秋士】迟暮不遇之士。《淮南子·缪称训》：“春女思，秋士悲，而知物化矣。”清车以遵《蟋蟀》诗：“那能驚懶婦，秋士但增悲。”郑泽</w:t>
      </w:r>
      <w:del w:id="3070" w:author="伍逸群" w:date="2025-01-20T08:53:20Z">
        <w:r>
          <w:rPr>
            <w:rFonts w:hint="eastAsia"/>
            <w:sz w:val="18"/>
            <w:szCs w:val="18"/>
          </w:rPr>
          <w:delText>《〈嘤求草〉</w:delText>
        </w:r>
      </w:del>
      <w:ins w:id="3071" w:author="伍逸群" w:date="2025-01-20T08:53:20Z">
        <w:r>
          <w:rPr>
            <w:rFonts w:hint="eastAsia"/>
            <w:sz w:val="18"/>
            <w:szCs w:val="18"/>
          </w:rPr>
          <w:t>《＜求草＞</w:t>
        </w:r>
      </w:ins>
      <w:r>
        <w:rPr>
          <w:rFonts w:hint="eastAsia"/>
          <w:sz w:val="18"/>
          <w:szCs w:val="18"/>
        </w:rPr>
        <w:t>题词》：“秋士每多悲，憭慄動哀響。”</w:t>
      </w:r>
    </w:p>
    <w:p w14:paraId="3F6CEEFE">
      <w:pPr>
        <w:rPr>
          <w:rFonts w:hint="eastAsia"/>
          <w:sz w:val="18"/>
          <w:szCs w:val="18"/>
        </w:rPr>
      </w:pPr>
      <w:r>
        <w:rPr>
          <w:rFonts w:hint="eastAsia"/>
          <w:sz w:val="18"/>
          <w:szCs w:val="18"/>
        </w:rPr>
        <w:t>3【秋千】传统体育游戏。两绳下拴横板，上悬</w:t>
      </w:r>
    </w:p>
    <w:p w14:paraId="0BA16D8C">
      <w:pPr>
        <w:rPr>
          <w:del w:id="3072" w:author="伍逸群" w:date="2025-01-20T08:53:20Z"/>
          <w:rFonts w:hint="eastAsia"/>
          <w:sz w:val="18"/>
          <w:szCs w:val="18"/>
        </w:rPr>
      </w:pPr>
      <w:r>
        <w:rPr>
          <w:rFonts w:hint="eastAsia"/>
          <w:sz w:val="18"/>
          <w:szCs w:val="18"/>
        </w:rPr>
        <w:t>于木架，人坐或站在板上，两手分握两绳，前后往返摆动。相传春秋时齐桓公自北方山戎传入。一说本为汉武帝时宫中之戏，作千秋，为祝寿之辞，后倒读为秋千。南唐冯延巳《鹊踏枝》词：“淚眼</w:t>
      </w:r>
      <w:del w:id="3073" w:author="伍逸群" w:date="2025-01-20T08:53:20Z">
        <w:r>
          <w:rPr>
            <w:rFonts w:hint="eastAsia"/>
            <w:sz w:val="18"/>
            <w:szCs w:val="18"/>
          </w:rPr>
          <w:delText>問</w:delText>
        </w:r>
      </w:del>
      <w:ins w:id="3074" w:author="伍逸群" w:date="2025-01-20T08:53:20Z">
        <w:r>
          <w:rPr>
            <w:rFonts w:hint="eastAsia"/>
            <w:sz w:val="18"/>
            <w:szCs w:val="18"/>
          </w:rPr>
          <w:t>間</w:t>
        </w:r>
      </w:ins>
      <w:r>
        <w:rPr>
          <w:rFonts w:hint="eastAsia"/>
          <w:sz w:val="18"/>
          <w:szCs w:val="18"/>
        </w:rPr>
        <w:t>花花不語，亂紅飛入秋千去。”金元好问</w:t>
      </w:r>
      <w:del w:id="3075" w:author="伍逸群" w:date="2025-01-20T08:53:20Z">
        <w:r>
          <w:rPr>
            <w:rFonts w:hint="eastAsia"/>
            <w:sz w:val="18"/>
            <w:szCs w:val="18"/>
          </w:rPr>
          <w:delText>《</w:delText>
        </w:r>
      </w:del>
      <w:ins w:id="3076" w:author="伍逸群" w:date="2025-01-20T08:53:20Z">
        <w:r>
          <w:rPr>
            <w:rFonts w:hint="eastAsia"/>
            <w:sz w:val="18"/>
            <w:szCs w:val="18"/>
          </w:rPr>
          <w:t>＜</w:t>
        </w:r>
      </w:ins>
      <w:r>
        <w:rPr>
          <w:rFonts w:hint="eastAsia"/>
          <w:sz w:val="18"/>
          <w:szCs w:val="18"/>
        </w:rPr>
        <w:t>辛亥寒食》诗：“秋千與花影，併在月明中。”清孙枝蔚《漫兴》诗之四：“誰家紅袖過</w:t>
      </w:r>
      <w:del w:id="3077" w:author="伍逸群" w:date="2025-01-20T08:53:20Z">
        <w:r>
          <w:rPr>
            <w:rFonts w:hint="eastAsia"/>
            <w:sz w:val="18"/>
            <w:szCs w:val="18"/>
          </w:rPr>
          <w:delText>紅</w:delText>
        </w:r>
      </w:del>
      <w:ins w:id="3078" w:author="伍逸群" w:date="2025-01-20T08:53:20Z">
        <w:r>
          <w:rPr>
            <w:rFonts w:hint="eastAsia"/>
            <w:sz w:val="18"/>
            <w:szCs w:val="18"/>
          </w:rPr>
          <w:t>红</w:t>
        </w:r>
      </w:ins>
      <w:r>
        <w:rPr>
          <w:rFonts w:hint="eastAsia"/>
          <w:sz w:val="18"/>
          <w:szCs w:val="18"/>
        </w:rPr>
        <w:t>橋，一丈秋千努折腰。”老舍《骆驼祥子</w:t>
      </w:r>
      <w:del w:id="3079" w:author="伍逸群" w:date="2025-01-20T08:53:20Z">
        <w:r>
          <w:rPr>
            <w:rFonts w:hint="eastAsia"/>
            <w:sz w:val="18"/>
            <w:szCs w:val="18"/>
          </w:rPr>
          <w:delText>》</w:delText>
        </w:r>
      </w:del>
      <w:ins w:id="3080" w:author="伍逸群" w:date="2025-01-20T08:53:20Z">
        <w:r>
          <w:rPr>
            <w:rFonts w:hint="eastAsia"/>
            <w:sz w:val="18"/>
            <w:szCs w:val="18"/>
          </w:rPr>
          <w:t>＞</w:t>
        </w:r>
      </w:ins>
      <w:r>
        <w:rPr>
          <w:rFonts w:hint="eastAsia"/>
          <w:sz w:val="18"/>
          <w:szCs w:val="18"/>
        </w:rPr>
        <w:t>十五：“既不跺脚一走，就得想办法作事，先必得站一</w:t>
      </w:r>
    </w:p>
    <w:p w14:paraId="71FBC700">
      <w:pPr>
        <w:rPr>
          <w:rFonts w:hint="eastAsia"/>
          <w:sz w:val="18"/>
          <w:szCs w:val="18"/>
        </w:rPr>
      </w:pPr>
      <w:r>
        <w:rPr>
          <w:rFonts w:hint="eastAsia"/>
          <w:sz w:val="18"/>
          <w:szCs w:val="18"/>
        </w:rPr>
        <w:t>头儿，不能打秋千似的来回晃悠。”参阅宋高承《事物纪原·岁时风俗·秋千</w:t>
      </w:r>
      <w:del w:id="3081" w:author="伍逸群" w:date="2025-01-20T08:53:20Z">
        <w:r>
          <w:rPr>
            <w:rFonts w:hint="eastAsia"/>
            <w:sz w:val="18"/>
            <w:szCs w:val="18"/>
          </w:rPr>
          <w:delText>》。</w:delText>
        </w:r>
      </w:del>
      <w:ins w:id="3082" w:author="伍逸群" w:date="2025-01-20T08:53:20Z">
        <w:r>
          <w:rPr>
            <w:rFonts w:hint="eastAsia"/>
            <w:sz w:val="18"/>
            <w:szCs w:val="18"/>
          </w:rPr>
          <w:t>＞。</w:t>
        </w:r>
      </w:ins>
    </w:p>
    <w:p w14:paraId="2C57B582">
      <w:pPr>
        <w:rPr>
          <w:rFonts w:hint="eastAsia"/>
          <w:sz w:val="18"/>
          <w:szCs w:val="18"/>
        </w:rPr>
      </w:pPr>
      <w:r>
        <w:rPr>
          <w:rFonts w:hint="eastAsia"/>
          <w:sz w:val="18"/>
          <w:szCs w:val="18"/>
        </w:rPr>
        <w:t>【秋子】《淮南子·时则训》：“九月官候，其樹槐。”因以指槐实。宋王安石《与平甫同赋槐》诗：“秋子今在眼，何時動江舲？”</w:t>
      </w:r>
    </w:p>
    <w:p w14:paraId="630B124B">
      <w:pPr>
        <w:rPr>
          <w:rFonts w:hint="eastAsia"/>
          <w:sz w:val="18"/>
          <w:szCs w:val="18"/>
        </w:rPr>
      </w:pPr>
      <w:r>
        <w:rPr>
          <w:rFonts w:hint="eastAsia"/>
          <w:sz w:val="18"/>
          <w:szCs w:val="18"/>
        </w:rPr>
        <w:t>【秋女】犹秋娘。喻美人。晋傅玄《明月篇》：“皎皎明月光，灼灼朝日暉，昔爲春蠶絲，今爲秋女衣。”宋苏轼《苏州闾丘江君二家雨中饮酒</w:t>
      </w:r>
      <w:del w:id="3083" w:author="伍逸群" w:date="2025-01-20T08:53:20Z">
        <w:r>
          <w:rPr>
            <w:rFonts w:hint="eastAsia"/>
            <w:sz w:val="18"/>
            <w:szCs w:val="18"/>
          </w:rPr>
          <w:delText>》</w:delText>
        </w:r>
      </w:del>
      <w:ins w:id="3084" w:author="伍逸群" w:date="2025-01-20T08:53:20Z">
        <w:r>
          <w:rPr>
            <w:rFonts w:hint="eastAsia"/>
            <w:sz w:val="18"/>
            <w:szCs w:val="18"/>
          </w:rPr>
          <w:t>＞</w:t>
        </w:r>
      </w:ins>
      <w:r>
        <w:rPr>
          <w:rFonts w:hint="eastAsia"/>
          <w:sz w:val="18"/>
          <w:szCs w:val="18"/>
        </w:rPr>
        <w:t>诗之二：“唤船渡口迎秋女，駐馬橋邊問泰娘。”</w:t>
      </w:r>
    </w:p>
    <w:p w14:paraId="3F4C205D">
      <w:pPr>
        <w:rPr>
          <w:rFonts w:hint="eastAsia"/>
          <w:sz w:val="18"/>
          <w:szCs w:val="18"/>
        </w:rPr>
      </w:pPr>
      <w:del w:id="3085" w:author="伍逸群" w:date="2025-01-20T08:53:20Z">
        <w:r>
          <w:rPr>
            <w:rFonts w:hint="eastAsia"/>
            <w:sz w:val="18"/>
            <w:szCs w:val="18"/>
          </w:rPr>
          <w:delText>4</w:delText>
        </w:r>
      </w:del>
      <w:r>
        <w:rPr>
          <w:rFonts w:hint="eastAsia"/>
          <w:sz w:val="18"/>
          <w:szCs w:val="18"/>
        </w:rPr>
        <w:t>【秋井】犹金井。陵墓。唐杜甫《苏端薛复筵简薛华醉歌》：“忽憶雨時秋井塌，古人白骨生青苔，如何不飲令心哀。”仇兆鳌注引张綖曰：“井是貴者之墓，猶今言金井也，楚人皆謂楚王墳</w:t>
      </w:r>
      <w:del w:id="3086" w:author="伍逸群" w:date="2025-01-20T08:53:20Z">
        <w:r>
          <w:rPr>
            <w:rFonts w:hint="eastAsia"/>
            <w:sz w:val="18"/>
            <w:szCs w:val="18"/>
          </w:rPr>
          <w:delText>爲</w:delText>
        </w:r>
      </w:del>
      <w:ins w:id="3087" w:author="伍逸群" w:date="2025-01-20T08:53:20Z">
        <w:r>
          <w:rPr>
            <w:rFonts w:hint="eastAsia"/>
            <w:sz w:val="18"/>
            <w:szCs w:val="18"/>
          </w:rPr>
          <w:t>為</w:t>
        </w:r>
      </w:ins>
      <w:r>
        <w:rPr>
          <w:rFonts w:hint="eastAsia"/>
          <w:sz w:val="18"/>
          <w:szCs w:val="18"/>
        </w:rPr>
        <w:t>井上。”</w:t>
      </w:r>
    </w:p>
    <w:p w14:paraId="0904A003">
      <w:pPr>
        <w:rPr>
          <w:del w:id="3088" w:author="伍逸群" w:date="2025-01-20T08:53:20Z"/>
          <w:rFonts w:hint="eastAsia"/>
          <w:sz w:val="18"/>
          <w:szCs w:val="18"/>
        </w:rPr>
      </w:pPr>
      <w:r>
        <w:rPr>
          <w:rFonts w:hint="eastAsia"/>
          <w:sz w:val="18"/>
          <w:szCs w:val="18"/>
        </w:rPr>
        <w:t>【秋天】</w:t>
      </w:r>
      <w:del w:id="3089" w:author="伍逸群" w:date="2025-01-20T08:53:20Z">
        <w:r>
          <w:rPr>
            <w:rFonts w:hint="eastAsia"/>
            <w:sz w:val="18"/>
            <w:szCs w:val="18"/>
          </w:rPr>
          <w:delText>❶</w:delText>
        </w:r>
      </w:del>
      <w:ins w:id="3090" w:author="伍逸群" w:date="2025-01-20T08:53:20Z">
        <w:r>
          <w:rPr>
            <w:rFonts w:hint="eastAsia"/>
            <w:sz w:val="18"/>
            <w:szCs w:val="18"/>
          </w:rPr>
          <w:t>①</w:t>
        </w:r>
      </w:ins>
      <w:r>
        <w:rPr>
          <w:rFonts w:hint="eastAsia"/>
          <w:sz w:val="18"/>
          <w:szCs w:val="18"/>
        </w:rPr>
        <w:t>秋日的天空。汉桓宽《盐铁论·相刺》：“文學言治尚於唐虞，言義高於秋天，有華言矣，未見其實也。”北周庾信《小园赋》：“非夏日而可畏，異秋天而可悲。”前蜀尹鹗《菩萨蛮》词：“隴雲暗合秋天白，俯窗獨坐窺煙陌。”</w:t>
      </w:r>
      <w:del w:id="3091" w:author="伍逸群" w:date="2025-01-20T08:53:20Z">
        <w:r>
          <w:rPr>
            <w:rFonts w:hint="eastAsia"/>
            <w:sz w:val="18"/>
            <w:szCs w:val="18"/>
          </w:rPr>
          <w:delText>❷</w:delText>
        </w:r>
      </w:del>
      <w:ins w:id="3092" w:author="伍逸群" w:date="2025-01-20T08:53:20Z">
        <w:r>
          <w:rPr>
            <w:rFonts w:hint="eastAsia"/>
            <w:sz w:val="18"/>
            <w:szCs w:val="18"/>
          </w:rPr>
          <w:t>②</w:t>
        </w:r>
      </w:ins>
      <w:r>
        <w:rPr>
          <w:rFonts w:hint="eastAsia"/>
          <w:sz w:val="18"/>
          <w:szCs w:val="18"/>
        </w:rPr>
        <w:t>秋季。唐张谔《九月》诗：“秋天林下不知春，一種佳遊事也均。”胡適《尝试集·十一月二十四夜》：“</w:t>
      </w:r>
      <w:del w:id="3093" w:author="伍逸群" w:date="2025-01-20T08:53:20Z">
        <w:r>
          <w:rPr>
            <w:rFonts w:hint="eastAsia"/>
            <w:sz w:val="18"/>
            <w:szCs w:val="18"/>
          </w:rPr>
          <w:delText>现</w:delText>
        </w:r>
      </w:del>
    </w:p>
    <w:p w14:paraId="757A6FF4">
      <w:pPr>
        <w:rPr>
          <w:rFonts w:hint="eastAsia"/>
          <w:sz w:val="18"/>
          <w:szCs w:val="18"/>
        </w:rPr>
      </w:pPr>
      <w:del w:id="3094" w:author="伍逸群" w:date="2025-01-20T08:53:20Z">
        <w:r>
          <w:rPr>
            <w:rFonts w:hint="eastAsia"/>
            <w:sz w:val="18"/>
            <w:szCs w:val="18"/>
          </w:rPr>
          <w:delText>在</w:delText>
        </w:r>
      </w:del>
      <w:ins w:id="3095" w:author="伍逸群" w:date="2025-01-20T08:53:20Z">
        <w:r>
          <w:rPr>
            <w:rFonts w:hint="eastAsia"/>
            <w:sz w:val="18"/>
            <w:szCs w:val="18"/>
          </w:rPr>
          <w:t>现在</w:t>
        </w:r>
      </w:ins>
      <w:r>
        <w:rPr>
          <w:rFonts w:hint="eastAsia"/>
          <w:sz w:val="18"/>
          <w:szCs w:val="18"/>
        </w:rPr>
        <w:t>他们说我快要好了，那幽艳的秋天早已过去了。”</w:t>
      </w:r>
    </w:p>
    <w:p w14:paraId="5A8CD129">
      <w:pPr>
        <w:rPr>
          <w:rFonts w:hint="eastAsia"/>
          <w:sz w:val="18"/>
          <w:szCs w:val="18"/>
        </w:rPr>
      </w:pPr>
      <w:r>
        <w:rPr>
          <w:rFonts w:hint="eastAsia"/>
          <w:sz w:val="18"/>
          <w:szCs w:val="18"/>
        </w:rPr>
        <w:t>【秋木】秋日的树木。汉王嫱《怨诗》：“秋木萋萋，其葉萎黄。”南朝宋鲍照</w:t>
      </w:r>
      <w:del w:id="3096" w:author="伍逸群" w:date="2025-01-20T08:53:20Z">
        <w:r>
          <w:rPr>
            <w:rFonts w:hint="eastAsia"/>
            <w:sz w:val="18"/>
            <w:szCs w:val="18"/>
          </w:rPr>
          <w:delText>《</w:delText>
        </w:r>
      </w:del>
      <w:ins w:id="3097" w:author="伍逸群" w:date="2025-01-20T08:53:20Z">
        <w:r>
          <w:rPr>
            <w:rFonts w:hint="eastAsia"/>
            <w:sz w:val="18"/>
            <w:szCs w:val="18"/>
          </w:rPr>
          <w:t>＜</w:t>
        </w:r>
      </w:ins>
      <w:r>
        <w:rPr>
          <w:rFonts w:hint="eastAsia"/>
          <w:sz w:val="18"/>
          <w:szCs w:val="18"/>
        </w:rPr>
        <w:t>绍古辞》之四：“攢攢勁秋木，昭昭浄冬暉。”唐皎然</w:t>
      </w:r>
      <w:del w:id="3098" w:author="伍逸群" w:date="2025-01-20T08:53:20Z">
        <w:r>
          <w:rPr>
            <w:rFonts w:hint="eastAsia"/>
            <w:sz w:val="18"/>
            <w:szCs w:val="18"/>
          </w:rPr>
          <w:delText>《</w:delText>
        </w:r>
      </w:del>
      <w:r>
        <w:rPr>
          <w:rFonts w:hint="eastAsia"/>
          <w:sz w:val="18"/>
          <w:szCs w:val="18"/>
        </w:rPr>
        <w:t>宿道士观》诗：“古觀秋木秀，冷然屬鮮飆。”</w:t>
      </w:r>
    </w:p>
    <w:p w14:paraId="0DD98866">
      <w:pPr>
        <w:rPr>
          <w:rFonts w:hint="eastAsia"/>
          <w:sz w:val="18"/>
          <w:szCs w:val="18"/>
        </w:rPr>
      </w:pPr>
      <w:r>
        <w:rPr>
          <w:rFonts w:hint="eastAsia"/>
          <w:sz w:val="18"/>
          <w:szCs w:val="18"/>
        </w:rPr>
        <w:t>【秋日】</w:t>
      </w:r>
      <w:del w:id="3099" w:author="伍逸群" w:date="2025-01-20T08:53:20Z">
        <w:r>
          <w:rPr>
            <w:rFonts w:hint="eastAsia"/>
            <w:sz w:val="18"/>
            <w:szCs w:val="18"/>
          </w:rPr>
          <w:delText>❶</w:delText>
        </w:r>
      </w:del>
      <w:ins w:id="3100" w:author="伍逸群" w:date="2025-01-20T08:53:20Z">
        <w:r>
          <w:rPr>
            <w:rFonts w:hint="eastAsia"/>
            <w:sz w:val="18"/>
            <w:szCs w:val="18"/>
          </w:rPr>
          <w:t>①</w:t>
        </w:r>
      </w:ins>
      <w:r>
        <w:rPr>
          <w:rFonts w:hint="eastAsia"/>
          <w:sz w:val="18"/>
          <w:szCs w:val="18"/>
        </w:rPr>
        <w:t>秋天。汉刘桢《赠五官中郎将》诗之三：“秋日多悲懷，感慨以長嘆。”晋潘岳</w:t>
      </w:r>
      <w:del w:id="3101" w:author="伍逸群" w:date="2025-01-20T08:53:20Z">
        <w:r>
          <w:rPr>
            <w:rFonts w:hint="eastAsia"/>
            <w:sz w:val="18"/>
            <w:szCs w:val="18"/>
          </w:rPr>
          <w:delText>《</w:delText>
        </w:r>
      </w:del>
      <w:r>
        <w:rPr>
          <w:rFonts w:hint="eastAsia"/>
          <w:sz w:val="18"/>
          <w:szCs w:val="18"/>
        </w:rPr>
        <w:t>秋兴赋》：“嗟秋日之可哀兮，諒無愁而不盡。”唐王维</w:t>
      </w:r>
      <w:del w:id="3102" w:author="伍逸群" w:date="2025-01-20T08:53:20Z">
        <w:r>
          <w:rPr>
            <w:rFonts w:hint="eastAsia"/>
            <w:sz w:val="18"/>
            <w:szCs w:val="18"/>
          </w:rPr>
          <w:delText>《</w:delText>
        </w:r>
      </w:del>
      <w:ins w:id="3103" w:author="伍逸群" w:date="2025-01-20T08:53:20Z">
        <w:r>
          <w:rPr>
            <w:rFonts w:hint="eastAsia"/>
            <w:sz w:val="18"/>
            <w:szCs w:val="18"/>
          </w:rPr>
          <w:t>＜</w:t>
        </w:r>
      </w:ins>
      <w:r>
        <w:rPr>
          <w:rFonts w:hint="eastAsia"/>
          <w:sz w:val="18"/>
          <w:szCs w:val="18"/>
        </w:rPr>
        <w:t>出塞作</w:t>
      </w:r>
      <w:del w:id="3104" w:author="伍逸群" w:date="2025-01-20T08:53:20Z">
        <w:r>
          <w:rPr>
            <w:rFonts w:hint="eastAsia"/>
            <w:sz w:val="18"/>
            <w:szCs w:val="18"/>
          </w:rPr>
          <w:delText>》</w:delText>
        </w:r>
      </w:del>
      <w:ins w:id="3105" w:author="伍逸群" w:date="2025-01-20T08:53:20Z">
        <w:r>
          <w:rPr>
            <w:rFonts w:hint="eastAsia"/>
            <w:sz w:val="18"/>
            <w:szCs w:val="18"/>
          </w:rPr>
          <w:t>＞</w:t>
        </w:r>
      </w:ins>
      <w:r>
        <w:rPr>
          <w:rFonts w:hint="eastAsia"/>
          <w:sz w:val="18"/>
          <w:szCs w:val="18"/>
        </w:rPr>
        <w:t>诗：“暮雲空磧時驅馬，秋日平原好射鵰。”</w:t>
      </w:r>
      <w:del w:id="3106" w:author="伍逸群" w:date="2025-01-20T08:53:20Z">
        <w:r>
          <w:rPr>
            <w:rFonts w:hint="eastAsia"/>
            <w:sz w:val="18"/>
            <w:szCs w:val="18"/>
          </w:rPr>
          <w:delText>❷</w:delText>
        </w:r>
      </w:del>
      <w:ins w:id="3107" w:author="伍逸群" w:date="2025-01-20T08:53:20Z">
        <w:r>
          <w:rPr>
            <w:rFonts w:hint="eastAsia"/>
            <w:sz w:val="18"/>
            <w:szCs w:val="18"/>
          </w:rPr>
          <w:t>②</w:t>
        </w:r>
      </w:ins>
      <w:r>
        <w:rPr>
          <w:rFonts w:hint="eastAsia"/>
          <w:sz w:val="18"/>
          <w:szCs w:val="18"/>
        </w:rPr>
        <w:t>秋天的太阳。南朝宋鲍照《园葵赋》：“春風夕來，秋日晨映，獨酌南軒，擁琴孤聽。”南朝梁江淹《望荆山》诗：“寒郊無留影，秋日懸清光。”唐杜甫《雨》诗之一：“秋日新霑影，寒江舊落聲。”</w:t>
      </w:r>
      <w:del w:id="3108" w:author="伍逸群" w:date="2025-01-20T08:53:20Z">
        <w:r>
          <w:rPr>
            <w:rFonts w:hint="eastAsia"/>
            <w:sz w:val="18"/>
            <w:szCs w:val="18"/>
          </w:rPr>
          <w:delText>❸</w:delText>
        </w:r>
      </w:del>
      <w:ins w:id="3109" w:author="伍逸群" w:date="2025-01-20T08:53:20Z">
        <w:r>
          <w:rPr>
            <w:rFonts w:hint="eastAsia"/>
            <w:sz w:val="18"/>
            <w:szCs w:val="18"/>
          </w:rPr>
          <w:t>③</w:t>
        </w:r>
      </w:ins>
      <w:r>
        <w:rPr>
          <w:rFonts w:hint="eastAsia"/>
          <w:sz w:val="18"/>
          <w:szCs w:val="18"/>
        </w:rPr>
        <w:t>秋季的白昼。唐韩愈《秋怀》诗之六：“秋夜不可晨，秋日苦易暗。”</w:t>
      </w:r>
    </w:p>
    <w:p w14:paraId="2A58CAFE">
      <w:pPr>
        <w:rPr>
          <w:rFonts w:hint="eastAsia"/>
          <w:sz w:val="18"/>
          <w:szCs w:val="18"/>
        </w:rPr>
      </w:pPr>
      <w:r>
        <w:rPr>
          <w:rFonts w:hint="eastAsia"/>
          <w:sz w:val="18"/>
          <w:szCs w:val="18"/>
        </w:rPr>
        <w:t>【秋中】（一zhōng）秋季之中，多指中秋节。晋王羲之《问慰诸帖》：“秋中感懷雨冷，冀足下各可耳，脾風遂欲成患，甚憂之。”唐姚合《八月十五夜看月》诗：“亭亭千萬里，三五復秋中。”</w:t>
      </w:r>
      <w:del w:id="3110" w:author="伍逸群" w:date="2025-01-20T08:53:20Z">
        <w:r>
          <w:rPr>
            <w:rFonts w:hint="eastAsia"/>
            <w:sz w:val="18"/>
            <w:szCs w:val="18"/>
          </w:rPr>
          <w:delText>《</w:delText>
        </w:r>
      </w:del>
      <w:r>
        <w:rPr>
          <w:rFonts w:hint="eastAsia"/>
          <w:sz w:val="18"/>
          <w:szCs w:val="18"/>
        </w:rPr>
        <w:t>宋史·方技传下·王老志》：“召至京</w:t>
      </w:r>
    </w:p>
    <w:p w14:paraId="2A709165">
      <w:pPr>
        <w:rPr>
          <w:rFonts w:hint="eastAsia"/>
          <w:sz w:val="18"/>
          <w:szCs w:val="18"/>
        </w:rPr>
      </w:pPr>
      <w:r>
        <w:rPr>
          <w:rFonts w:hint="eastAsia"/>
          <w:sz w:val="18"/>
          <w:szCs w:val="18"/>
        </w:rPr>
        <w:t>師，館于蔡京第，嘗緘書一封至帝所，徽宗啓讀，乃昔歲秋中與喬劉二妃燕好之語也。”</w:t>
      </w:r>
    </w:p>
    <w:p w14:paraId="7D256C4B">
      <w:pPr>
        <w:rPr>
          <w:rFonts w:hint="eastAsia"/>
          <w:sz w:val="18"/>
          <w:szCs w:val="18"/>
        </w:rPr>
      </w:pPr>
      <w:r>
        <w:rPr>
          <w:rFonts w:hint="eastAsia"/>
          <w:sz w:val="18"/>
          <w:szCs w:val="18"/>
        </w:rPr>
        <w:t>【秋水】</w:t>
      </w:r>
      <w:del w:id="3111" w:author="伍逸群" w:date="2025-01-20T08:53:20Z">
        <w:r>
          <w:rPr>
            <w:rFonts w:hint="eastAsia"/>
            <w:sz w:val="18"/>
            <w:szCs w:val="18"/>
          </w:rPr>
          <w:delText>❶</w:delText>
        </w:r>
      </w:del>
      <w:ins w:id="3112" w:author="伍逸群" w:date="2025-01-20T08:53:20Z">
        <w:r>
          <w:rPr>
            <w:rFonts w:hint="eastAsia"/>
            <w:sz w:val="18"/>
            <w:szCs w:val="18"/>
          </w:rPr>
          <w:t>①</w:t>
        </w:r>
      </w:ins>
      <w:r>
        <w:rPr>
          <w:rFonts w:hint="eastAsia"/>
          <w:sz w:val="18"/>
          <w:szCs w:val="18"/>
        </w:rPr>
        <w:t>秋天的江湖水，雨水。《庄子·秋水》：“秋水時至，百川灌河。”南朝齐陆厥</w:t>
      </w:r>
      <w:del w:id="3113" w:author="伍逸群" w:date="2025-01-20T08:53:20Z">
        <w:r>
          <w:rPr>
            <w:rFonts w:hint="eastAsia"/>
            <w:sz w:val="18"/>
            <w:szCs w:val="18"/>
          </w:rPr>
          <w:delText>《</w:delText>
        </w:r>
      </w:del>
      <w:ins w:id="3114" w:author="伍逸群" w:date="2025-01-20T08:53:20Z">
        <w:r>
          <w:rPr>
            <w:rFonts w:hint="eastAsia"/>
            <w:sz w:val="18"/>
            <w:szCs w:val="18"/>
          </w:rPr>
          <w:t>＜</w:t>
        </w:r>
      </w:ins>
      <w:r>
        <w:rPr>
          <w:rFonts w:hint="eastAsia"/>
          <w:sz w:val="18"/>
          <w:szCs w:val="18"/>
        </w:rPr>
        <w:t>中山王孺子妾歌》：“歲暮寒飇及，秋水落芙蕖。”唐王勃</w:t>
      </w:r>
      <w:del w:id="3115" w:author="伍逸群" w:date="2025-01-20T08:53:20Z">
        <w:r>
          <w:rPr>
            <w:rFonts w:hint="eastAsia"/>
            <w:sz w:val="18"/>
            <w:szCs w:val="18"/>
          </w:rPr>
          <w:delText>《</w:delText>
        </w:r>
      </w:del>
      <w:r>
        <w:rPr>
          <w:rFonts w:hint="eastAsia"/>
          <w:sz w:val="18"/>
          <w:szCs w:val="18"/>
        </w:rPr>
        <w:t>滕王阁序》：“落霞與孤鶩齊飛，秋水共長天一色。”宋王安石</w:t>
      </w:r>
      <w:del w:id="3116" w:author="伍逸群" w:date="2025-01-20T08:53:20Z">
        <w:r>
          <w:rPr>
            <w:rFonts w:hint="eastAsia"/>
            <w:sz w:val="18"/>
            <w:szCs w:val="18"/>
          </w:rPr>
          <w:delText>《</w:delText>
        </w:r>
      </w:del>
      <w:r>
        <w:rPr>
          <w:rFonts w:hint="eastAsia"/>
          <w:sz w:val="18"/>
          <w:szCs w:val="18"/>
        </w:rPr>
        <w:t>散发一扁舟》诗：“秋水瀉明河，迢迢藕花底。”清王士禛《樊圻画》诗：“蘆荻無花秋水長，淡雲微雨似瀟湘。”峻青《黎明的河边</w:t>
      </w:r>
      <w:del w:id="3117" w:author="伍逸群" w:date="2025-01-20T08:53:20Z">
        <w:r>
          <w:rPr>
            <w:rFonts w:hint="eastAsia"/>
            <w:sz w:val="18"/>
            <w:szCs w:val="18"/>
          </w:rPr>
          <w:delText>》</w:delText>
        </w:r>
      </w:del>
      <w:ins w:id="3118" w:author="伍逸群" w:date="2025-01-20T08:53:20Z">
        <w:r>
          <w:rPr>
            <w:rFonts w:hint="eastAsia"/>
            <w:sz w:val="18"/>
            <w:szCs w:val="18"/>
          </w:rPr>
          <w:t>＞</w:t>
        </w:r>
      </w:ins>
      <w:r>
        <w:rPr>
          <w:rFonts w:hint="eastAsia"/>
          <w:sz w:val="18"/>
          <w:szCs w:val="18"/>
        </w:rPr>
        <w:t>：“你听，哇</w:t>
      </w:r>
      <w:del w:id="3119" w:author="伍逸群" w:date="2025-01-20T08:53:20Z">
        <w:r>
          <w:rPr>
            <w:rFonts w:hint="eastAsia"/>
            <w:sz w:val="18"/>
            <w:szCs w:val="18"/>
          </w:rPr>
          <w:delText>——哇——</w:delText>
        </w:r>
      </w:del>
      <w:ins w:id="3120" w:author="伍逸群" w:date="2025-01-20T08:53:20Z">
        <w:r>
          <w:rPr>
            <w:rFonts w:hint="eastAsia"/>
            <w:sz w:val="18"/>
            <w:szCs w:val="18"/>
          </w:rPr>
          <w:t>-哇-</w:t>
        </w:r>
      </w:ins>
      <w:r>
        <w:rPr>
          <w:rFonts w:hint="eastAsia"/>
          <w:sz w:val="18"/>
          <w:szCs w:val="18"/>
        </w:rPr>
        <w:t>，秋水下来就是这么响。”</w:t>
      </w:r>
      <w:del w:id="3121" w:author="伍逸群" w:date="2025-01-20T08:53:20Z">
        <w:r>
          <w:rPr>
            <w:rFonts w:hint="eastAsia"/>
            <w:sz w:val="18"/>
            <w:szCs w:val="18"/>
          </w:rPr>
          <w:delText>❷</w:delText>
        </w:r>
      </w:del>
      <w:ins w:id="3122" w:author="伍逸群" w:date="2025-01-20T08:53:20Z">
        <w:r>
          <w:rPr>
            <w:rFonts w:hint="eastAsia"/>
            <w:sz w:val="18"/>
            <w:szCs w:val="18"/>
          </w:rPr>
          <w:t>②</w:t>
        </w:r>
      </w:ins>
      <w:r>
        <w:rPr>
          <w:rFonts w:hint="eastAsia"/>
          <w:sz w:val="18"/>
          <w:szCs w:val="18"/>
        </w:rPr>
        <w:t>比喻明澈的眼波。唐白居易《宴桃源》词：“凝了一雙秋水。”元赵雍《人月圆》词：“别時猶記，眸盈秋水，淚濕春羅。”清蒲松龄《聊斋志异·宦娘》：“今日箇蹙損春山，望穿秋水。”</w:t>
      </w:r>
      <w:del w:id="3123" w:author="伍逸群" w:date="2025-01-20T08:53:20Z">
        <w:r>
          <w:rPr>
            <w:rFonts w:hint="eastAsia"/>
            <w:sz w:val="18"/>
            <w:szCs w:val="18"/>
          </w:rPr>
          <w:delText>❸</w:delText>
        </w:r>
      </w:del>
      <w:ins w:id="3124" w:author="伍逸群" w:date="2025-01-20T08:53:20Z">
        <w:r>
          <w:rPr>
            <w:rFonts w:hint="eastAsia"/>
            <w:sz w:val="18"/>
            <w:szCs w:val="18"/>
          </w:rPr>
          <w:t>③</w:t>
        </w:r>
      </w:ins>
      <w:r>
        <w:rPr>
          <w:rFonts w:hint="eastAsia"/>
          <w:sz w:val="18"/>
          <w:szCs w:val="18"/>
        </w:rPr>
        <w:t>比喻清朗的气质。唐杜甫《徐卿二子歌》：“大兒九齡色清徹，秋水</w:t>
      </w:r>
      <w:del w:id="3125" w:author="伍逸群" w:date="2025-01-20T08:53:20Z">
        <w:r>
          <w:rPr>
            <w:rFonts w:hint="eastAsia"/>
            <w:sz w:val="18"/>
            <w:szCs w:val="18"/>
          </w:rPr>
          <w:delText>爲神玉爲</w:delText>
        </w:r>
      </w:del>
      <w:ins w:id="3126" w:author="伍逸群" w:date="2025-01-20T08:53:20Z">
        <w:r>
          <w:rPr>
            <w:rFonts w:hint="eastAsia"/>
            <w:sz w:val="18"/>
            <w:szCs w:val="18"/>
          </w:rPr>
          <w:t>為神玉為</w:t>
        </w:r>
      </w:ins>
      <w:r>
        <w:rPr>
          <w:rFonts w:hint="eastAsia"/>
          <w:sz w:val="18"/>
          <w:szCs w:val="18"/>
        </w:rPr>
        <w:t>骨。”宋苏轼《次韵王定国得颍倅》之一：“仙風入骨已凌雲，秋水</w:t>
      </w:r>
      <w:del w:id="3127" w:author="伍逸群" w:date="2025-01-20T08:53:20Z">
        <w:r>
          <w:rPr>
            <w:rFonts w:hint="eastAsia"/>
            <w:sz w:val="18"/>
            <w:szCs w:val="18"/>
          </w:rPr>
          <w:delText>爲</w:delText>
        </w:r>
      </w:del>
      <w:ins w:id="3128" w:author="伍逸群" w:date="2025-01-20T08:53:20Z">
        <w:r>
          <w:rPr>
            <w:rFonts w:hint="eastAsia"/>
            <w:sz w:val="18"/>
            <w:szCs w:val="18"/>
          </w:rPr>
          <w:t>為</w:t>
        </w:r>
      </w:ins>
      <w:r>
        <w:rPr>
          <w:rFonts w:hint="eastAsia"/>
          <w:sz w:val="18"/>
          <w:szCs w:val="18"/>
        </w:rPr>
        <w:t>文不受塵。”赵细琼《木兰花慢</w:t>
      </w:r>
      <w:del w:id="3129" w:author="伍逸群" w:date="2025-01-20T08:53:20Z">
        <w:r>
          <w:rPr>
            <w:rFonts w:hint="eastAsia"/>
            <w:sz w:val="18"/>
            <w:szCs w:val="18"/>
          </w:rPr>
          <w:delText>・〈</w:delText>
        </w:r>
      </w:del>
      <w:ins w:id="3130" w:author="伍逸群" w:date="2025-01-20T08:53:20Z">
        <w:r>
          <w:rPr>
            <w:rFonts w:hint="eastAsia"/>
            <w:sz w:val="18"/>
            <w:szCs w:val="18"/>
          </w:rPr>
          <w:t>·＜</w:t>
        </w:r>
      </w:ins>
      <w:r>
        <w:rPr>
          <w:rFonts w:hint="eastAsia"/>
          <w:sz w:val="18"/>
          <w:szCs w:val="18"/>
        </w:rPr>
        <w:t>小螺庵病榻忆语</w:t>
      </w:r>
      <w:del w:id="3131" w:author="伍逸群" w:date="2025-01-20T08:53:20Z">
        <w:r>
          <w:rPr>
            <w:rFonts w:hint="eastAsia"/>
            <w:sz w:val="18"/>
            <w:szCs w:val="18"/>
          </w:rPr>
          <w:delText>〉</w:delText>
        </w:r>
      </w:del>
      <w:ins w:id="3132" w:author="伍逸群" w:date="2025-01-20T08:53:20Z">
        <w:r>
          <w:rPr>
            <w:rFonts w:hint="eastAsia"/>
            <w:sz w:val="18"/>
            <w:szCs w:val="18"/>
          </w:rPr>
          <w:t>＞</w:t>
        </w:r>
      </w:ins>
      <w:r>
        <w:rPr>
          <w:rFonts w:hint="eastAsia"/>
          <w:sz w:val="18"/>
          <w:szCs w:val="18"/>
        </w:rPr>
        <w:t>题词</w:t>
      </w:r>
      <w:del w:id="3133" w:author="伍逸群" w:date="2025-01-20T08:53:20Z">
        <w:r>
          <w:rPr>
            <w:rFonts w:hint="eastAsia"/>
            <w:sz w:val="18"/>
            <w:szCs w:val="18"/>
          </w:rPr>
          <w:delText>》</w:delText>
        </w:r>
      </w:del>
      <w:r>
        <w:rPr>
          <w:rFonts w:hint="eastAsia"/>
          <w:sz w:val="18"/>
          <w:szCs w:val="18"/>
        </w:rPr>
        <w:t>词：“怎秋水文情，春山媚嫵，都屬氤氲。”</w:t>
      </w:r>
      <w:del w:id="3134" w:author="伍逸群" w:date="2025-01-20T08:53:20Z">
        <w:r>
          <w:rPr>
            <w:rFonts w:hint="eastAsia"/>
            <w:sz w:val="18"/>
            <w:szCs w:val="18"/>
          </w:rPr>
          <w:delText>❹</w:delText>
        </w:r>
      </w:del>
      <w:ins w:id="3135" w:author="伍逸群" w:date="2025-01-20T08:53:20Z">
        <w:r>
          <w:rPr>
            <w:rFonts w:hint="eastAsia"/>
            <w:sz w:val="18"/>
            <w:szCs w:val="18"/>
          </w:rPr>
          <w:t>④</w:t>
        </w:r>
      </w:ins>
      <w:r>
        <w:rPr>
          <w:rFonts w:hint="eastAsia"/>
          <w:sz w:val="18"/>
          <w:szCs w:val="18"/>
        </w:rPr>
        <w:t>形容剑光冷峻明澈。前蜀韦庄</w:t>
      </w:r>
      <w:del w:id="3136" w:author="伍逸群" w:date="2025-01-20T08:53:20Z">
        <w:r>
          <w:rPr>
            <w:rFonts w:hint="eastAsia"/>
            <w:sz w:val="18"/>
            <w:szCs w:val="18"/>
          </w:rPr>
          <w:delText>《</w:delText>
        </w:r>
      </w:del>
      <w:ins w:id="3137" w:author="伍逸群" w:date="2025-01-20T08:53:20Z">
        <w:r>
          <w:rPr>
            <w:rFonts w:hint="eastAsia"/>
            <w:sz w:val="18"/>
            <w:szCs w:val="18"/>
          </w:rPr>
          <w:t>＜</w:t>
        </w:r>
      </w:ins>
      <w:r>
        <w:rPr>
          <w:rFonts w:hint="eastAsia"/>
          <w:sz w:val="18"/>
          <w:szCs w:val="18"/>
        </w:rPr>
        <w:t>秦妇吟》：“匣中秋水拔青蛇，旗上高風吹白虎。”《京本通俗小说·西山一窟鬼》：“劍横秋水，靴踏狻猊。”元王实甫《西厢记》第一本第一折：“萬金寶劍藏秋水，滿馬春愁壓繡鞍。”</w:t>
      </w:r>
      <w:del w:id="3138" w:author="伍逸群" w:date="2025-01-20T08:53:20Z">
        <w:r>
          <w:rPr>
            <w:rFonts w:hint="eastAsia"/>
            <w:sz w:val="18"/>
            <w:szCs w:val="18"/>
          </w:rPr>
          <w:delText>❺</w:delText>
        </w:r>
      </w:del>
      <w:ins w:id="3139" w:author="伍逸群" w:date="2025-01-20T08:53:20Z">
        <w:r>
          <w:rPr>
            <w:rFonts w:hint="eastAsia"/>
            <w:sz w:val="18"/>
            <w:szCs w:val="18"/>
          </w:rPr>
          <w:t>⑤</w:t>
        </w:r>
      </w:ins>
      <w:r>
        <w:rPr>
          <w:rFonts w:hint="eastAsia"/>
          <w:sz w:val="18"/>
          <w:szCs w:val="18"/>
        </w:rPr>
        <w:t>比喻明净的镜面。唐鲍溶</w:t>
      </w:r>
      <w:del w:id="3140" w:author="伍逸群" w:date="2025-01-20T08:53:20Z">
        <w:r>
          <w:rPr>
            <w:rFonts w:hint="eastAsia"/>
            <w:sz w:val="18"/>
            <w:szCs w:val="18"/>
          </w:rPr>
          <w:delText>《</w:delText>
        </w:r>
      </w:del>
      <w:ins w:id="3141" w:author="伍逸群" w:date="2025-01-20T08:53:20Z">
        <w:r>
          <w:rPr>
            <w:rFonts w:hint="eastAsia"/>
            <w:sz w:val="18"/>
            <w:szCs w:val="18"/>
          </w:rPr>
          <w:t>＜</w:t>
        </w:r>
      </w:ins>
      <w:r>
        <w:rPr>
          <w:rFonts w:hint="eastAsia"/>
          <w:sz w:val="18"/>
          <w:szCs w:val="18"/>
        </w:rPr>
        <w:t>古鉴》诗：“曾向春窗分綽約，誤迴秋水照蹉跎。”</w:t>
      </w:r>
      <w:del w:id="3142" w:author="伍逸群" w:date="2025-01-20T08:53:20Z">
        <w:r>
          <w:rPr>
            <w:rFonts w:hint="eastAsia"/>
            <w:sz w:val="18"/>
            <w:szCs w:val="18"/>
          </w:rPr>
          <w:delText>❻</w:delText>
        </w:r>
      </w:del>
      <w:ins w:id="3143" w:author="伍逸群" w:date="2025-01-20T08:53:20Z">
        <w:r>
          <w:rPr>
            <w:rFonts w:hint="eastAsia"/>
            <w:sz w:val="18"/>
            <w:szCs w:val="18"/>
          </w:rPr>
          <w:t>⑥</w:t>
        </w:r>
      </w:ins>
      <w:r>
        <w:rPr>
          <w:rFonts w:hint="eastAsia"/>
          <w:sz w:val="18"/>
          <w:szCs w:val="18"/>
        </w:rPr>
        <w:t>琴曲名。元耶律楚材</w:t>
      </w:r>
      <w:del w:id="3144" w:author="伍逸群" w:date="2025-01-20T08:53:20Z">
        <w:r>
          <w:rPr>
            <w:rFonts w:hint="eastAsia"/>
            <w:sz w:val="18"/>
            <w:szCs w:val="18"/>
          </w:rPr>
          <w:delText>《</w:delText>
        </w:r>
      </w:del>
      <w:r>
        <w:rPr>
          <w:rFonts w:hint="eastAsia"/>
          <w:sz w:val="18"/>
          <w:szCs w:val="18"/>
        </w:rPr>
        <w:t>弹秋水</w:t>
      </w:r>
      <w:del w:id="3145" w:author="伍逸群" w:date="2025-01-20T08:53:20Z">
        <w:r>
          <w:rPr>
            <w:rFonts w:hint="eastAsia"/>
            <w:sz w:val="18"/>
            <w:szCs w:val="18"/>
          </w:rPr>
          <w:delText>》</w:delText>
        </w:r>
      </w:del>
      <w:r>
        <w:rPr>
          <w:rFonts w:hint="eastAsia"/>
          <w:sz w:val="18"/>
          <w:szCs w:val="18"/>
        </w:rPr>
        <w:t>诗：“信意彈</w:t>
      </w:r>
      <w:del w:id="3146" w:author="伍逸群" w:date="2025-01-20T08:53:20Z">
        <w:r>
          <w:rPr>
            <w:rFonts w:hint="eastAsia"/>
            <w:sz w:val="18"/>
            <w:szCs w:val="18"/>
          </w:rPr>
          <w:delText>《</w:delText>
        </w:r>
      </w:del>
      <w:ins w:id="3147" w:author="伍逸群" w:date="2025-01-20T08:53:20Z">
        <w:r>
          <w:rPr>
            <w:rFonts w:hint="eastAsia"/>
            <w:sz w:val="18"/>
            <w:szCs w:val="18"/>
          </w:rPr>
          <w:t>＜</w:t>
        </w:r>
      </w:ins>
      <w:r>
        <w:rPr>
          <w:rFonts w:hint="eastAsia"/>
          <w:sz w:val="18"/>
          <w:szCs w:val="18"/>
        </w:rPr>
        <w:t>秋水</w:t>
      </w:r>
      <w:del w:id="3148" w:author="伍逸群" w:date="2025-01-20T08:53:20Z">
        <w:r>
          <w:rPr>
            <w:rFonts w:hint="eastAsia"/>
            <w:sz w:val="18"/>
            <w:szCs w:val="18"/>
          </w:rPr>
          <w:delText>》</w:delText>
        </w:r>
      </w:del>
      <w:ins w:id="3149" w:author="伍逸群" w:date="2025-01-20T08:53:20Z">
        <w:r>
          <w:rPr>
            <w:rFonts w:hint="eastAsia"/>
            <w:sz w:val="18"/>
            <w:szCs w:val="18"/>
          </w:rPr>
          <w:t>＞</w:t>
        </w:r>
      </w:ins>
      <w:r>
        <w:rPr>
          <w:rFonts w:hint="eastAsia"/>
          <w:sz w:val="18"/>
          <w:szCs w:val="18"/>
        </w:rPr>
        <w:t>，清商促軫成。”</w:t>
      </w:r>
    </w:p>
    <w:p w14:paraId="6F28A495">
      <w:pPr>
        <w:rPr>
          <w:rFonts w:hint="eastAsia"/>
          <w:sz w:val="18"/>
          <w:szCs w:val="18"/>
        </w:rPr>
      </w:pPr>
      <w:r>
        <w:rPr>
          <w:rFonts w:hint="eastAsia"/>
          <w:sz w:val="18"/>
          <w:szCs w:val="18"/>
        </w:rPr>
        <w:t>【秋水伊人】《诗·秦风·蒹葭》：“蒹葭蒼蒼，白露</w:t>
      </w:r>
      <w:del w:id="3150" w:author="伍逸群" w:date="2025-01-20T08:53:20Z">
        <w:r>
          <w:rPr>
            <w:rFonts w:hint="eastAsia"/>
            <w:sz w:val="18"/>
            <w:szCs w:val="18"/>
          </w:rPr>
          <w:delText>爲</w:delText>
        </w:r>
      </w:del>
      <w:ins w:id="3151" w:author="伍逸群" w:date="2025-01-20T08:53:20Z">
        <w:r>
          <w:rPr>
            <w:rFonts w:hint="eastAsia"/>
            <w:sz w:val="18"/>
            <w:szCs w:val="18"/>
          </w:rPr>
          <w:t>為</w:t>
        </w:r>
      </w:ins>
      <w:r>
        <w:rPr>
          <w:rFonts w:hint="eastAsia"/>
          <w:sz w:val="18"/>
          <w:szCs w:val="18"/>
        </w:rPr>
        <w:t>霜；所謂伊人，在水一方。”后以“秋水伊人”谓对景怀人。《雪鸿轩尺牍·答许葭村》：“登高望遠，極目蒼涼，正切秋水伊人之想。”</w:t>
      </w:r>
    </w:p>
    <w:p w14:paraId="487A27A8">
      <w:pPr>
        <w:rPr>
          <w:rFonts w:hint="eastAsia"/>
          <w:sz w:val="18"/>
          <w:szCs w:val="18"/>
        </w:rPr>
      </w:pPr>
      <w:r>
        <w:rPr>
          <w:rFonts w:hint="eastAsia"/>
          <w:sz w:val="18"/>
          <w:szCs w:val="18"/>
        </w:rPr>
        <w:t>【秋水盈盈】见“秋波盈盈”。</w:t>
      </w:r>
    </w:p>
    <w:p w14:paraId="24A022CC">
      <w:pPr>
        <w:rPr>
          <w:rFonts w:hint="eastAsia"/>
          <w:sz w:val="18"/>
          <w:szCs w:val="18"/>
        </w:rPr>
      </w:pPr>
      <w:r>
        <w:rPr>
          <w:rFonts w:hint="eastAsia"/>
          <w:sz w:val="18"/>
          <w:szCs w:val="18"/>
        </w:rPr>
        <w:t>【秋刈</w:t>
      </w:r>
      <w:del w:id="3152" w:author="伍逸群" w:date="2025-01-20T08:53:20Z">
        <w:r>
          <w:rPr>
            <w:rFonts w:hint="eastAsia"/>
            <w:sz w:val="18"/>
            <w:szCs w:val="18"/>
          </w:rPr>
          <w:delText>】</w:delText>
        </w:r>
      </w:del>
      <w:ins w:id="3153" w:author="伍逸群" w:date="2025-01-20T08:53:20Z">
        <w:r>
          <w:rPr>
            <w:rFonts w:hint="eastAsia"/>
            <w:sz w:val="18"/>
            <w:szCs w:val="18"/>
          </w:rPr>
          <w:t xml:space="preserve">】 </w:t>
        </w:r>
      </w:ins>
      <w:r>
        <w:rPr>
          <w:rFonts w:hint="eastAsia"/>
          <w:sz w:val="18"/>
          <w:szCs w:val="18"/>
        </w:rPr>
        <w:t>犹秋收。汉王充《论衡·逢遇》：“春種穀生，秋刈穀收。”</w:t>
      </w:r>
    </w:p>
    <w:p w14:paraId="1917E8F1">
      <w:pPr>
        <w:rPr>
          <w:del w:id="3154" w:author="伍逸群" w:date="2025-01-20T08:53:20Z"/>
          <w:rFonts w:hint="eastAsia"/>
          <w:sz w:val="18"/>
          <w:szCs w:val="18"/>
        </w:rPr>
      </w:pPr>
      <w:r>
        <w:rPr>
          <w:rFonts w:hint="eastAsia"/>
          <w:sz w:val="18"/>
          <w:szCs w:val="18"/>
        </w:rPr>
        <w:t>【秋分】（</w:t>
      </w:r>
      <w:del w:id="3155" w:author="伍逸群" w:date="2025-01-20T08:53:20Z">
        <w:r>
          <w:rPr>
            <w:rFonts w:hint="eastAsia"/>
            <w:sz w:val="18"/>
            <w:szCs w:val="18"/>
          </w:rPr>
          <w:delText>--</w:delText>
        </w:r>
      </w:del>
      <w:ins w:id="3156" w:author="伍逸群" w:date="2025-01-20T08:53:20Z">
        <w:r>
          <w:rPr>
            <w:rFonts w:hint="eastAsia"/>
            <w:sz w:val="18"/>
            <w:szCs w:val="18"/>
          </w:rPr>
          <w:t>一</w:t>
        </w:r>
      </w:ins>
      <w:r>
        <w:rPr>
          <w:rFonts w:hint="eastAsia"/>
          <w:sz w:val="18"/>
          <w:szCs w:val="18"/>
        </w:rPr>
        <w:t>fēn）</w:t>
      </w:r>
      <w:del w:id="3157" w:author="伍逸群" w:date="2025-01-20T08:53:20Z">
        <w:r>
          <w:rPr>
            <w:rFonts w:hint="eastAsia"/>
            <w:sz w:val="18"/>
            <w:szCs w:val="18"/>
          </w:rPr>
          <w:delText>❶</w:delText>
        </w:r>
      </w:del>
      <w:ins w:id="3158" w:author="伍逸群" w:date="2025-01-20T08:53:20Z">
        <w:r>
          <w:rPr>
            <w:rFonts w:hint="eastAsia"/>
            <w:sz w:val="18"/>
            <w:szCs w:val="18"/>
          </w:rPr>
          <w:t>①</w:t>
        </w:r>
      </w:ins>
      <w:r>
        <w:rPr>
          <w:rFonts w:hint="eastAsia"/>
          <w:sz w:val="18"/>
          <w:szCs w:val="18"/>
        </w:rPr>
        <w:t>二十四节气之一，每年在阳历9月23日或24日。这天南北半球昼夜等长。汉董仲舒《春秋繁露·阴阳出入上下</w:t>
      </w:r>
      <w:del w:id="3159" w:author="伍逸群" w:date="2025-01-20T08:53:20Z">
        <w:r>
          <w:rPr>
            <w:rFonts w:hint="eastAsia"/>
            <w:sz w:val="18"/>
            <w:szCs w:val="18"/>
          </w:rPr>
          <w:delText>》</w:delText>
        </w:r>
      </w:del>
      <w:ins w:id="3160" w:author="伍逸群" w:date="2025-01-20T08:53:20Z">
        <w:r>
          <w:rPr>
            <w:rFonts w:hint="eastAsia"/>
            <w:sz w:val="18"/>
            <w:szCs w:val="18"/>
          </w:rPr>
          <w:t>＞</w:t>
        </w:r>
      </w:ins>
      <w:r>
        <w:rPr>
          <w:rFonts w:hint="eastAsia"/>
          <w:sz w:val="18"/>
          <w:szCs w:val="18"/>
        </w:rPr>
        <w:t>：“至于中秋之月，陽在正西，陰在正東，謂之秋分。秋分者，陰陽相半也，故晝夜均而寒暑平。”亦指秋天。《旧唐书·于志宁传》：“以罪較量，明非惡逆，若欲依律，合待秋分。”</w:t>
      </w:r>
      <w:del w:id="3161" w:author="伍逸群" w:date="2025-01-20T08:53:20Z">
        <w:r>
          <w:rPr>
            <w:rFonts w:hint="eastAsia"/>
            <w:sz w:val="18"/>
            <w:szCs w:val="18"/>
          </w:rPr>
          <w:delText>❷</w:delText>
        </w:r>
      </w:del>
      <w:ins w:id="3162" w:author="伍逸群" w:date="2025-01-20T08:53:20Z">
        <w:r>
          <w:rPr>
            <w:rFonts w:hint="eastAsia"/>
            <w:sz w:val="18"/>
            <w:szCs w:val="18"/>
          </w:rPr>
          <w:t>②</w:t>
        </w:r>
      </w:ins>
      <w:r>
        <w:rPr>
          <w:rFonts w:hint="eastAsia"/>
          <w:sz w:val="18"/>
          <w:szCs w:val="18"/>
        </w:rPr>
        <w:t>农业集体单位秋季分配。《</w:t>
      </w:r>
      <w:del w:id="3163" w:author="伍逸群" w:date="2025-01-20T08:53:20Z">
        <w:r>
          <w:rPr>
            <w:rFonts w:hint="eastAsia"/>
            <w:sz w:val="18"/>
            <w:szCs w:val="18"/>
          </w:rPr>
          <w:delText>新</w:delText>
        </w:r>
      </w:del>
    </w:p>
    <w:p w14:paraId="197975A1">
      <w:pPr>
        <w:rPr>
          <w:rFonts w:hint="eastAsia"/>
          <w:sz w:val="18"/>
          <w:szCs w:val="18"/>
        </w:rPr>
      </w:pPr>
      <w:del w:id="3164" w:author="伍逸群" w:date="2025-01-20T08:53:20Z">
        <w:r>
          <w:rPr>
            <w:rFonts w:hint="eastAsia"/>
            <w:sz w:val="18"/>
            <w:szCs w:val="18"/>
          </w:rPr>
          <w:delText>华</w:delText>
        </w:r>
      </w:del>
      <w:ins w:id="3165" w:author="伍逸群" w:date="2025-01-20T08:53:20Z">
        <w:r>
          <w:rPr>
            <w:rFonts w:hint="eastAsia"/>
            <w:sz w:val="18"/>
            <w:szCs w:val="18"/>
          </w:rPr>
          <w:t>新华</w:t>
        </w:r>
      </w:ins>
      <w:r>
        <w:rPr>
          <w:rFonts w:hint="eastAsia"/>
          <w:sz w:val="18"/>
          <w:szCs w:val="18"/>
        </w:rPr>
        <w:t>半月刊</w:t>
      </w:r>
      <w:del w:id="3166" w:author="伍逸群" w:date="2025-01-20T08:53:20Z">
        <w:r>
          <w:rPr>
            <w:rFonts w:hint="eastAsia"/>
            <w:sz w:val="18"/>
            <w:szCs w:val="18"/>
          </w:rPr>
          <w:delText>》</w:delText>
        </w:r>
      </w:del>
      <w:ins w:id="3167" w:author="伍逸群" w:date="2025-01-20T08:53:20Z">
        <w:r>
          <w:rPr>
            <w:rFonts w:hint="eastAsia"/>
            <w:sz w:val="18"/>
            <w:szCs w:val="18"/>
          </w:rPr>
          <w:t>＞</w:t>
        </w:r>
      </w:ins>
      <w:r>
        <w:rPr>
          <w:rFonts w:hint="eastAsia"/>
          <w:sz w:val="18"/>
          <w:szCs w:val="18"/>
        </w:rPr>
        <w:t>1957年第1期：“党支部指示协助作秋收和秋分工作后，团支部就讨论。”</w:t>
      </w:r>
    </w:p>
    <w:p w14:paraId="41F1CE2C">
      <w:pPr>
        <w:rPr>
          <w:rFonts w:hint="eastAsia"/>
          <w:sz w:val="18"/>
          <w:szCs w:val="18"/>
        </w:rPr>
      </w:pPr>
      <w:r>
        <w:rPr>
          <w:rFonts w:hint="eastAsia"/>
          <w:sz w:val="18"/>
          <w:szCs w:val="18"/>
        </w:rPr>
        <w:t>【秋月】</w:t>
      </w:r>
      <w:del w:id="3168" w:author="伍逸群" w:date="2025-01-20T08:53:20Z">
        <w:r>
          <w:rPr>
            <w:rFonts w:hint="eastAsia"/>
            <w:sz w:val="18"/>
            <w:szCs w:val="18"/>
          </w:rPr>
          <w:delText>❶</w:delText>
        </w:r>
      </w:del>
      <w:ins w:id="3169" w:author="伍逸群" w:date="2025-01-20T08:53:20Z">
        <w:r>
          <w:rPr>
            <w:rFonts w:hint="eastAsia"/>
            <w:sz w:val="18"/>
            <w:szCs w:val="18"/>
          </w:rPr>
          <w:t>①</w:t>
        </w:r>
      </w:ins>
      <w:r>
        <w:rPr>
          <w:rFonts w:hint="eastAsia"/>
          <w:sz w:val="18"/>
          <w:szCs w:val="18"/>
        </w:rPr>
        <w:t>秋夜的月亮。晋陶潜</w:t>
      </w:r>
      <w:del w:id="3170" w:author="伍逸群" w:date="2025-01-20T08:53:20Z">
        <w:r>
          <w:rPr>
            <w:rFonts w:hint="eastAsia"/>
            <w:sz w:val="18"/>
            <w:szCs w:val="18"/>
          </w:rPr>
          <w:delText>《</w:delText>
        </w:r>
      </w:del>
      <w:ins w:id="3171" w:author="伍逸群" w:date="2025-01-20T08:53:20Z">
        <w:r>
          <w:rPr>
            <w:rFonts w:hint="eastAsia"/>
            <w:sz w:val="18"/>
            <w:szCs w:val="18"/>
          </w:rPr>
          <w:t>＜</w:t>
        </w:r>
      </w:ins>
      <w:r>
        <w:rPr>
          <w:rFonts w:hint="eastAsia"/>
          <w:sz w:val="18"/>
          <w:szCs w:val="18"/>
        </w:rPr>
        <w:t>辛丑岁七月赴假还江陵夜行涂口》诗：“叩栧新秋月，臨流别友生。”唐杜甫《十七夜对月》诗：“秋月仍</w:t>
      </w:r>
      <w:del w:id="3172" w:author="伍逸群" w:date="2025-01-20T08:53:20Z">
        <w:r>
          <w:rPr>
            <w:rFonts w:hint="eastAsia"/>
            <w:sz w:val="18"/>
            <w:szCs w:val="18"/>
          </w:rPr>
          <w:delText>圓</w:delText>
        </w:r>
      </w:del>
      <w:ins w:id="3173" w:author="伍逸群" w:date="2025-01-20T08:53:20Z">
        <w:r>
          <w:rPr>
            <w:rFonts w:hint="eastAsia"/>
            <w:sz w:val="18"/>
            <w:szCs w:val="18"/>
          </w:rPr>
          <w:t>圆</w:t>
        </w:r>
      </w:ins>
      <w:r>
        <w:rPr>
          <w:rFonts w:hint="eastAsia"/>
          <w:sz w:val="18"/>
          <w:szCs w:val="18"/>
        </w:rPr>
        <w:t>夜，江村獨老身。”清陆圻《与歌者陈郎》诗：“玉管謾吹秋月白，紅牙曾對綺筵新。”殷夫《放脚时代的足印》诗：“秋月的深夜，没有虫声搅破寂寞，便悲哀也难和我亲近。”</w:t>
      </w:r>
      <w:del w:id="3174" w:author="伍逸群" w:date="2025-01-20T08:53:20Z">
        <w:r>
          <w:rPr>
            <w:rFonts w:hint="eastAsia"/>
            <w:sz w:val="18"/>
            <w:szCs w:val="18"/>
          </w:rPr>
          <w:delText>❷</w:delText>
        </w:r>
      </w:del>
      <w:ins w:id="3175" w:author="伍逸群" w:date="2025-01-20T08:53:20Z">
        <w:r>
          <w:rPr>
            <w:rFonts w:hint="eastAsia"/>
            <w:sz w:val="18"/>
            <w:szCs w:val="18"/>
          </w:rPr>
          <w:t>②</w:t>
        </w:r>
      </w:ins>
      <w:r>
        <w:rPr>
          <w:rFonts w:hint="eastAsia"/>
          <w:sz w:val="18"/>
          <w:szCs w:val="18"/>
        </w:rPr>
        <w:t>秋季。《魏书·长孙嵩传》：“比及秋月，徐乃乘之，則裕首可不戰而懸。”</w:t>
      </w:r>
      <w:del w:id="3176" w:author="伍逸群" w:date="2025-01-20T08:53:20Z">
        <w:r>
          <w:rPr>
            <w:rFonts w:hint="eastAsia"/>
            <w:sz w:val="18"/>
            <w:szCs w:val="18"/>
          </w:rPr>
          <w:delText>《</w:delText>
        </w:r>
      </w:del>
      <w:ins w:id="3177" w:author="伍逸群" w:date="2025-01-20T08:53:20Z">
        <w:r>
          <w:rPr>
            <w:rFonts w:hint="eastAsia"/>
            <w:sz w:val="18"/>
            <w:szCs w:val="18"/>
          </w:rPr>
          <w:t>＜</w:t>
        </w:r>
      </w:ins>
      <w:r>
        <w:rPr>
          <w:rFonts w:hint="eastAsia"/>
          <w:sz w:val="18"/>
          <w:szCs w:val="18"/>
        </w:rPr>
        <w:t>南齐书·州郡志上》：“土甚平曠，刺史每以秋月多出海陵觀濤，與京口對岸，江之壯闊處也。”</w:t>
      </w:r>
    </w:p>
    <w:p w14:paraId="1F8B4B39">
      <w:pPr>
        <w:rPr>
          <w:rFonts w:hint="eastAsia"/>
          <w:sz w:val="18"/>
          <w:szCs w:val="18"/>
        </w:rPr>
      </w:pPr>
      <w:r>
        <w:rPr>
          <w:rFonts w:hint="eastAsia"/>
          <w:sz w:val="18"/>
          <w:szCs w:val="18"/>
        </w:rPr>
        <w:t>【秋月春花】秋夜的月，春日的花。比喻良辰美景。元孙周卿</w:t>
      </w:r>
      <w:del w:id="3178" w:author="伍逸群" w:date="2025-01-20T08:53:20Z">
        <w:r>
          <w:rPr>
            <w:rFonts w:hint="eastAsia"/>
            <w:sz w:val="18"/>
            <w:szCs w:val="18"/>
          </w:rPr>
          <w:delText>《</w:delText>
        </w:r>
      </w:del>
      <w:ins w:id="3179" w:author="伍逸群" w:date="2025-01-20T08:53:20Z">
        <w:r>
          <w:rPr>
            <w:rFonts w:hint="eastAsia"/>
            <w:sz w:val="18"/>
            <w:szCs w:val="18"/>
          </w:rPr>
          <w:t>＜</w:t>
        </w:r>
      </w:ins>
      <w:r>
        <w:rPr>
          <w:rFonts w:hint="eastAsia"/>
          <w:sz w:val="18"/>
          <w:szCs w:val="18"/>
        </w:rPr>
        <w:t>蟾宫曲·题琵琶亭</w:t>
      </w:r>
      <w:del w:id="3180" w:author="伍逸群" w:date="2025-01-20T08:53:20Z">
        <w:r>
          <w:rPr>
            <w:rFonts w:hint="eastAsia"/>
            <w:sz w:val="18"/>
            <w:szCs w:val="18"/>
          </w:rPr>
          <w:delText>》</w:delText>
        </w:r>
      </w:del>
      <w:ins w:id="3181" w:author="伍逸群" w:date="2025-01-20T08:53:20Z">
        <w:r>
          <w:rPr>
            <w:rFonts w:hint="eastAsia"/>
            <w:sz w:val="18"/>
            <w:szCs w:val="18"/>
          </w:rPr>
          <w:t>＞</w:t>
        </w:r>
      </w:ins>
      <w:r>
        <w:rPr>
          <w:rFonts w:hint="eastAsia"/>
          <w:sz w:val="18"/>
          <w:szCs w:val="18"/>
        </w:rPr>
        <w:t>曲：“今老却朝雲暮霞，再休題秋月春花。”</w:t>
      </w:r>
    </w:p>
    <w:p w14:paraId="0E8C0EC2">
      <w:pPr>
        <w:rPr>
          <w:rFonts w:hint="eastAsia"/>
          <w:sz w:val="18"/>
          <w:szCs w:val="18"/>
        </w:rPr>
      </w:pPr>
      <w:r>
        <w:rPr>
          <w:rFonts w:hint="eastAsia"/>
          <w:sz w:val="18"/>
          <w:szCs w:val="18"/>
        </w:rPr>
        <w:t>【秋月春風】秋夜的月，春日的风。指美好的时光。唐白居易《琵琶引》：“今年歡笑復明年，秋月春風等閒度。”</w:t>
      </w:r>
    </w:p>
    <w:p w14:paraId="74470025">
      <w:pPr>
        <w:rPr>
          <w:rFonts w:hint="eastAsia"/>
          <w:sz w:val="18"/>
          <w:szCs w:val="18"/>
        </w:rPr>
      </w:pPr>
      <w:r>
        <w:rPr>
          <w:rFonts w:hint="eastAsia"/>
          <w:sz w:val="18"/>
          <w:szCs w:val="18"/>
        </w:rPr>
        <w:t>【秋方】</w:t>
      </w:r>
      <w:del w:id="3182" w:author="伍逸群" w:date="2025-01-20T08:53:20Z">
        <w:r>
          <w:rPr>
            <w:rFonts w:hint="eastAsia"/>
            <w:sz w:val="18"/>
            <w:szCs w:val="18"/>
          </w:rPr>
          <w:delText>❶</w:delText>
        </w:r>
      </w:del>
      <w:ins w:id="3183" w:author="伍逸群" w:date="2025-01-20T08:53:20Z">
        <w:r>
          <w:rPr>
            <w:rFonts w:hint="eastAsia"/>
            <w:sz w:val="18"/>
            <w:szCs w:val="18"/>
          </w:rPr>
          <w:t>①</w:t>
        </w:r>
      </w:ins>
      <w:r>
        <w:rPr>
          <w:rFonts w:hint="eastAsia"/>
          <w:sz w:val="18"/>
          <w:szCs w:val="18"/>
        </w:rPr>
        <w:t>西方。《文选·张衡</w:t>
      </w:r>
      <w:del w:id="3184" w:author="伍逸群" w:date="2025-01-20T08:53:20Z">
        <w:r>
          <w:rPr>
            <w:rFonts w:hint="eastAsia"/>
            <w:sz w:val="18"/>
            <w:szCs w:val="18"/>
            <w:lang w:eastAsia="zh-CN"/>
          </w:rPr>
          <w:delText>〈</w:delText>
        </w:r>
      </w:del>
      <w:ins w:id="3185" w:author="伍逸群" w:date="2025-01-20T08:53:20Z">
        <w:r>
          <w:rPr>
            <w:rFonts w:hint="eastAsia"/>
            <w:sz w:val="18"/>
            <w:szCs w:val="18"/>
          </w:rPr>
          <w:t>＜</w:t>
        </w:r>
      </w:ins>
      <w:r>
        <w:rPr>
          <w:rFonts w:hint="eastAsia"/>
          <w:sz w:val="18"/>
          <w:szCs w:val="18"/>
        </w:rPr>
        <w:t>东京赋</w:t>
      </w:r>
      <w:del w:id="3186" w:author="伍逸群" w:date="2025-01-20T08:53:20Z">
        <w:r>
          <w:rPr>
            <w:rFonts w:hint="eastAsia"/>
            <w:sz w:val="18"/>
            <w:szCs w:val="18"/>
            <w:lang w:eastAsia="zh-CN"/>
          </w:rPr>
          <w:delText>〉</w:delText>
        </w:r>
      </w:del>
      <w:del w:id="3187" w:author="伍逸群" w:date="2025-01-20T08:53:20Z">
        <w:r>
          <w:rPr>
            <w:rFonts w:hint="eastAsia"/>
            <w:sz w:val="18"/>
            <w:szCs w:val="18"/>
          </w:rPr>
          <w:delText>》</w:delText>
        </w:r>
      </w:del>
      <w:ins w:id="3188" w:author="伍逸群" w:date="2025-01-20T08:53:20Z">
        <w:r>
          <w:rPr>
            <w:rFonts w:hint="eastAsia"/>
            <w:sz w:val="18"/>
            <w:szCs w:val="18"/>
          </w:rPr>
          <w:t>＞＞</w:t>
        </w:r>
      </w:ins>
      <w:r>
        <w:rPr>
          <w:rFonts w:hint="eastAsia"/>
          <w:sz w:val="18"/>
          <w:szCs w:val="18"/>
        </w:rPr>
        <w:t>：“飛雲龍</w:t>
      </w:r>
    </w:p>
    <w:p w14:paraId="6AF3363B">
      <w:pPr>
        <w:rPr>
          <w:rFonts w:hint="eastAsia"/>
          <w:sz w:val="18"/>
          <w:szCs w:val="18"/>
        </w:rPr>
      </w:pPr>
      <w:r>
        <w:rPr>
          <w:rFonts w:hint="eastAsia"/>
          <w:sz w:val="18"/>
          <w:szCs w:val="18"/>
        </w:rPr>
        <w:t>於春路，屯神虎於秋方。”薛综注：“秋方，西方也。”南朝宋谢庄</w:t>
      </w:r>
      <w:del w:id="3189" w:author="伍逸群" w:date="2025-01-20T08:53:20Z">
        <w:r>
          <w:rPr>
            <w:rFonts w:hint="eastAsia"/>
            <w:sz w:val="18"/>
            <w:szCs w:val="18"/>
          </w:rPr>
          <w:delText>《</w:delText>
        </w:r>
      </w:del>
      <w:r>
        <w:rPr>
          <w:rFonts w:hint="eastAsia"/>
          <w:sz w:val="18"/>
          <w:szCs w:val="18"/>
        </w:rPr>
        <w:t>怀园引》：“迴首瞻東路，延翮向秋方。”按，《淮南子·时则训》：“孟秋之月</w:t>
      </w:r>
      <w:r>
        <w:rPr>
          <w:rFonts w:hint="eastAsia"/>
          <w:sz w:val="18"/>
          <w:szCs w:val="18"/>
          <w:lang w:eastAsia="zh-CN"/>
        </w:rPr>
        <w:t>……</w:t>
      </w:r>
      <w:r>
        <w:rPr>
          <w:rFonts w:hint="eastAsia"/>
          <w:sz w:val="18"/>
          <w:szCs w:val="18"/>
        </w:rPr>
        <w:t>其位西方，其日庚辛。”</w:t>
      </w:r>
      <w:del w:id="3190" w:author="伍逸群" w:date="2025-01-20T08:53:20Z">
        <w:r>
          <w:rPr>
            <w:rFonts w:hint="eastAsia"/>
            <w:sz w:val="18"/>
            <w:szCs w:val="18"/>
          </w:rPr>
          <w:delText>❷</w:delText>
        </w:r>
      </w:del>
      <w:ins w:id="3191" w:author="伍逸群" w:date="2025-01-20T08:53:20Z">
        <w:r>
          <w:rPr>
            <w:rFonts w:hint="eastAsia"/>
            <w:sz w:val="18"/>
            <w:szCs w:val="18"/>
          </w:rPr>
          <w:t>②</w:t>
        </w:r>
      </w:ins>
      <w:r>
        <w:rPr>
          <w:rFonts w:hint="eastAsia"/>
          <w:sz w:val="18"/>
          <w:szCs w:val="18"/>
        </w:rPr>
        <w:t>指人的晚年，暮年。南朝宋颜延之《庭诰》：“吾年居秋方，慮先草木，故遽以未聞，誥爾在庭。”隋卢思道《劳生论》：“余年在秋方，已迫知命。”</w:t>
      </w:r>
    </w:p>
    <w:p w14:paraId="38FE885A">
      <w:pPr>
        <w:rPr>
          <w:rFonts w:hint="eastAsia"/>
          <w:sz w:val="18"/>
          <w:szCs w:val="18"/>
        </w:rPr>
      </w:pPr>
      <w:del w:id="3192" w:author="伍逸群" w:date="2025-01-20T08:53:20Z">
        <w:r>
          <w:rPr>
            <w:rFonts w:hint="eastAsia"/>
            <w:sz w:val="18"/>
            <w:szCs w:val="18"/>
          </w:rPr>
          <w:delText>4</w:delText>
        </w:r>
      </w:del>
      <w:r>
        <w:rPr>
          <w:rFonts w:hint="eastAsia"/>
          <w:sz w:val="18"/>
          <w:szCs w:val="18"/>
        </w:rPr>
        <w:t>【秋火】</w:t>
      </w:r>
      <w:del w:id="3193" w:author="伍逸群" w:date="2025-01-20T08:53:20Z">
        <w:r>
          <w:rPr>
            <w:rFonts w:hint="eastAsia"/>
            <w:sz w:val="18"/>
            <w:szCs w:val="18"/>
          </w:rPr>
          <w:delText>❶</w:delText>
        </w:r>
      </w:del>
      <w:ins w:id="3194" w:author="伍逸群" w:date="2025-01-20T08:53:20Z">
        <w:r>
          <w:rPr>
            <w:rFonts w:hint="eastAsia"/>
            <w:sz w:val="18"/>
            <w:szCs w:val="18"/>
          </w:rPr>
          <w:t>①</w:t>
        </w:r>
      </w:ins>
      <w:r>
        <w:rPr>
          <w:rFonts w:hint="eastAsia"/>
          <w:sz w:val="18"/>
          <w:szCs w:val="18"/>
        </w:rPr>
        <w:t>秋季的大火星。唐柳宗元《浑鸿胪宅闻歌效白紵》诗：“下沈秋火激太清，天空地迥凝日晶。”</w:t>
      </w:r>
      <w:del w:id="3195" w:author="伍逸群" w:date="2025-01-20T08:53:20Z">
        <w:r>
          <w:rPr>
            <w:rFonts w:hint="eastAsia"/>
            <w:sz w:val="18"/>
            <w:szCs w:val="18"/>
          </w:rPr>
          <w:delText>❷</w:delText>
        </w:r>
      </w:del>
      <w:ins w:id="3196" w:author="伍逸群" w:date="2025-01-20T08:53:20Z">
        <w:r>
          <w:rPr>
            <w:rFonts w:hint="eastAsia"/>
            <w:sz w:val="18"/>
            <w:szCs w:val="18"/>
          </w:rPr>
          <w:t>②</w:t>
        </w:r>
      </w:ins>
      <w:r>
        <w:rPr>
          <w:rFonts w:hint="eastAsia"/>
          <w:sz w:val="18"/>
          <w:szCs w:val="18"/>
        </w:rPr>
        <w:t>秋天的萤火。北周庾信《周车骑大将军赠小司空宇文显和墓志铭》：“草銜秋火，樹抱秋霜。”倪璠注引</w:t>
      </w:r>
      <w:del w:id="3197" w:author="伍逸群" w:date="2025-01-20T08:53:20Z">
        <w:r>
          <w:rPr>
            <w:rFonts w:hint="eastAsia"/>
            <w:sz w:val="18"/>
            <w:szCs w:val="18"/>
          </w:rPr>
          <w:delText>《</w:delText>
        </w:r>
      </w:del>
      <w:ins w:id="3198" w:author="伍逸群" w:date="2025-01-20T08:53:20Z">
        <w:r>
          <w:rPr>
            <w:rFonts w:hint="eastAsia"/>
            <w:sz w:val="18"/>
            <w:szCs w:val="18"/>
          </w:rPr>
          <w:t>＜</w:t>
        </w:r>
      </w:ins>
      <w:r>
        <w:rPr>
          <w:rFonts w:hint="eastAsia"/>
          <w:sz w:val="18"/>
          <w:szCs w:val="18"/>
        </w:rPr>
        <w:t>月令》：“腐草化</w:t>
      </w:r>
      <w:del w:id="3199" w:author="伍逸群" w:date="2025-01-20T08:53:20Z">
        <w:r>
          <w:rPr>
            <w:rFonts w:hint="eastAsia"/>
            <w:sz w:val="18"/>
            <w:szCs w:val="18"/>
          </w:rPr>
          <w:delText>爲</w:delText>
        </w:r>
      </w:del>
      <w:ins w:id="3200" w:author="伍逸群" w:date="2025-01-20T08:53:20Z">
        <w:r>
          <w:rPr>
            <w:rFonts w:hint="eastAsia"/>
            <w:sz w:val="18"/>
            <w:szCs w:val="18"/>
          </w:rPr>
          <w:t>為</w:t>
        </w:r>
      </w:ins>
      <w:r>
        <w:rPr>
          <w:rFonts w:hint="eastAsia"/>
          <w:sz w:val="18"/>
          <w:szCs w:val="18"/>
        </w:rPr>
        <w:t>螢火。”</w:t>
      </w:r>
    </w:p>
    <w:p w14:paraId="14F31D5E">
      <w:pPr>
        <w:rPr>
          <w:rFonts w:hint="eastAsia"/>
          <w:sz w:val="18"/>
          <w:szCs w:val="18"/>
        </w:rPr>
      </w:pPr>
      <w:r>
        <w:rPr>
          <w:rFonts w:hint="eastAsia"/>
          <w:sz w:val="18"/>
          <w:szCs w:val="18"/>
        </w:rPr>
        <w:t>【秋心】秋日的心绪。多指因秋来而引起的悲愁心情。唐鲍溶</w:t>
      </w:r>
      <w:del w:id="3201" w:author="伍逸群" w:date="2025-01-20T08:53:20Z">
        <w:r>
          <w:rPr>
            <w:rFonts w:hint="eastAsia"/>
            <w:sz w:val="18"/>
            <w:szCs w:val="18"/>
          </w:rPr>
          <w:delText>《</w:delText>
        </w:r>
      </w:del>
      <w:r>
        <w:rPr>
          <w:rFonts w:hint="eastAsia"/>
          <w:sz w:val="18"/>
          <w:szCs w:val="18"/>
        </w:rPr>
        <w:t>怨诗》：“秋心還遺愛，春貌無歸妍。”宋张耒</w:t>
      </w:r>
      <w:del w:id="3202" w:author="伍逸群" w:date="2025-01-20T08:53:20Z">
        <w:r>
          <w:rPr>
            <w:rFonts w:hint="eastAsia"/>
            <w:sz w:val="18"/>
            <w:szCs w:val="18"/>
          </w:rPr>
          <w:delText>《</w:delText>
        </w:r>
      </w:del>
      <w:ins w:id="3203" w:author="伍逸群" w:date="2025-01-20T08:53:20Z">
        <w:r>
          <w:rPr>
            <w:rFonts w:hint="eastAsia"/>
            <w:sz w:val="18"/>
            <w:szCs w:val="18"/>
          </w:rPr>
          <w:t>＜</w:t>
        </w:r>
      </w:ins>
      <w:r>
        <w:rPr>
          <w:rFonts w:hint="eastAsia"/>
          <w:sz w:val="18"/>
          <w:szCs w:val="18"/>
        </w:rPr>
        <w:t>夏日五言》之十一：“庭除延夜色，砧杵發秋心。”</w:t>
      </w:r>
    </w:p>
    <w:p w14:paraId="6EA801D0">
      <w:pPr>
        <w:rPr>
          <w:del w:id="3204" w:author="伍逸群" w:date="2025-01-20T08:53:20Z"/>
          <w:rFonts w:hint="eastAsia"/>
          <w:sz w:val="18"/>
          <w:szCs w:val="18"/>
        </w:rPr>
      </w:pPr>
      <w:r>
        <w:rPr>
          <w:rFonts w:hint="eastAsia"/>
          <w:sz w:val="18"/>
          <w:szCs w:val="18"/>
        </w:rPr>
        <w:t>【秋引】商声曲调。《文选·谢庄</w:t>
      </w:r>
      <w:del w:id="3205" w:author="伍逸群" w:date="2025-01-20T08:53:20Z">
        <w:r>
          <w:rPr>
            <w:rFonts w:hint="eastAsia"/>
            <w:sz w:val="18"/>
            <w:szCs w:val="18"/>
            <w:lang w:eastAsia="zh-CN"/>
          </w:rPr>
          <w:delText>〈</w:delText>
        </w:r>
      </w:del>
      <w:del w:id="3206" w:author="伍逸群" w:date="2025-01-20T08:53:20Z">
        <w:r>
          <w:rPr>
            <w:rFonts w:hint="eastAsia"/>
            <w:sz w:val="18"/>
            <w:szCs w:val="18"/>
          </w:rPr>
          <w:delText>月赋</w:delText>
        </w:r>
      </w:del>
      <w:del w:id="3207" w:author="伍逸群" w:date="2025-01-20T08:53:20Z">
        <w:r>
          <w:rPr>
            <w:rFonts w:hint="eastAsia"/>
            <w:sz w:val="18"/>
            <w:szCs w:val="18"/>
            <w:lang w:eastAsia="zh-CN"/>
          </w:rPr>
          <w:delText>〉</w:delText>
        </w:r>
      </w:del>
      <w:del w:id="3208" w:author="伍逸群" w:date="2025-01-20T08:53:20Z">
        <w:r>
          <w:rPr>
            <w:rFonts w:hint="eastAsia"/>
            <w:sz w:val="18"/>
            <w:szCs w:val="18"/>
          </w:rPr>
          <w:delText>》</w:delText>
        </w:r>
      </w:del>
      <w:ins w:id="3209" w:author="伍逸群" w:date="2025-01-20T08:53:20Z">
        <w:r>
          <w:rPr>
            <w:rFonts w:hint="eastAsia"/>
            <w:sz w:val="18"/>
            <w:szCs w:val="18"/>
          </w:rPr>
          <w:t>＜月赋＞＞</w:t>
        </w:r>
      </w:ins>
      <w:r>
        <w:rPr>
          <w:rFonts w:hint="eastAsia"/>
          <w:sz w:val="18"/>
          <w:szCs w:val="18"/>
        </w:rPr>
        <w:t>：“聆皋禽之夕聞，聽朔管之秋引。”李善注：“秋引，商聲也。”按，《</w:t>
      </w:r>
      <w:del w:id="3210" w:author="伍逸群" w:date="2025-01-20T08:53:20Z">
        <w:r>
          <w:rPr>
            <w:rFonts w:hint="eastAsia"/>
            <w:sz w:val="18"/>
            <w:szCs w:val="18"/>
          </w:rPr>
          <w:delText>淮</w:delText>
        </w:r>
      </w:del>
    </w:p>
    <w:p w14:paraId="2D7C9108">
      <w:pPr>
        <w:rPr>
          <w:rFonts w:hint="eastAsia"/>
          <w:sz w:val="18"/>
          <w:szCs w:val="18"/>
        </w:rPr>
      </w:pPr>
      <w:del w:id="3211" w:author="伍逸群" w:date="2025-01-20T08:53:20Z">
        <w:r>
          <w:rPr>
            <w:rFonts w:hint="eastAsia"/>
            <w:sz w:val="18"/>
            <w:szCs w:val="18"/>
          </w:rPr>
          <w:delText>南</w:delText>
        </w:r>
      </w:del>
      <w:ins w:id="3212" w:author="伍逸群" w:date="2025-01-20T08:53:20Z">
        <w:r>
          <w:rPr>
            <w:rFonts w:hint="eastAsia"/>
            <w:sz w:val="18"/>
            <w:szCs w:val="18"/>
          </w:rPr>
          <w:t>淮南</w:t>
        </w:r>
      </w:ins>
      <w:r>
        <w:rPr>
          <w:rFonts w:hint="eastAsia"/>
          <w:sz w:val="18"/>
          <w:szCs w:val="18"/>
        </w:rPr>
        <w:t>子·时则训</w:t>
      </w:r>
      <w:del w:id="3213" w:author="伍逸群" w:date="2025-01-20T08:53:20Z">
        <w:r>
          <w:rPr>
            <w:rFonts w:hint="eastAsia"/>
            <w:sz w:val="18"/>
            <w:szCs w:val="18"/>
          </w:rPr>
          <w:delText>》</w:delText>
        </w:r>
      </w:del>
      <w:ins w:id="3214" w:author="伍逸群" w:date="2025-01-20T08:53:20Z">
        <w:r>
          <w:rPr>
            <w:rFonts w:hint="eastAsia"/>
            <w:sz w:val="18"/>
            <w:szCs w:val="18"/>
          </w:rPr>
          <w:t>＞</w:t>
        </w:r>
      </w:ins>
      <w:r>
        <w:rPr>
          <w:rFonts w:hint="eastAsia"/>
          <w:sz w:val="18"/>
          <w:szCs w:val="18"/>
        </w:rPr>
        <w:t>：“孟秋之月</w:t>
      </w:r>
      <w:r>
        <w:rPr>
          <w:rFonts w:hint="eastAsia"/>
          <w:sz w:val="18"/>
          <w:szCs w:val="18"/>
          <w:lang w:eastAsia="zh-CN"/>
        </w:rPr>
        <w:t>……</w:t>
      </w:r>
      <w:r>
        <w:rPr>
          <w:rFonts w:hint="eastAsia"/>
          <w:sz w:val="18"/>
          <w:szCs w:val="18"/>
        </w:rPr>
        <w:t>其蟲毛，其音商。”</w:t>
      </w:r>
    </w:p>
    <w:p w14:paraId="0AEFF5E2">
      <w:pPr>
        <w:rPr>
          <w:rFonts w:hint="eastAsia"/>
          <w:sz w:val="18"/>
          <w:szCs w:val="18"/>
        </w:rPr>
      </w:pPr>
      <w:r>
        <w:rPr>
          <w:rFonts w:hint="eastAsia"/>
          <w:sz w:val="18"/>
          <w:szCs w:val="18"/>
        </w:rPr>
        <w:t>5【秋玉】秋日的玉。多用以比喻光洁清凉的竹席。唐李贺《河南府试十二月乐词·六月》：“裁生羅，伐湘竹，帔拂疏霜簟秋玉。”唐李沇</w:t>
      </w:r>
      <w:del w:id="3215" w:author="伍逸群" w:date="2025-01-20T08:53:20Z">
        <w:r>
          <w:rPr>
            <w:rFonts w:hint="eastAsia"/>
            <w:sz w:val="18"/>
            <w:szCs w:val="18"/>
          </w:rPr>
          <w:delText>《</w:delText>
        </w:r>
      </w:del>
      <w:ins w:id="3216" w:author="伍逸群" w:date="2025-01-20T08:53:20Z">
        <w:r>
          <w:rPr>
            <w:rFonts w:hint="eastAsia"/>
            <w:sz w:val="18"/>
            <w:szCs w:val="18"/>
          </w:rPr>
          <w:t>＜</w:t>
        </w:r>
      </w:ins>
      <w:r>
        <w:rPr>
          <w:rFonts w:hint="eastAsia"/>
          <w:sz w:val="18"/>
          <w:szCs w:val="18"/>
        </w:rPr>
        <w:t>方响歌》：“夢入仙境戛殘曲，飛霜稜稜上秋玉。”</w:t>
      </w:r>
    </w:p>
    <w:p w14:paraId="46D03DFD">
      <w:pPr>
        <w:rPr>
          <w:rFonts w:hint="eastAsia"/>
          <w:sz w:val="18"/>
          <w:szCs w:val="18"/>
        </w:rPr>
      </w:pPr>
      <w:r>
        <w:rPr>
          <w:rFonts w:hint="eastAsia"/>
          <w:sz w:val="18"/>
          <w:szCs w:val="18"/>
        </w:rPr>
        <w:t>【秋末】暮秋。《太平御览》卷二五引南朝梁元帝《纂要》：“九月季秋亦曰暮秋、秋末、暮商、季商、杪秋。”《南齐书·周颙传</w:t>
      </w:r>
      <w:del w:id="3217" w:author="伍逸群" w:date="2025-01-20T08:53:20Z">
        <w:r>
          <w:rPr>
            <w:rFonts w:hint="eastAsia"/>
            <w:sz w:val="18"/>
            <w:szCs w:val="18"/>
          </w:rPr>
          <w:delText>》</w:delText>
        </w:r>
      </w:del>
      <w:ins w:id="3218" w:author="伍逸群" w:date="2025-01-20T08:53:20Z">
        <w:r>
          <w:rPr>
            <w:rFonts w:hint="eastAsia"/>
            <w:sz w:val="18"/>
            <w:szCs w:val="18"/>
          </w:rPr>
          <w:t>＞</w:t>
        </w:r>
      </w:ins>
      <w:r>
        <w:rPr>
          <w:rFonts w:hint="eastAsia"/>
          <w:sz w:val="18"/>
          <w:szCs w:val="18"/>
        </w:rPr>
        <w:t>：“文惠太子問顒：</w:t>
      </w:r>
      <w:del w:id="3219" w:author="伍逸群" w:date="2025-01-20T08:53:20Z">
        <w:r>
          <w:rPr>
            <w:rFonts w:hint="eastAsia"/>
            <w:sz w:val="18"/>
            <w:szCs w:val="18"/>
          </w:rPr>
          <w:delText>‘</w:delText>
        </w:r>
      </w:del>
      <w:ins w:id="3220" w:author="伍逸群" w:date="2025-01-20T08:53:20Z">
        <w:r>
          <w:rPr>
            <w:rFonts w:hint="eastAsia"/>
            <w:sz w:val="18"/>
            <w:szCs w:val="18"/>
          </w:rPr>
          <w:t>“</w:t>
        </w:r>
      </w:ins>
      <w:r>
        <w:rPr>
          <w:rFonts w:hint="eastAsia"/>
          <w:sz w:val="18"/>
          <w:szCs w:val="18"/>
        </w:rPr>
        <w:t>菜食何味最勝？</w:t>
      </w:r>
      <w:del w:id="3221" w:author="伍逸群" w:date="2025-01-20T08:53:20Z">
        <w:r>
          <w:rPr>
            <w:rFonts w:hint="eastAsia"/>
            <w:sz w:val="18"/>
            <w:szCs w:val="18"/>
          </w:rPr>
          <w:delText>’顒曰：‘</w:delText>
        </w:r>
      </w:del>
      <w:ins w:id="3222" w:author="伍逸群" w:date="2025-01-20T08:53:20Z">
        <w:r>
          <w:rPr>
            <w:rFonts w:hint="eastAsia"/>
            <w:sz w:val="18"/>
            <w:szCs w:val="18"/>
          </w:rPr>
          <w:t>”顒曰：“</w:t>
        </w:r>
      </w:ins>
      <w:r>
        <w:rPr>
          <w:rFonts w:hint="eastAsia"/>
          <w:sz w:val="18"/>
          <w:szCs w:val="18"/>
        </w:rPr>
        <w:t>春初早韭，秋末晚菘。</w:t>
      </w:r>
      <w:del w:id="3223" w:author="伍逸群" w:date="2025-01-20T08:53:20Z">
        <w:r>
          <w:rPr>
            <w:rFonts w:hint="eastAsia"/>
            <w:sz w:val="18"/>
            <w:szCs w:val="18"/>
          </w:rPr>
          <w:delText>’</w:delText>
        </w:r>
      </w:del>
      <w:ins w:id="3224" w:author="伍逸群" w:date="2025-01-20T08:53:20Z">
        <w:r>
          <w:rPr>
            <w:rFonts w:hint="eastAsia"/>
            <w:sz w:val="18"/>
            <w:szCs w:val="18"/>
          </w:rPr>
          <w:t>”</w:t>
        </w:r>
      </w:ins>
      <w:r>
        <w:rPr>
          <w:rFonts w:hint="eastAsia"/>
          <w:sz w:val="18"/>
          <w:szCs w:val="18"/>
        </w:rPr>
        <w:t>”《宋史·外国传四·交阯》：“去歲秋末抵交州境，桓遣牙内都指揮使丁承正等以船九艘、卒三百人至太平軍來迎。”</w:t>
      </w:r>
    </w:p>
    <w:p w14:paraId="32A75E78">
      <w:pPr>
        <w:rPr>
          <w:rFonts w:hint="eastAsia"/>
          <w:sz w:val="18"/>
          <w:szCs w:val="18"/>
        </w:rPr>
      </w:pPr>
      <w:r>
        <w:rPr>
          <w:rFonts w:hint="eastAsia"/>
          <w:sz w:val="18"/>
          <w:szCs w:val="18"/>
        </w:rPr>
        <w:t>【秋石】丹药名。唐白居易《思旧</w:t>
      </w:r>
      <w:del w:id="3225" w:author="伍逸群" w:date="2025-01-20T08:53:20Z">
        <w:r>
          <w:rPr>
            <w:rFonts w:hint="eastAsia"/>
            <w:sz w:val="18"/>
            <w:szCs w:val="18"/>
          </w:rPr>
          <w:delText>》</w:delText>
        </w:r>
      </w:del>
      <w:ins w:id="3226" w:author="伍逸群" w:date="2025-01-20T08:53:20Z">
        <w:r>
          <w:rPr>
            <w:rFonts w:hint="eastAsia"/>
            <w:sz w:val="18"/>
            <w:szCs w:val="18"/>
          </w:rPr>
          <w:t>＞</w:t>
        </w:r>
      </w:ins>
      <w:r>
        <w:rPr>
          <w:rFonts w:hint="eastAsia"/>
          <w:sz w:val="18"/>
          <w:szCs w:val="18"/>
        </w:rPr>
        <w:t>诗：“微之鍊秋石，未老身溘然。”明李时珍《本草纲目·人·秋石》：“淮南子丹成，號曰秋石，言其色白質堅也。近人以人中白煉成，白質，亦名秋石，言其亦出于精氣之餘也。再加升打，其精致者謂之秋冰，此蓋倣海水煎鹽之義，方士亦以鹽入爐火煅成。僞者宜辨之。”</w:t>
      </w:r>
    </w:p>
    <w:p w14:paraId="2F5C672B">
      <w:pPr>
        <w:rPr>
          <w:del w:id="3227" w:author="伍逸群" w:date="2025-01-20T08:53:20Z"/>
          <w:rFonts w:hint="eastAsia"/>
          <w:sz w:val="18"/>
          <w:szCs w:val="18"/>
        </w:rPr>
      </w:pPr>
      <w:r>
        <w:rPr>
          <w:rFonts w:hint="eastAsia"/>
          <w:sz w:val="18"/>
          <w:szCs w:val="18"/>
        </w:rPr>
        <w:t>【秋田】</w:t>
      </w:r>
      <w:del w:id="3228" w:author="伍逸群" w:date="2025-01-20T08:53:20Z">
        <w:r>
          <w:rPr>
            <w:rFonts w:hint="eastAsia"/>
            <w:sz w:val="18"/>
            <w:szCs w:val="18"/>
          </w:rPr>
          <w:delText>❶</w:delText>
        </w:r>
      </w:del>
      <w:ins w:id="3229" w:author="伍逸群" w:date="2025-01-20T08:53:20Z">
        <w:r>
          <w:rPr>
            <w:rFonts w:hint="eastAsia"/>
            <w:sz w:val="18"/>
            <w:szCs w:val="18"/>
          </w:rPr>
          <w:t>①</w:t>
        </w:r>
      </w:ins>
      <w:r>
        <w:rPr>
          <w:rFonts w:hint="eastAsia"/>
          <w:sz w:val="18"/>
          <w:szCs w:val="18"/>
        </w:rPr>
        <w:t>秋季畋猎。汉司马相如</w:t>
      </w:r>
      <w:del w:id="3230" w:author="伍逸群" w:date="2025-01-20T08:53:20Z">
        <w:r>
          <w:rPr>
            <w:rFonts w:hint="eastAsia"/>
            <w:sz w:val="18"/>
            <w:szCs w:val="18"/>
          </w:rPr>
          <w:delText>《</w:delText>
        </w:r>
      </w:del>
      <w:ins w:id="3231" w:author="伍逸群" w:date="2025-01-20T08:53:20Z">
        <w:r>
          <w:rPr>
            <w:rFonts w:hint="eastAsia"/>
            <w:sz w:val="18"/>
            <w:szCs w:val="18"/>
          </w:rPr>
          <w:t>＜</w:t>
        </w:r>
      </w:ins>
      <w:r>
        <w:rPr>
          <w:rFonts w:hint="eastAsia"/>
          <w:sz w:val="18"/>
          <w:szCs w:val="18"/>
        </w:rPr>
        <w:t>子虚赋》：“秋田乎青丘，徬徨乎海外。”唐李嘉祐</w:t>
      </w:r>
      <w:del w:id="3232" w:author="伍逸群" w:date="2025-01-20T08:53:20Z">
        <w:r>
          <w:rPr>
            <w:rFonts w:hint="eastAsia"/>
            <w:sz w:val="18"/>
            <w:szCs w:val="18"/>
          </w:rPr>
          <w:delText>《</w:delText>
        </w:r>
      </w:del>
      <w:r>
        <w:rPr>
          <w:rFonts w:hint="eastAsia"/>
          <w:sz w:val="18"/>
          <w:szCs w:val="18"/>
        </w:rPr>
        <w:t>晚发咸阳寄同院遗补》诗：“去路全無千里客，秋田不見五陵兒。”宋晁补之《北渚</w:t>
      </w:r>
    </w:p>
    <w:p w14:paraId="731AD39B">
      <w:pPr>
        <w:rPr>
          <w:rFonts w:hint="eastAsia"/>
          <w:sz w:val="18"/>
          <w:szCs w:val="18"/>
        </w:rPr>
      </w:pPr>
      <w:r>
        <w:rPr>
          <w:rFonts w:hint="eastAsia"/>
          <w:sz w:val="18"/>
          <w:szCs w:val="18"/>
        </w:rPr>
        <w:t>亭赋》：“秋田青丘，實囿海濱。”</w:t>
      </w:r>
      <w:del w:id="3233" w:author="伍逸群" w:date="2025-01-20T08:53:20Z">
        <w:r>
          <w:rPr>
            <w:rFonts w:hint="eastAsia"/>
            <w:sz w:val="18"/>
            <w:szCs w:val="18"/>
          </w:rPr>
          <w:delText>❷</w:delText>
        </w:r>
      </w:del>
      <w:ins w:id="3234" w:author="伍逸群" w:date="2025-01-20T08:53:20Z">
        <w:r>
          <w:rPr>
            <w:rFonts w:hint="eastAsia"/>
            <w:sz w:val="18"/>
            <w:szCs w:val="18"/>
          </w:rPr>
          <w:t>②</w:t>
        </w:r>
      </w:ins>
      <w:r>
        <w:rPr>
          <w:rFonts w:hint="eastAsia"/>
          <w:sz w:val="18"/>
          <w:szCs w:val="18"/>
        </w:rPr>
        <w:t>秋日收获后的田园。唐刘长卿《鸜鹆歌</w:t>
      </w:r>
      <w:del w:id="3235" w:author="伍逸群" w:date="2025-01-20T08:53:20Z">
        <w:r>
          <w:rPr>
            <w:rFonts w:hint="eastAsia"/>
            <w:sz w:val="18"/>
            <w:szCs w:val="18"/>
          </w:rPr>
          <w:delText>》</w:delText>
        </w:r>
      </w:del>
      <w:ins w:id="3236" w:author="伍逸群" w:date="2025-01-20T08:53:20Z">
        <w:r>
          <w:rPr>
            <w:rFonts w:hint="eastAsia"/>
            <w:sz w:val="18"/>
            <w:szCs w:val="18"/>
          </w:rPr>
          <w:t>＞</w:t>
        </w:r>
      </w:ins>
      <w:r>
        <w:rPr>
          <w:rFonts w:hint="eastAsia"/>
          <w:sz w:val="18"/>
          <w:szCs w:val="18"/>
        </w:rPr>
        <w:t>：“朝去秋田啄殘粟，暮入寒林嘯羣族。”唐王建《寄贾岛》诗：“僮眠冷榻朝猶卧，驢放秋田夜不歸。”《元史·明宗纪》：“冬春之交，雪雨愆期，麥苗槁死，秋田未種，民庶遑遑，流移者衆。”</w:t>
      </w:r>
    </w:p>
    <w:p w14:paraId="1CC6F2D2">
      <w:pPr>
        <w:rPr>
          <w:rFonts w:hint="eastAsia"/>
          <w:sz w:val="18"/>
          <w:szCs w:val="18"/>
        </w:rPr>
      </w:pPr>
      <w:r>
        <w:rPr>
          <w:rFonts w:hint="eastAsia"/>
          <w:sz w:val="18"/>
          <w:szCs w:val="18"/>
        </w:rPr>
        <w:t>【秋禾】秋熟的谷物。唐杜甫</w:t>
      </w:r>
      <w:del w:id="3237" w:author="伍逸群" w:date="2025-01-20T08:53:20Z">
        <w:r>
          <w:rPr>
            <w:rFonts w:hint="eastAsia"/>
            <w:sz w:val="18"/>
            <w:szCs w:val="18"/>
          </w:rPr>
          <w:delText>《</w:delText>
        </w:r>
      </w:del>
      <w:ins w:id="3238" w:author="伍逸群" w:date="2025-01-20T08:53:20Z">
        <w:r>
          <w:rPr>
            <w:rFonts w:hint="eastAsia"/>
            <w:sz w:val="18"/>
            <w:szCs w:val="18"/>
          </w:rPr>
          <w:t>＜</w:t>
        </w:r>
      </w:ins>
      <w:r>
        <w:rPr>
          <w:rFonts w:hint="eastAsia"/>
          <w:sz w:val="18"/>
          <w:szCs w:val="18"/>
        </w:rPr>
        <w:t>自京赴奉先县咏怀五百字》：“豈知秋禾登，</w:t>
      </w:r>
      <w:del w:id="3239" w:author="伍逸群" w:date="2025-01-20T08:53:20Z">
        <w:r>
          <w:rPr>
            <w:rFonts w:hint="eastAsia"/>
            <w:sz w:val="18"/>
            <w:szCs w:val="18"/>
          </w:rPr>
          <w:delText>貧</w:delText>
        </w:r>
      </w:del>
      <w:ins w:id="3240" w:author="伍逸群" w:date="2025-01-20T08:53:21Z">
        <w:r>
          <w:rPr>
            <w:rFonts w:hint="eastAsia"/>
            <w:sz w:val="18"/>
            <w:szCs w:val="18"/>
          </w:rPr>
          <w:t>贫</w:t>
        </w:r>
      </w:ins>
      <w:r>
        <w:rPr>
          <w:rFonts w:hint="eastAsia"/>
          <w:sz w:val="18"/>
          <w:szCs w:val="18"/>
        </w:rPr>
        <w:t>窶有倉卒。”宋苏轼</w:t>
      </w:r>
      <w:del w:id="3241" w:author="伍逸群" w:date="2025-01-20T08:53:21Z">
        <w:r>
          <w:rPr>
            <w:rFonts w:hint="eastAsia"/>
            <w:sz w:val="18"/>
            <w:szCs w:val="18"/>
          </w:rPr>
          <w:delText>《</w:delText>
        </w:r>
      </w:del>
      <w:r>
        <w:rPr>
          <w:rFonts w:hint="eastAsia"/>
          <w:sz w:val="18"/>
          <w:szCs w:val="18"/>
        </w:rPr>
        <w:t>和孔郎中荆林马上见寄》：“秋禾不滿眼，宿麥種亦稀。”</w:t>
      </w:r>
    </w:p>
    <w:p w14:paraId="57FE2963">
      <w:pPr>
        <w:rPr>
          <w:rFonts w:hint="eastAsia"/>
          <w:sz w:val="18"/>
          <w:szCs w:val="18"/>
        </w:rPr>
      </w:pPr>
      <w:r>
        <w:rPr>
          <w:rFonts w:hint="eastAsia"/>
          <w:sz w:val="18"/>
          <w:szCs w:val="18"/>
        </w:rPr>
        <w:t>【秋令】</w:t>
      </w:r>
      <w:del w:id="3242" w:author="伍逸群" w:date="2025-01-20T08:53:21Z">
        <w:r>
          <w:rPr>
            <w:rFonts w:hint="eastAsia"/>
            <w:sz w:val="18"/>
            <w:szCs w:val="18"/>
          </w:rPr>
          <w:delText>❶</w:delText>
        </w:r>
      </w:del>
      <w:ins w:id="3243" w:author="伍逸群" w:date="2025-01-20T08:53:21Z">
        <w:r>
          <w:rPr>
            <w:rFonts w:hint="eastAsia"/>
            <w:sz w:val="18"/>
            <w:szCs w:val="18"/>
          </w:rPr>
          <w:t>①</w:t>
        </w:r>
      </w:ins>
      <w:r>
        <w:rPr>
          <w:rFonts w:hint="eastAsia"/>
          <w:sz w:val="18"/>
          <w:szCs w:val="18"/>
        </w:rPr>
        <w:t>秋季的气候。《礼记·月令》：“〔孟春之月〕行秋令，則其民大疫，猋風暴雨總至，藜莠蓬蒿並興。”《淮南子·时则训》：“季冬行秋令，則白露早降，介蟲</w:t>
      </w:r>
      <w:del w:id="3244" w:author="伍逸群" w:date="2025-01-20T08:53:21Z">
        <w:r>
          <w:rPr>
            <w:rFonts w:hint="eastAsia"/>
            <w:sz w:val="18"/>
            <w:szCs w:val="18"/>
          </w:rPr>
          <w:delText>爲</w:delText>
        </w:r>
      </w:del>
      <w:ins w:id="3245" w:author="伍逸群" w:date="2025-01-20T08:53:21Z">
        <w:r>
          <w:rPr>
            <w:rFonts w:hint="eastAsia"/>
            <w:sz w:val="18"/>
            <w:szCs w:val="18"/>
          </w:rPr>
          <w:t>為</w:t>
        </w:r>
      </w:ins>
      <w:r>
        <w:rPr>
          <w:rFonts w:hint="eastAsia"/>
          <w:sz w:val="18"/>
          <w:szCs w:val="18"/>
        </w:rPr>
        <w:t>妖，四鄙入保。”</w:t>
      </w:r>
      <w:del w:id="3246" w:author="伍逸群" w:date="2025-01-20T08:53:21Z">
        <w:r>
          <w:rPr>
            <w:rFonts w:hint="eastAsia"/>
            <w:sz w:val="18"/>
            <w:szCs w:val="18"/>
          </w:rPr>
          <w:delText>❷</w:delText>
        </w:r>
      </w:del>
      <w:ins w:id="3247" w:author="伍逸群" w:date="2025-01-20T08:53:21Z">
        <w:r>
          <w:rPr>
            <w:rFonts w:hint="eastAsia"/>
            <w:sz w:val="18"/>
            <w:szCs w:val="18"/>
          </w:rPr>
          <w:t>②</w:t>
        </w:r>
      </w:ins>
      <w:r>
        <w:rPr>
          <w:rFonts w:hint="eastAsia"/>
          <w:sz w:val="18"/>
          <w:szCs w:val="18"/>
        </w:rPr>
        <w:t>秋季。唐苏颋《长乐花赋》：“假春期而不採，雖秋令而不殘。”郑振铎《蝉与纺织娘》：“夏天与秋令的虫声，便是截然的两样。”</w:t>
      </w:r>
    </w:p>
    <w:p w14:paraId="0A3AE8EE">
      <w:pPr>
        <w:rPr>
          <w:rFonts w:hint="eastAsia"/>
          <w:sz w:val="18"/>
          <w:szCs w:val="18"/>
        </w:rPr>
      </w:pPr>
      <w:r>
        <w:rPr>
          <w:rFonts w:hint="eastAsia"/>
          <w:sz w:val="18"/>
          <w:szCs w:val="18"/>
        </w:rPr>
        <w:t>【秋半】秋季过半之时；中秋。唐韩愈《独钓》诗之四：“秋半百物變，溪魚去不來。”唐元稹</w:t>
      </w:r>
      <w:del w:id="3248" w:author="伍逸群" w:date="2025-01-20T08:53:21Z">
        <w:r>
          <w:rPr>
            <w:rFonts w:hint="eastAsia"/>
            <w:sz w:val="18"/>
            <w:szCs w:val="18"/>
          </w:rPr>
          <w:delText>《</w:delText>
        </w:r>
      </w:del>
      <w:r>
        <w:rPr>
          <w:rFonts w:hint="eastAsia"/>
          <w:sz w:val="18"/>
          <w:szCs w:val="18"/>
        </w:rPr>
        <w:t>酬乐天八月十五夜禁中独直玩月见寄</w:t>
      </w:r>
      <w:del w:id="3249" w:author="伍逸群" w:date="2025-01-20T08:53:21Z">
        <w:r>
          <w:rPr>
            <w:rFonts w:hint="eastAsia"/>
            <w:sz w:val="18"/>
            <w:szCs w:val="18"/>
          </w:rPr>
          <w:delText>》</w:delText>
        </w:r>
      </w:del>
      <w:ins w:id="3250" w:author="伍逸群" w:date="2025-01-20T08:53:21Z">
        <w:r>
          <w:rPr>
            <w:rFonts w:hint="eastAsia"/>
            <w:sz w:val="18"/>
            <w:szCs w:val="18"/>
          </w:rPr>
          <w:t>＞</w:t>
        </w:r>
      </w:ins>
      <w:r>
        <w:rPr>
          <w:rFonts w:hint="eastAsia"/>
          <w:sz w:val="18"/>
          <w:szCs w:val="18"/>
        </w:rPr>
        <w:t>诗：“一年秋半月偏深，况就烟霄極賞心。”唐姚合《酬李廓精舍南台望月见寄》诗：“遠色當秋</w:t>
      </w:r>
    </w:p>
    <w:p w14:paraId="7B9C0E53">
      <w:pPr>
        <w:rPr>
          <w:rFonts w:hint="eastAsia"/>
          <w:sz w:val="18"/>
          <w:szCs w:val="18"/>
        </w:rPr>
      </w:pPr>
      <w:r>
        <w:rPr>
          <w:rFonts w:hint="eastAsia"/>
          <w:sz w:val="18"/>
          <w:szCs w:val="18"/>
        </w:rPr>
        <w:t>半，清光勝夜初。”</w:t>
      </w:r>
    </w:p>
    <w:p w14:paraId="36BBF308">
      <w:pPr>
        <w:rPr>
          <w:rFonts w:hint="eastAsia"/>
          <w:sz w:val="18"/>
          <w:szCs w:val="18"/>
        </w:rPr>
      </w:pPr>
      <w:del w:id="3251" w:author="伍逸群" w:date="2025-01-20T08:53:21Z">
        <w:r>
          <w:rPr>
            <w:rFonts w:hint="eastAsia"/>
            <w:sz w:val="18"/>
            <w:szCs w:val="18"/>
          </w:rPr>
          <w:delText>6</w:delText>
        </w:r>
      </w:del>
      <w:ins w:id="3252" w:author="伍逸群" w:date="2025-01-20T08:53:21Z">
        <w:r>
          <w:rPr>
            <w:rFonts w:hint="eastAsia"/>
            <w:sz w:val="18"/>
            <w:szCs w:val="18"/>
          </w:rPr>
          <w:t>“</w:t>
        </w:r>
      </w:ins>
      <w:r>
        <w:rPr>
          <w:rFonts w:hint="eastAsia"/>
          <w:sz w:val="18"/>
          <w:szCs w:val="18"/>
        </w:rPr>
        <w:t>【秋刑】谓秋天肃杀之气对万物的摧折。《素问·四气调神大论</w:t>
      </w:r>
      <w:del w:id="3253" w:author="伍逸群" w:date="2025-01-20T08:53:21Z">
        <w:r>
          <w:rPr>
            <w:rFonts w:hint="eastAsia"/>
            <w:sz w:val="18"/>
            <w:szCs w:val="18"/>
          </w:rPr>
          <w:delText>》</w:delText>
        </w:r>
      </w:del>
      <w:ins w:id="3254" w:author="伍逸群" w:date="2025-01-20T08:53:21Z">
        <w:r>
          <w:rPr>
            <w:rFonts w:hint="eastAsia"/>
            <w:sz w:val="18"/>
            <w:szCs w:val="18"/>
          </w:rPr>
          <w:t>＞</w:t>
        </w:r>
      </w:ins>
      <w:r>
        <w:rPr>
          <w:rFonts w:hint="eastAsia"/>
          <w:sz w:val="18"/>
          <w:szCs w:val="18"/>
        </w:rPr>
        <w:t>：“秋三月此謂容平，天氣以急，地氣以明，早卧早起，與雞俱興，使志安寧，以緩秋刑。”王冰注：“志氣躁則不慎其動，不慎其動則助秋刑急，順殺伐生，故使志安寧，緩秋刑。”</w:t>
      </w:r>
    </w:p>
    <w:p w14:paraId="48596598">
      <w:pPr>
        <w:rPr>
          <w:rFonts w:hint="eastAsia"/>
          <w:sz w:val="18"/>
          <w:szCs w:val="18"/>
        </w:rPr>
      </w:pPr>
      <w:r>
        <w:rPr>
          <w:rFonts w:hint="eastAsia"/>
          <w:sz w:val="18"/>
          <w:szCs w:val="18"/>
        </w:rPr>
        <w:t>【秋老虎】比喻立秋以后仍然炎热的天气。沈从文《会明》：“再过些日子，秋老虎一过，那些小鸡就会扇着无毛翅膀，学着叫</w:t>
      </w:r>
      <w:del w:id="3255" w:author="伍逸群" w:date="2025-01-20T08:53:21Z">
        <w:r>
          <w:rPr>
            <w:rFonts w:hint="eastAsia"/>
            <w:sz w:val="18"/>
            <w:szCs w:val="18"/>
          </w:rPr>
          <w:delText>‘勾勾喽’</w:delText>
        </w:r>
      </w:del>
      <w:ins w:id="3256" w:author="伍逸群" w:date="2025-01-20T08:53:21Z">
        <w:r>
          <w:rPr>
            <w:rFonts w:hint="eastAsia"/>
            <w:sz w:val="18"/>
            <w:szCs w:val="18"/>
          </w:rPr>
          <w:t>“勾勾喽＇</w:t>
        </w:r>
      </w:ins>
      <w:r>
        <w:rPr>
          <w:rFonts w:hint="eastAsia"/>
          <w:sz w:val="18"/>
          <w:szCs w:val="18"/>
        </w:rPr>
        <w:t>了。”《收穫》1981年第3期：“按说秋老虎过去，就是这个城市的黄金季节，天高气爽，万里无云。”</w:t>
      </w:r>
    </w:p>
    <w:p w14:paraId="51564A45">
      <w:pPr>
        <w:rPr>
          <w:rFonts w:hint="eastAsia"/>
          <w:sz w:val="18"/>
          <w:szCs w:val="18"/>
        </w:rPr>
      </w:pPr>
      <w:r>
        <w:rPr>
          <w:rFonts w:hint="eastAsia"/>
          <w:sz w:val="18"/>
          <w:szCs w:val="18"/>
        </w:rPr>
        <w:t>【秋灰】古代以苇膜烧制的灰置于律管中以候气，至某一节气，则灰从中飞出。秋灰，指秋季从中飞出的灰，谓秋已至。唐宋之问《秋莲赋》：“秋灰度管，金氣騰天。”参见“葭灰”。</w:t>
      </w:r>
    </w:p>
    <w:p w14:paraId="672784C9">
      <w:pPr>
        <w:rPr>
          <w:rFonts w:hint="eastAsia"/>
          <w:sz w:val="18"/>
          <w:szCs w:val="18"/>
        </w:rPr>
      </w:pPr>
      <w:r>
        <w:rPr>
          <w:rFonts w:hint="eastAsia"/>
          <w:sz w:val="18"/>
          <w:szCs w:val="18"/>
        </w:rPr>
        <w:t>【秋成】</w:t>
      </w:r>
      <w:del w:id="3257" w:author="伍逸群" w:date="2025-01-20T08:53:21Z">
        <w:r>
          <w:rPr>
            <w:rFonts w:hint="eastAsia"/>
            <w:sz w:val="18"/>
            <w:szCs w:val="18"/>
          </w:rPr>
          <w:delText>❶</w:delText>
        </w:r>
      </w:del>
      <w:ins w:id="3258" w:author="伍逸群" w:date="2025-01-20T08:53:21Z">
        <w:r>
          <w:rPr>
            <w:rFonts w:hint="eastAsia"/>
            <w:sz w:val="18"/>
            <w:szCs w:val="18"/>
          </w:rPr>
          <w:t>①</w:t>
        </w:r>
      </w:ins>
      <w:r>
        <w:rPr>
          <w:rFonts w:hint="eastAsia"/>
          <w:sz w:val="18"/>
          <w:szCs w:val="18"/>
        </w:rPr>
        <w:t>秋季成熟。南朝梁王僧孺《吏部郎表》：“寧</w:t>
      </w:r>
      <w:del w:id="3259" w:author="伍逸群" w:date="2025-01-20T08:53:21Z">
        <w:r>
          <w:rPr>
            <w:rFonts w:hint="eastAsia"/>
            <w:sz w:val="18"/>
            <w:szCs w:val="18"/>
          </w:rPr>
          <w:delText>爲</w:delText>
        </w:r>
      </w:del>
      <w:ins w:id="3260" w:author="伍逸群" w:date="2025-01-20T08:53:21Z">
        <w:r>
          <w:rPr>
            <w:rFonts w:hint="eastAsia"/>
            <w:sz w:val="18"/>
            <w:szCs w:val="18"/>
          </w:rPr>
          <w:t>為</w:t>
        </w:r>
      </w:ins>
      <w:r>
        <w:rPr>
          <w:rFonts w:hint="eastAsia"/>
          <w:sz w:val="18"/>
          <w:szCs w:val="18"/>
        </w:rPr>
        <w:t>天覆地長，復與雨露相滋，秋成春發，必如暄寒無爽。”</w:t>
      </w:r>
      <w:del w:id="3261" w:author="伍逸群" w:date="2025-01-20T08:53:21Z">
        <w:r>
          <w:rPr>
            <w:rFonts w:hint="eastAsia"/>
            <w:sz w:val="18"/>
            <w:szCs w:val="18"/>
          </w:rPr>
          <w:delText>❷</w:delText>
        </w:r>
      </w:del>
      <w:ins w:id="3262" w:author="伍逸群" w:date="2025-01-20T08:53:21Z">
        <w:r>
          <w:rPr>
            <w:rFonts w:hint="eastAsia"/>
            <w:sz w:val="18"/>
            <w:szCs w:val="18"/>
          </w:rPr>
          <w:t>②</w:t>
        </w:r>
      </w:ins>
      <w:r>
        <w:rPr>
          <w:rFonts w:hint="eastAsia"/>
          <w:sz w:val="18"/>
          <w:szCs w:val="18"/>
        </w:rPr>
        <w:t>收获；收成。唐杜牧《八月十二日得替後移居霅溪馆因题长句四韵》：“萬家相慶喜秋成，處處樓臺歌板聲。”《元史·李元礼传》：“時當盛夏，禾稼方茂，百姓歲計，全仰秋成，扈從經過，千乘萬騎，不無蹂躪。”《醒世姻缘传》第三一回：“這秋成的時候尚且如此，若到了冬春，這些飢民若不設法救濟，必定半個不存。”</w:t>
      </w:r>
      <w:del w:id="3263" w:author="伍逸群" w:date="2025-01-20T08:53:21Z">
        <w:r>
          <w:rPr>
            <w:rFonts w:hint="eastAsia"/>
            <w:sz w:val="18"/>
            <w:szCs w:val="18"/>
          </w:rPr>
          <w:delText>❸</w:delText>
        </w:r>
      </w:del>
      <w:ins w:id="3264" w:author="伍逸群" w:date="2025-01-20T08:53:21Z">
        <w:r>
          <w:rPr>
            <w:rFonts w:hint="eastAsia"/>
            <w:sz w:val="18"/>
            <w:szCs w:val="18"/>
          </w:rPr>
          <w:t>③</w:t>
        </w:r>
      </w:ins>
      <w:r>
        <w:rPr>
          <w:rFonts w:hint="eastAsia"/>
          <w:sz w:val="18"/>
          <w:szCs w:val="18"/>
        </w:rPr>
        <w:t>指秋季成熟的庄稼。隋李播《周天大象赋》：“薦秋成於八穀，務春採於扶筐。”清刘献廷《广阳杂记》卷一：“復之（胡復之）有莊，與馬士英之莊鄰，田甚腴。士英令其子以三千金强買之</w:t>
      </w:r>
      <w:r>
        <w:rPr>
          <w:rFonts w:hint="eastAsia"/>
          <w:sz w:val="18"/>
          <w:szCs w:val="18"/>
          <w:lang w:eastAsia="zh-CN"/>
        </w:rPr>
        <w:t>……</w:t>
      </w:r>
      <w:r>
        <w:rPr>
          <w:rFonts w:hint="eastAsia"/>
          <w:sz w:val="18"/>
          <w:szCs w:val="18"/>
        </w:rPr>
        <w:t>未幾國變，田仍歸胡，官價半原值耳，田中秋成已熟，馬氏之工本也。”</w:t>
      </w:r>
    </w:p>
    <w:p w14:paraId="658A0BAC">
      <w:pPr>
        <w:rPr>
          <w:rFonts w:hint="eastAsia"/>
          <w:sz w:val="18"/>
          <w:szCs w:val="18"/>
        </w:rPr>
      </w:pPr>
      <w:r>
        <w:rPr>
          <w:rFonts w:hint="eastAsia"/>
          <w:sz w:val="18"/>
          <w:szCs w:val="18"/>
        </w:rPr>
        <w:t>【秋至】秋分</w:t>
      </w:r>
      <w:del w:id="3265" w:author="伍逸群" w:date="2025-01-20T08:53:21Z">
        <w:r>
          <w:rPr>
            <w:rFonts w:hint="eastAsia"/>
            <w:sz w:val="18"/>
            <w:szCs w:val="18"/>
          </w:rPr>
          <w:delText>。《</w:delText>
        </w:r>
      </w:del>
      <w:ins w:id="3266" w:author="伍逸群" w:date="2025-01-20T08:53:21Z">
        <w:r>
          <w:rPr>
            <w:rFonts w:hint="eastAsia"/>
            <w:sz w:val="18"/>
            <w:szCs w:val="18"/>
          </w:rPr>
          <w:t>。</w:t>
        </w:r>
      </w:ins>
      <w:r>
        <w:rPr>
          <w:rFonts w:hint="eastAsia"/>
          <w:sz w:val="18"/>
          <w:szCs w:val="18"/>
        </w:rPr>
        <w:t>管子·轻重己》：“以夏日至始，數九十二日，謂之秋至。”</w:t>
      </w:r>
    </w:p>
    <w:p w14:paraId="71118BCB">
      <w:pPr>
        <w:rPr>
          <w:rFonts w:hint="eastAsia"/>
          <w:sz w:val="18"/>
          <w:szCs w:val="18"/>
        </w:rPr>
      </w:pPr>
      <w:r>
        <w:rPr>
          <w:rFonts w:hint="eastAsia"/>
          <w:sz w:val="18"/>
          <w:szCs w:val="18"/>
        </w:rPr>
        <w:t>【秋光】</w:t>
      </w:r>
      <w:del w:id="3267" w:author="伍逸群" w:date="2025-01-20T08:53:21Z">
        <w:r>
          <w:rPr>
            <w:rFonts w:hint="eastAsia"/>
            <w:color w:val="FF0000"/>
            <w:sz w:val="18"/>
            <w:szCs w:val="18"/>
          </w:rPr>
          <w:delText>❶</w:delText>
        </w:r>
      </w:del>
      <w:ins w:id="3268" w:author="伍逸群" w:date="2025-01-20T08:53:21Z">
        <w:r>
          <w:rPr>
            <w:rFonts w:hint="eastAsia"/>
            <w:sz w:val="18"/>
            <w:szCs w:val="18"/>
          </w:rPr>
          <w:t>①</w:t>
        </w:r>
      </w:ins>
      <w:r>
        <w:rPr>
          <w:rFonts w:hint="eastAsia"/>
          <w:sz w:val="18"/>
          <w:szCs w:val="18"/>
        </w:rPr>
        <w:t>秋日的阳光。北周庾信《和灵法师游昆明池》之二：“秋光麗晚天，</w:t>
      </w:r>
      <w:del w:id="3269" w:author="伍逸群" w:date="2025-01-20T08:53:21Z">
        <w:r>
          <w:rPr>
            <w:rFonts w:hint="eastAsia"/>
            <w:color w:val="FF0000"/>
            <w:sz w:val="18"/>
            <w:szCs w:val="18"/>
            <w:lang w:val="en-US" w:eastAsia="zh-CN"/>
          </w:rPr>
          <w:delText>[並+鳥]</w:delText>
        </w:r>
      </w:del>
      <w:ins w:id="3270" w:author="伍逸群" w:date="2025-01-20T08:53:21Z">
        <w:r>
          <w:rPr>
            <w:rFonts w:hint="eastAsia"/>
            <w:sz w:val="18"/>
            <w:szCs w:val="18"/>
          </w:rPr>
          <w:t>鴳</w:t>
        </w:r>
      </w:ins>
      <w:r>
        <w:rPr>
          <w:rFonts w:hint="eastAsia"/>
          <w:sz w:val="18"/>
          <w:szCs w:val="18"/>
        </w:rPr>
        <w:t>舸汎中川。”唐李商隐《商於》诗：“商於朝雨霽，歸路有秋光。”清刘大櫆</w:t>
      </w:r>
      <w:del w:id="3271" w:author="伍逸群" w:date="2025-01-20T08:53:21Z">
        <w:r>
          <w:rPr>
            <w:rFonts w:hint="eastAsia"/>
            <w:color w:val="FF0000"/>
            <w:sz w:val="18"/>
            <w:szCs w:val="18"/>
          </w:rPr>
          <w:delText>《</w:delText>
        </w:r>
      </w:del>
      <w:ins w:id="3272" w:author="伍逸群" w:date="2025-01-20T08:53:21Z">
        <w:r>
          <w:rPr>
            <w:rFonts w:hint="eastAsia"/>
            <w:sz w:val="18"/>
            <w:szCs w:val="18"/>
          </w:rPr>
          <w:t>«</w:t>
        </w:r>
      </w:ins>
      <w:r>
        <w:rPr>
          <w:rFonts w:hint="eastAsia"/>
          <w:sz w:val="18"/>
          <w:szCs w:val="18"/>
        </w:rPr>
        <w:t>吴氏节母墓志铭》：“懸皎日之秋光，傾岷江以滌也。”</w:t>
      </w:r>
      <w:del w:id="3273" w:author="伍逸群" w:date="2025-01-20T08:53:21Z">
        <w:r>
          <w:rPr>
            <w:rFonts w:hint="eastAsia"/>
            <w:color w:val="FF0000"/>
            <w:sz w:val="18"/>
            <w:szCs w:val="18"/>
          </w:rPr>
          <w:delText>❷</w:delText>
        </w:r>
      </w:del>
      <w:ins w:id="3274" w:author="伍逸群" w:date="2025-01-20T08:53:21Z">
        <w:r>
          <w:rPr>
            <w:rFonts w:hint="eastAsia"/>
            <w:sz w:val="18"/>
            <w:szCs w:val="18"/>
          </w:rPr>
          <w:t>②</w:t>
        </w:r>
      </w:ins>
      <w:r>
        <w:rPr>
          <w:rFonts w:hint="eastAsia"/>
          <w:sz w:val="18"/>
          <w:szCs w:val="18"/>
        </w:rPr>
        <w:t>秋日的风光景色。唐陈子昂《秋日遇荆州府崔兵曹使宴》诗：“秋光稍欲暮，歲物已將闌。”唐司空图《重阳山居》诗：“滿目秋光還似鏡，殷勤爲我照衰顔。”宋王安石《锺山西庵白莲亭》诗：“野</w:t>
      </w:r>
      <w:del w:id="3275" w:author="伍逸群" w:date="2025-01-20T08:53:21Z">
        <w:r>
          <w:rPr>
            <w:rFonts w:hint="eastAsia"/>
            <w:color w:val="FF0000"/>
            <w:sz w:val="18"/>
            <w:szCs w:val="18"/>
          </w:rPr>
          <w:delText>艷</w:delText>
        </w:r>
      </w:del>
      <w:ins w:id="3276" w:author="伍逸群" w:date="2025-01-20T08:53:21Z">
        <w:r>
          <w:rPr>
            <w:rFonts w:hint="eastAsia"/>
            <w:sz w:val="18"/>
            <w:szCs w:val="18"/>
          </w:rPr>
          <w:t>艶</w:t>
        </w:r>
      </w:ins>
      <w:r>
        <w:rPr>
          <w:rFonts w:hint="eastAsia"/>
          <w:sz w:val="18"/>
          <w:szCs w:val="18"/>
        </w:rPr>
        <w:t>輕明非傅粉，秋光清淺不憑材。”明杨慎《赋得千山红树图送杨茂之</w:t>
      </w:r>
      <w:del w:id="3277" w:author="伍逸群" w:date="2025-01-20T08:53:21Z">
        <w:r>
          <w:rPr>
            <w:rFonts w:hint="eastAsia"/>
            <w:color w:val="FF0000"/>
            <w:sz w:val="18"/>
            <w:szCs w:val="18"/>
          </w:rPr>
          <w:delText>》</w:delText>
        </w:r>
      </w:del>
      <w:ins w:id="3278" w:author="伍逸群" w:date="2025-01-20T08:53:21Z">
        <w:r>
          <w:rPr>
            <w:rFonts w:hint="eastAsia"/>
            <w:sz w:val="18"/>
            <w:szCs w:val="18"/>
          </w:rPr>
          <w:t>＞</w:t>
        </w:r>
      </w:ins>
      <w:r>
        <w:rPr>
          <w:rFonts w:hint="eastAsia"/>
          <w:sz w:val="18"/>
          <w:szCs w:val="18"/>
        </w:rPr>
        <w:t>：“畫作千山紅樹圖，行色秋光兩瀟洒。”</w:t>
      </w:r>
    </w:p>
    <w:p w14:paraId="17B59A5C">
      <w:pPr>
        <w:rPr>
          <w:rFonts w:hint="eastAsia"/>
          <w:sz w:val="18"/>
          <w:szCs w:val="18"/>
        </w:rPr>
      </w:pPr>
      <w:r>
        <w:rPr>
          <w:rFonts w:hint="eastAsia"/>
          <w:sz w:val="18"/>
          <w:szCs w:val="18"/>
        </w:rPr>
        <w:t>【秋年】犹秋季。南朝齐王融《在家男女恶门诗》：“冰開春日，蘭敗秋年。”</w:t>
      </w:r>
    </w:p>
    <w:p w14:paraId="6E1E3299">
      <w:pPr>
        <w:rPr>
          <w:rFonts w:hint="eastAsia"/>
          <w:sz w:val="18"/>
          <w:szCs w:val="18"/>
        </w:rPr>
      </w:pPr>
      <w:r>
        <w:rPr>
          <w:rFonts w:hint="eastAsia"/>
          <w:sz w:val="18"/>
          <w:szCs w:val="18"/>
        </w:rPr>
        <w:t>【秋伏】夏至后第三个庚日为初伏，第四个庚日为中伏，立秋后第一个庚日为末伏，末伏亦称秋伏。唐曹松《夏日东斋》诗：“三庚到秋伏，偶來松檻立。”</w:t>
      </w:r>
    </w:p>
    <w:p w14:paraId="02EF0CE4">
      <w:pPr>
        <w:rPr>
          <w:rFonts w:hint="eastAsia"/>
          <w:sz w:val="18"/>
          <w:szCs w:val="18"/>
        </w:rPr>
      </w:pPr>
      <w:r>
        <w:rPr>
          <w:rFonts w:hint="eastAsia"/>
          <w:sz w:val="18"/>
          <w:szCs w:val="18"/>
        </w:rPr>
        <w:t>【秋色】</w:t>
      </w:r>
      <w:del w:id="3279" w:author="伍逸群" w:date="2025-01-20T08:53:21Z">
        <w:r>
          <w:rPr>
            <w:rFonts w:hint="eastAsia"/>
            <w:sz w:val="18"/>
            <w:szCs w:val="18"/>
          </w:rPr>
          <w:delText>❶</w:delText>
        </w:r>
      </w:del>
      <w:ins w:id="3280" w:author="伍逸群" w:date="2025-01-20T08:53:21Z">
        <w:r>
          <w:rPr>
            <w:rFonts w:hint="eastAsia"/>
            <w:sz w:val="18"/>
            <w:szCs w:val="18"/>
          </w:rPr>
          <w:t>①</w:t>
        </w:r>
      </w:ins>
      <w:r>
        <w:rPr>
          <w:rFonts w:hint="eastAsia"/>
          <w:sz w:val="18"/>
          <w:szCs w:val="18"/>
        </w:rPr>
        <w:t>秋日的景色、气象。北周庾信《周骠骑大将军柴烈李夫人墓志铭</w:t>
      </w:r>
      <w:del w:id="3281" w:author="伍逸群" w:date="2025-01-20T08:53:21Z">
        <w:r>
          <w:rPr>
            <w:rFonts w:hint="eastAsia"/>
            <w:sz w:val="18"/>
            <w:szCs w:val="18"/>
          </w:rPr>
          <w:delText>》</w:delText>
        </w:r>
      </w:del>
      <w:ins w:id="3282" w:author="伍逸群" w:date="2025-01-20T08:53:21Z">
        <w:r>
          <w:rPr>
            <w:rFonts w:hint="eastAsia"/>
            <w:sz w:val="18"/>
            <w:szCs w:val="18"/>
          </w:rPr>
          <w:t>＞</w:t>
        </w:r>
      </w:ins>
      <w:r>
        <w:rPr>
          <w:rFonts w:hint="eastAsia"/>
          <w:sz w:val="18"/>
          <w:szCs w:val="18"/>
        </w:rPr>
        <w:t>：“秋色悽愴，松聲斷絶，百年幾何，歸于此别。”唐李贺</w:t>
      </w:r>
      <w:del w:id="3283" w:author="伍逸群" w:date="2025-01-20T08:53:21Z">
        <w:r>
          <w:rPr>
            <w:rFonts w:hint="eastAsia"/>
            <w:sz w:val="18"/>
            <w:szCs w:val="18"/>
          </w:rPr>
          <w:delText>《</w:delText>
        </w:r>
      </w:del>
      <w:r>
        <w:rPr>
          <w:rFonts w:hint="eastAsia"/>
          <w:sz w:val="18"/>
          <w:szCs w:val="18"/>
        </w:rPr>
        <w:t>雁门太守行》：“角聲滿天秋色裏，塞上燕支凝夜紫。”明夏完淳</w:t>
      </w:r>
      <w:del w:id="3284" w:author="伍逸群" w:date="2025-01-20T08:53:21Z">
        <w:r>
          <w:rPr>
            <w:rFonts w:hint="eastAsia"/>
            <w:sz w:val="18"/>
            <w:szCs w:val="18"/>
          </w:rPr>
          <w:delText>《</w:delText>
        </w:r>
      </w:del>
      <w:r>
        <w:rPr>
          <w:rFonts w:hint="eastAsia"/>
          <w:sz w:val="18"/>
          <w:szCs w:val="18"/>
        </w:rPr>
        <w:t>秋怀》诗之三：“秋色從西來，風物自淒緊。”峻青《秋色赋》：“我喜欢这绚丽灿烂的秋色，因为它表示着成熟、昌盛和繁荣，也意味着愉快、欢乐和富强。”</w:t>
      </w:r>
      <w:del w:id="3285" w:author="伍逸群" w:date="2025-01-20T08:53:21Z">
        <w:r>
          <w:rPr>
            <w:rFonts w:hint="eastAsia"/>
            <w:sz w:val="18"/>
            <w:szCs w:val="18"/>
          </w:rPr>
          <w:delText>❷</w:delText>
        </w:r>
      </w:del>
      <w:ins w:id="3286" w:author="伍逸群" w:date="2025-01-20T08:53:21Z">
        <w:r>
          <w:rPr>
            <w:rFonts w:hint="eastAsia"/>
            <w:sz w:val="18"/>
            <w:szCs w:val="18"/>
          </w:rPr>
          <w:t>②</w:t>
        </w:r>
      </w:ins>
      <w:r>
        <w:rPr>
          <w:rFonts w:hint="eastAsia"/>
          <w:sz w:val="18"/>
          <w:szCs w:val="18"/>
        </w:rPr>
        <w:t>与秋时相应的颜色。指白色。《太平御览》卷二四引</w:t>
      </w:r>
      <w:del w:id="3287" w:author="伍逸群" w:date="2025-01-20T08:53:21Z">
        <w:r>
          <w:rPr>
            <w:rFonts w:hint="eastAsia"/>
            <w:sz w:val="18"/>
            <w:szCs w:val="18"/>
          </w:rPr>
          <w:delText>《</w:delText>
        </w:r>
      </w:del>
      <w:ins w:id="3288" w:author="伍逸群" w:date="2025-01-20T08:53:21Z">
        <w:r>
          <w:rPr>
            <w:rFonts w:hint="eastAsia"/>
            <w:sz w:val="18"/>
            <w:szCs w:val="18"/>
          </w:rPr>
          <w:t>＜</w:t>
        </w:r>
      </w:ins>
      <w:r>
        <w:rPr>
          <w:rFonts w:hint="eastAsia"/>
          <w:sz w:val="18"/>
          <w:szCs w:val="18"/>
        </w:rPr>
        <w:t>礼记·月令</w:t>
      </w:r>
      <w:del w:id="3289" w:author="伍逸群" w:date="2025-01-20T08:53:21Z">
        <w:r>
          <w:rPr>
            <w:rFonts w:hint="eastAsia"/>
            <w:sz w:val="18"/>
            <w:szCs w:val="18"/>
          </w:rPr>
          <w:delText>》</w:delText>
        </w:r>
      </w:del>
      <w:ins w:id="3290" w:author="伍逸群" w:date="2025-01-20T08:53:21Z">
        <w:r>
          <w:rPr>
            <w:rFonts w:hint="eastAsia"/>
            <w:sz w:val="18"/>
            <w:szCs w:val="18"/>
          </w:rPr>
          <w:t>＞</w:t>
        </w:r>
      </w:ins>
      <w:r>
        <w:rPr>
          <w:rFonts w:hint="eastAsia"/>
          <w:sz w:val="18"/>
          <w:szCs w:val="18"/>
        </w:rPr>
        <w:t>“立秋之日</w:t>
      </w:r>
      <w:r>
        <w:rPr>
          <w:rFonts w:hint="eastAsia"/>
          <w:sz w:val="18"/>
          <w:szCs w:val="18"/>
          <w:lang w:eastAsia="zh-CN"/>
        </w:rPr>
        <w:t>……</w:t>
      </w:r>
      <w:r>
        <w:rPr>
          <w:rFonts w:hint="eastAsia"/>
          <w:sz w:val="18"/>
          <w:szCs w:val="18"/>
        </w:rPr>
        <w:t>天子居總章左个，乘白駱”注：“乘白駱，從秋色也。”</w:t>
      </w:r>
    </w:p>
    <w:p w14:paraId="65B52E15">
      <w:pPr>
        <w:rPr>
          <w:ins w:id="3291" w:author="伍逸群" w:date="2025-01-20T08:53:21Z"/>
          <w:rFonts w:hint="eastAsia"/>
          <w:sz w:val="18"/>
          <w:szCs w:val="18"/>
        </w:rPr>
      </w:pPr>
      <w:r>
        <w:rPr>
          <w:rFonts w:hint="eastAsia"/>
          <w:sz w:val="18"/>
          <w:szCs w:val="18"/>
        </w:rPr>
        <w:t>【秋衣】秋日所穿的衣服。唐李白《陪族叔刑部</w:t>
      </w:r>
      <w:del w:id="3292" w:author="伍逸群" w:date="2025-01-20T08:53:21Z">
        <w:r>
          <w:rPr>
            <w:rFonts w:hint="eastAsia"/>
            <w:sz w:val="18"/>
            <w:szCs w:val="18"/>
          </w:rPr>
          <w:delText>侍郎</w:delText>
        </w:r>
      </w:del>
      <w:ins w:id="3293" w:author="伍逸群" w:date="2025-01-20T08:53:21Z">
        <w:r>
          <w:rPr>
            <w:rFonts w:hint="eastAsia"/>
            <w:sz w:val="18"/>
            <w:szCs w:val="18"/>
          </w:rPr>
          <w:t>侍</w:t>
        </w:r>
      </w:ins>
    </w:p>
    <w:p w14:paraId="53311E9E">
      <w:pPr>
        <w:rPr>
          <w:rFonts w:hint="eastAsia"/>
          <w:sz w:val="18"/>
          <w:szCs w:val="18"/>
        </w:rPr>
      </w:pPr>
      <w:ins w:id="3294" w:author="伍逸群" w:date="2025-01-20T08:53:21Z">
        <w:r>
          <w:rPr>
            <w:rFonts w:hint="eastAsia"/>
            <w:sz w:val="18"/>
            <w:szCs w:val="18"/>
          </w:rPr>
          <w:t>郎</w:t>
        </w:r>
      </w:ins>
      <w:r>
        <w:rPr>
          <w:rFonts w:hint="eastAsia"/>
          <w:sz w:val="18"/>
          <w:szCs w:val="18"/>
        </w:rPr>
        <w:t>晔及中书贾舍人至游洞庭》诗之四：“醉客滿船歌</w:t>
      </w:r>
      <w:del w:id="3295" w:author="伍逸群" w:date="2025-01-20T08:53:21Z">
        <w:r>
          <w:rPr>
            <w:rFonts w:hint="eastAsia"/>
            <w:sz w:val="18"/>
            <w:szCs w:val="18"/>
          </w:rPr>
          <w:delText>《</w:delText>
        </w:r>
      </w:del>
      <w:ins w:id="3296" w:author="伍逸群" w:date="2025-01-20T08:53:21Z">
        <w:r>
          <w:rPr>
            <w:rFonts w:hint="eastAsia"/>
            <w:sz w:val="18"/>
            <w:szCs w:val="18"/>
          </w:rPr>
          <w:t>＜</w:t>
        </w:r>
      </w:ins>
      <w:r>
        <w:rPr>
          <w:rFonts w:hint="eastAsia"/>
          <w:sz w:val="18"/>
          <w:szCs w:val="18"/>
        </w:rPr>
        <w:t>白苧》，不知霜露入秋衣。”唐戴叔伦</w:t>
      </w:r>
      <w:del w:id="3297" w:author="伍逸群" w:date="2025-01-20T08:53:21Z">
        <w:r>
          <w:rPr>
            <w:rFonts w:hint="eastAsia"/>
            <w:sz w:val="18"/>
            <w:szCs w:val="18"/>
          </w:rPr>
          <w:delText>《</w:delText>
        </w:r>
      </w:del>
      <w:r>
        <w:rPr>
          <w:rFonts w:hint="eastAsia"/>
          <w:sz w:val="18"/>
          <w:szCs w:val="18"/>
        </w:rPr>
        <w:t>山居即事》诗</w:t>
      </w:r>
      <w:del w:id="3298" w:author="伍逸群" w:date="2025-01-20T08:53:21Z">
        <w:r>
          <w:rPr>
            <w:rFonts w:hint="eastAsia"/>
            <w:sz w:val="18"/>
            <w:szCs w:val="18"/>
          </w:rPr>
          <w:delText>.</w:delText>
        </w:r>
      </w:del>
      <w:ins w:id="3299" w:author="伍逸群" w:date="2025-01-20T08:53:21Z">
        <w:r>
          <w:rPr>
            <w:rFonts w:hint="eastAsia"/>
            <w:sz w:val="18"/>
            <w:szCs w:val="18"/>
          </w:rPr>
          <w:t>，</w:t>
        </w:r>
      </w:ins>
      <w:r>
        <w:rPr>
          <w:rFonts w:hint="eastAsia"/>
          <w:sz w:val="18"/>
          <w:szCs w:val="18"/>
        </w:rPr>
        <w:t>“養花分宿雨，翦葉補秋衣。”亦特指征戍军士的寒衣。唐储光羲</w:t>
      </w:r>
      <w:del w:id="3300" w:author="伍逸群" w:date="2025-01-20T08:53:21Z">
        <w:r>
          <w:rPr>
            <w:rFonts w:hint="eastAsia"/>
            <w:sz w:val="18"/>
            <w:szCs w:val="18"/>
          </w:rPr>
          <w:delText>《</w:delText>
        </w:r>
      </w:del>
      <w:ins w:id="3301" w:author="伍逸群" w:date="2025-01-20T08:53:21Z">
        <w:r>
          <w:rPr>
            <w:rFonts w:hint="eastAsia"/>
            <w:sz w:val="18"/>
            <w:szCs w:val="18"/>
          </w:rPr>
          <w:t>＜</w:t>
        </w:r>
      </w:ins>
      <w:r>
        <w:rPr>
          <w:rFonts w:hint="eastAsia"/>
          <w:sz w:val="18"/>
          <w:szCs w:val="18"/>
        </w:rPr>
        <w:t>临江亭五咏》之二：“城頭落暮</w:t>
      </w:r>
      <w:del w:id="3302" w:author="伍逸群" w:date="2025-01-20T08:53:21Z">
        <w:r>
          <w:rPr>
            <w:rFonts w:hint="eastAsia"/>
            <w:sz w:val="18"/>
            <w:szCs w:val="18"/>
          </w:rPr>
          <w:delText>暉</w:delText>
        </w:r>
      </w:del>
      <w:ins w:id="3303" w:author="伍逸群" w:date="2025-01-20T08:53:21Z">
        <w:r>
          <w:rPr>
            <w:rFonts w:hint="eastAsia"/>
            <w:sz w:val="18"/>
            <w:szCs w:val="18"/>
          </w:rPr>
          <w:t>喗</w:t>
        </w:r>
      </w:ins>
      <w:r>
        <w:rPr>
          <w:rFonts w:hint="eastAsia"/>
          <w:sz w:val="18"/>
          <w:szCs w:val="18"/>
        </w:rPr>
        <w:t>，城外擣秋衣。”《金史·兵志》：“承局押官錢一貫五百文，粟二石，春衣錢五貫、秋衣錢七貫。”</w:t>
      </w:r>
    </w:p>
    <w:p w14:paraId="3868376C">
      <w:pPr>
        <w:rPr>
          <w:rFonts w:hint="eastAsia"/>
          <w:sz w:val="18"/>
          <w:szCs w:val="18"/>
        </w:rPr>
      </w:pPr>
      <w:r>
        <w:rPr>
          <w:rFonts w:hint="eastAsia"/>
          <w:sz w:val="18"/>
          <w:szCs w:val="18"/>
        </w:rPr>
        <w:t>6【秋决】旧时于秋季处决犯人。清蒲松龄《聊斋志异·胭脂</w:t>
      </w:r>
      <w:del w:id="3304" w:author="伍逸群" w:date="2025-01-20T08:53:21Z">
        <w:r>
          <w:rPr>
            <w:rFonts w:hint="eastAsia"/>
            <w:sz w:val="18"/>
            <w:szCs w:val="18"/>
          </w:rPr>
          <w:delText>》</w:delText>
        </w:r>
      </w:del>
      <w:ins w:id="3305" w:author="伍逸群" w:date="2025-01-20T08:53:21Z">
        <w:r>
          <w:rPr>
            <w:rFonts w:hint="eastAsia"/>
            <w:sz w:val="18"/>
            <w:szCs w:val="18"/>
          </w:rPr>
          <w:t>＞</w:t>
        </w:r>
      </w:ins>
      <w:r>
        <w:rPr>
          <w:rFonts w:hint="eastAsia"/>
          <w:sz w:val="18"/>
          <w:szCs w:val="18"/>
        </w:rPr>
        <w:t>：“宿不任凌籍，遂以自承。招成報上，無不稱吴公之神，鐵案如山，宿遂延頸以待秋决矣。”清和邦额《夜谭随录·秀姑》：“適過菜市口，值秋决，刑人于市，阻不得進。”《清史稿·世祖纪二》：“〔十年六月〕癸卯，復秋决朝審例。”</w:t>
      </w:r>
    </w:p>
    <w:p w14:paraId="652CE4F5">
      <w:pPr>
        <w:rPr>
          <w:rFonts w:hint="eastAsia"/>
          <w:sz w:val="18"/>
          <w:szCs w:val="18"/>
        </w:rPr>
      </w:pPr>
      <w:r>
        <w:rPr>
          <w:rFonts w:hint="eastAsia"/>
          <w:sz w:val="18"/>
          <w:szCs w:val="18"/>
        </w:rPr>
        <w:t>【秋汛】由于秋季的暴雨或霪雨，而出现的河中水位急剧上涨的现象。清陈康祺</w:t>
      </w:r>
      <w:del w:id="3306" w:author="伍逸群" w:date="2025-01-20T08:53:21Z">
        <w:r>
          <w:rPr>
            <w:rFonts w:hint="eastAsia"/>
            <w:sz w:val="18"/>
            <w:szCs w:val="18"/>
          </w:rPr>
          <w:delText>《</w:delText>
        </w:r>
      </w:del>
      <w:r>
        <w:rPr>
          <w:rFonts w:hint="eastAsia"/>
          <w:sz w:val="18"/>
          <w:szCs w:val="18"/>
        </w:rPr>
        <w:t>郎潜纪闻》卷十：“秋汛始立秋，訖霜降。”</w:t>
      </w:r>
    </w:p>
    <w:p w14:paraId="6A4ABF64">
      <w:pPr>
        <w:rPr>
          <w:del w:id="3307" w:author="伍逸群" w:date="2025-01-20T08:53:21Z"/>
          <w:rFonts w:hint="eastAsia"/>
          <w:sz w:val="18"/>
          <w:szCs w:val="18"/>
        </w:rPr>
      </w:pPr>
      <w:r>
        <w:rPr>
          <w:rFonts w:hint="eastAsia"/>
          <w:sz w:val="18"/>
          <w:szCs w:val="18"/>
        </w:rPr>
        <w:t>【秋收】秋季收获农作物。《荀子·王制》：“春耕夏</w:t>
      </w:r>
    </w:p>
    <w:p w14:paraId="3E024A16">
      <w:pPr>
        <w:rPr>
          <w:rFonts w:hint="eastAsia"/>
          <w:sz w:val="18"/>
          <w:szCs w:val="18"/>
        </w:rPr>
      </w:pPr>
      <w:r>
        <w:rPr>
          <w:rFonts w:hint="eastAsia"/>
          <w:sz w:val="18"/>
          <w:szCs w:val="18"/>
        </w:rPr>
        <w:t>耘，秋收冬藏，四者不失時。”唐皮日休《苦雨中又作四声诗寄鲁望·平声》：“秋收吾所望，悲之真徒然。”赵树理《实干家潘永福》：“1960年秋收时节，各个水利基建工地要把劳力压缩一部分回农村去收秋。”</w:t>
      </w:r>
    </w:p>
    <w:p w14:paraId="2FBAB1A7">
      <w:pPr>
        <w:rPr>
          <w:rFonts w:hint="eastAsia"/>
          <w:sz w:val="18"/>
          <w:szCs w:val="18"/>
        </w:rPr>
      </w:pPr>
      <w:r>
        <w:rPr>
          <w:rFonts w:hint="eastAsia"/>
          <w:sz w:val="18"/>
          <w:szCs w:val="18"/>
        </w:rPr>
        <w:t>7【秋坊】太子的寝宫。北周王褒《皇太子箴》：“秋坊通夢，春宫養德。”</w:t>
      </w:r>
    </w:p>
    <w:p w14:paraId="5DCCE8D4">
      <w:pPr>
        <w:rPr>
          <w:rFonts w:hint="eastAsia"/>
          <w:sz w:val="18"/>
          <w:szCs w:val="18"/>
        </w:rPr>
      </w:pPr>
      <w:r>
        <w:rPr>
          <w:rFonts w:hint="eastAsia"/>
          <w:sz w:val="18"/>
          <w:szCs w:val="18"/>
        </w:rPr>
        <w:t>【秋芸】古人于秋日常采芸草置书中以辟蠹虫，故借以指书卷。芸，香草。唐李贺《自昌谷到洛後门》诗：“緗縹兩行字，蟄蟲蠹秋芸。”</w:t>
      </w:r>
    </w:p>
    <w:p w14:paraId="3CD3F3B8">
      <w:pPr>
        <w:rPr>
          <w:rFonts w:hint="eastAsia"/>
          <w:sz w:val="18"/>
          <w:szCs w:val="18"/>
        </w:rPr>
      </w:pPr>
      <w:r>
        <w:rPr>
          <w:rFonts w:hint="eastAsia"/>
          <w:sz w:val="18"/>
          <w:szCs w:val="18"/>
        </w:rPr>
        <w:t>【秋芳】秋日开放的花朵，多指菊花。宋苏轼《次韵答刘景文左藏</w:t>
      </w:r>
      <w:del w:id="3308" w:author="伍逸群" w:date="2025-01-20T08:53:21Z">
        <w:r>
          <w:rPr>
            <w:rFonts w:hint="eastAsia"/>
            <w:sz w:val="18"/>
            <w:szCs w:val="18"/>
          </w:rPr>
          <w:delText>》</w:delText>
        </w:r>
      </w:del>
      <w:ins w:id="3309" w:author="伍逸群" w:date="2025-01-20T08:53:21Z">
        <w:r>
          <w:rPr>
            <w:rFonts w:hint="eastAsia"/>
            <w:sz w:val="18"/>
            <w:szCs w:val="18"/>
          </w:rPr>
          <w:t>＞</w:t>
        </w:r>
      </w:ins>
      <w:r>
        <w:rPr>
          <w:rFonts w:hint="eastAsia"/>
          <w:sz w:val="18"/>
          <w:szCs w:val="18"/>
        </w:rPr>
        <w:t>：“夜燭催詩金燼落，秋芳壓帽露華滋。”</w:t>
      </w:r>
    </w:p>
    <w:p w14:paraId="4DAA7797">
      <w:pPr>
        <w:rPr>
          <w:rFonts w:hint="eastAsia"/>
          <w:sz w:val="18"/>
          <w:szCs w:val="18"/>
        </w:rPr>
      </w:pPr>
      <w:r>
        <w:rPr>
          <w:rFonts w:hint="eastAsia"/>
          <w:sz w:val="18"/>
          <w:szCs w:val="18"/>
        </w:rPr>
        <w:t>【秋孛轆】宋时吴方言，谓立秋日鸣雷。宋范成大《秋雷叹》诗“立秋之雷損萬斛，吴儂記此占年穀”自注：“吴諺云：秋孛轆，損萬斛。謂立秋日雷也。”</w:t>
      </w:r>
    </w:p>
    <w:p w14:paraId="5FA80F1B">
      <w:pPr>
        <w:rPr>
          <w:rFonts w:hint="eastAsia"/>
          <w:sz w:val="18"/>
          <w:szCs w:val="18"/>
        </w:rPr>
      </w:pPr>
      <w:r>
        <w:rPr>
          <w:rFonts w:hint="eastAsia"/>
          <w:sz w:val="18"/>
          <w:szCs w:val="18"/>
        </w:rPr>
        <w:t>【秋見】秋季朝见天子。《周礼·春官·大宗伯</w:t>
      </w:r>
      <w:del w:id="3310" w:author="伍逸群" w:date="2025-01-20T08:53:21Z">
        <w:r>
          <w:rPr>
            <w:rFonts w:hint="eastAsia"/>
            <w:sz w:val="18"/>
            <w:szCs w:val="18"/>
          </w:rPr>
          <w:delText>》</w:delText>
        </w:r>
      </w:del>
      <w:ins w:id="3311" w:author="伍逸群" w:date="2025-01-20T08:53:21Z">
        <w:r>
          <w:rPr>
            <w:rFonts w:hint="eastAsia"/>
            <w:sz w:val="18"/>
            <w:szCs w:val="18"/>
          </w:rPr>
          <w:t>＞</w:t>
        </w:r>
      </w:ins>
      <w:r>
        <w:rPr>
          <w:rFonts w:hint="eastAsia"/>
          <w:sz w:val="18"/>
          <w:szCs w:val="18"/>
        </w:rPr>
        <w:t>：“以賓禮親邦國，春見曰朝，夏見曰宗，秋見曰覲，冬見曰遇，時見曰會，殷見曰同。”</w:t>
      </w:r>
    </w:p>
    <w:p w14:paraId="277096CF">
      <w:pPr>
        <w:rPr>
          <w:rFonts w:hint="eastAsia"/>
          <w:sz w:val="18"/>
          <w:szCs w:val="18"/>
        </w:rPr>
      </w:pPr>
      <w:r>
        <w:rPr>
          <w:rFonts w:hint="eastAsia"/>
          <w:sz w:val="18"/>
          <w:szCs w:val="18"/>
        </w:rPr>
        <w:t>【秋吟】秋日吟唱。汉王褒《圣主得贤臣颂》：“蟋蟀候秋吟，蜉蝣出以陰。”唐李咸用</w:t>
      </w:r>
      <w:del w:id="3312" w:author="伍逸群" w:date="2025-01-20T08:53:21Z">
        <w:r>
          <w:rPr>
            <w:rFonts w:hint="eastAsia"/>
            <w:sz w:val="18"/>
            <w:szCs w:val="18"/>
          </w:rPr>
          <w:delText>《</w:delText>
        </w:r>
      </w:del>
      <w:r>
        <w:rPr>
          <w:rFonts w:hint="eastAsia"/>
          <w:sz w:val="18"/>
          <w:szCs w:val="18"/>
        </w:rPr>
        <w:t>登楼值雨》诗：“江激多佳景，秋吟興未窮。”南唐李中</w:t>
      </w:r>
      <w:del w:id="3313" w:author="伍逸群" w:date="2025-01-20T08:53:21Z">
        <w:r>
          <w:rPr>
            <w:rFonts w:hint="eastAsia"/>
            <w:sz w:val="18"/>
            <w:szCs w:val="18"/>
          </w:rPr>
          <w:delText>《</w:delText>
        </w:r>
      </w:del>
      <w:ins w:id="3314" w:author="伍逸群" w:date="2025-01-20T08:53:21Z">
        <w:r>
          <w:rPr>
            <w:rFonts w:hint="eastAsia"/>
            <w:sz w:val="18"/>
            <w:szCs w:val="18"/>
          </w:rPr>
          <w:t>＜</w:t>
        </w:r>
      </w:ins>
      <w:r>
        <w:rPr>
          <w:rFonts w:hint="eastAsia"/>
          <w:sz w:val="18"/>
          <w:szCs w:val="18"/>
        </w:rPr>
        <w:t>书小斋壁</w:t>
      </w:r>
      <w:del w:id="3315" w:author="伍逸群" w:date="2025-01-20T08:53:21Z">
        <w:r>
          <w:rPr>
            <w:rFonts w:hint="eastAsia"/>
            <w:sz w:val="18"/>
            <w:szCs w:val="18"/>
          </w:rPr>
          <w:delText>》</w:delText>
        </w:r>
      </w:del>
      <w:ins w:id="3316" w:author="伍逸群" w:date="2025-01-20T08:53:21Z">
        <w:r>
          <w:rPr>
            <w:rFonts w:hint="eastAsia"/>
            <w:sz w:val="18"/>
            <w:szCs w:val="18"/>
          </w:rPr>
          <w:t>＞</w:t>
        </w:r>
      </w:ins>
      <w:r>
        <w:rPr>
          <w:rFonts w:hint="eastAsia"/>
          <w:sz w:val="18"/>
          <w:szCs w:val="18"/>
        </w:rPr>
        <w:t>诗：“竹風醒晚醉，窗月伴秋吟。”亦指吟咏秋景的诗作。唐杜荀鹤</w:t>
      </w:r>
      <w:del w:id="3317" w:author="伍逸群" w:date="2025-01-20T08:53:21Z">
        <w:r>
          <w:rPr>
            <w:rFonts w:hint="eastAsia"/>
            <w:sz w:val="18"/>
            <w:szCs w:val="18"/>
          </w:rPr>
          <w:delText>《</w:delText>
        </w:r>
      </w:del>
      <w:r>
        <w:rPr>
          <w:rFonts w:hint="eastAsia"/>
          <w:sz w:val="18"/>
          <w:szCs w:val="18"/>
        </w:rPr>
        <w:t>读张仆射诗》诗：“秋吟一軸見心胸，萬家搜羅詠欲空。”</w:t>
      </w:r>
    </w:p>
    <w:p w14:paraId="1A9B0C28">
      <w:pPr>
        <w:rPr>
          <w:rFonts w:hint="eastAsia"/>
          <w:sz w:val="18"/>
          <w:szCs w:val="18"/>
        </w:rPr>
      </w:pPr>
      <w:r>
        <w:rPr>
          <w:rFonts w:hint="eastAsia"/>
          <w:sz w:val="18"/>
          <w:szCs w:val="18"/>
        </w:rPr>
        <w:t>【秋吟蛬】蟋蟀的别名。五代马缟</w:t>
      </w:r>
      <w:del w:id="3318" w:author="伍逸群" w:date="2025-01-20T08:53:21Z">
        <w:r>
          <w:rPr>
            <w:rFonts w:hint="eastAsia"/>
            <w:color w:val="FF0000"/>
            <w:sz w:val="18"/>
            <w:szCs w:val="18"/>
          </w:rPr>
          <w:delText>《</w:delText>
        </w:r>
      </w:del>
      <w:r>
        <w:rPr>
          <w:rFonts w:hint="eastAsia"/>
          <w:sz w:val="18"/>
          <w:szCs w:val="18"/>
        </w:rPr>
        <w:t>中华古今注·蟋蟀》：“蟋蟀，一名秋吟蛬，秋初生，得寒則鳴噪。濟南人謂之嬾婦。一名青</w:t>
      </w:r>
      <w:del w:id="3319" w:author="伍逸群" w:date="2025-01-20T08:53:21Z">
        <w:r>
          <w:rPr>
            <w:rFonts w:hint="eastAsia"/>
            <w:color w:val="FF0000"/>
            <w:sz w:val="18"/>
            <w:szCs w:val="18"/>
            <w:lang w:val="en-US" w:eastAsia="zh-CN"/>
          </w:rPr>
          <w:delText>[列+虫]</w:delText>
        </w:r>
      </w:del>
      <w:ins w:id="3320" w:author="伍逸群" w:date="2025-01-20T08:53:21Z">
        <w:r>
          <w:rPr>
            <w:rFonts w:hint="eastAsia"/>
            <w:sz w:val="18"/>
            <w:szCs w:val="18"/>
          </w:rPr>
          <w:t>銐</w:t>
        </w:r>
      </w:ins>
      <w:r>
        <w:rPr>
          <w:rFonts w:hint="eastAsia"/>
          <w:sz w:val="18"/>
          <w:szCs w:val="18"/>
        </w:rPr>
        <w:t>，今之促織也。”</w:t>
      </w:r>
    </w:p>
    <w:p w14:paraId="42CCE2FF">
      <w:pPr>
        <w:rPr>
          <w:rFonts w:hint="eastAsia"/>
          <w:sz w:val="18"/>
          <w:szCs w:val="18"/>
        </w:rPr>
      </w:pPr>
      <w:r>
        <w:rPr>
          <w:rFonts w:hint="eastAsia"/>
          <w:sz w:val="18"/>
          <w:szCs w:val="18"/>
        </w:rPr>
        <w:t>【秋吹】秋风。唐杨衡《九日陪樊尚书龙山宴集》诗：“旆摇秋吹急，筵卷夕光沈。”</w:t>
      </w:r>
    </w:p>
    <w:p w14:paraId="13390CC2">
      <w:pPr>
        <w:rPr>
          <w:rFonts w:hint="eastAsia"/>
          <w:sz w:val="18"/>
          <w:szCs w:val="18"/>
        </w:rPr>
      </w:pPr>
      <w:r>
        <w:rPr>
          <w:rFonts w:hint="eastAsia"/>
          <w:sz w:val="18"/>
          <w:szCs w:val="18"/>
        </w:rPr>
        <w:t>【秋秀】谷类秋日吐华结实。南朝宋刘义恭《嘉禾甘露颂》：“甘露春凝，禎穟秋秀，於今匪烈，嗣歲仍富。”</w:t>
      </w:r>
    </w:p>
    <w:p w14:paraId="3499A431">
      <w:pPr>
        <w:rPr>
          <w:rFonts w:hint="eastAsia"/>
          <w:sz w:val="18"/>
          <w:szCs w:val="18"/>
        </w:rPr>
      </w:pPr>
      <w:r>
        <w:rPr>
          <w:rFonts w:hint="eastAsia"/>
          <w:sz w:val="18"/>
          <w:szCs w:val="18"/>
        </w:rPr>
        <w:t>【秋伯】古代秋官的属官。《尚书大传》卷一下：“秋伯之樂，舞蔡俶，其歌聲比小謡，名曰苓落。”郑玄注：“秋伯，秋官士也。”</w:t>
      </w:r>
    </w:p>
    <w:p w14:paraId="4F364E59">
      <w:pPr>
        <w:rPr>
          <w:rFonts w:hint="eastAsia"/>
          <w:sz w:val="18"/>
          <w:szCs w:val="18"/>
        </w:rPr>
      </w:pPr>
      <w:r>
        <w:rPr>
          <w:rFonts w:hint="eastAsia"/>
          <w:sz w:val="18"/>
          <w:szCs w:val="18"/>
        </w:rPr>
        <w:t>【秋角】秋日的号角声。唐郑巢《送魏校书赴夏口从事》诗：“夜燈分楚塞，秋角滿湘樓。”唐马戴《汧上劝旧友》诗：“斜陽高壘閉，秋角暮山空。”</w:t>
      </w:r>
    </w:p>
    <w:p w14:paraId="64DE4E02">
      <w:pPr>
        <w:rPr>
          <w:rFonts w:hint="eastAsia"/>
          <w:sz w:val="18"/>
          <w:szCs w:val="18"/>
        </w:rPr>
      </w:pPr>
      <w:r>
        <w:rPr>
          <w:rFonts w:hint="eastAsia"/>
          <w:sz w:val="18"/>
          <w:szCs w:val="18"/>
        </w:rPr>
        <w:t>【秋序】秋季；秋时。南朝梁江淹</w:t>
      </w:r>
      <w:del w:id="3321" w:author="伍逸群" w:date="2025-01-20T08:53:21Z">
        <w:r>
          <w:rPr>
            <w:rFonts w:hint="eastAsia"/>
            <w:sz w:val="18"/>
            <w:szCs w:val="18"/>
          </w:rPr>
          <w:delText>《</w:delText>
        </w:r>
      </w:del>
      <w:ins w:id="3322" w:author="伍逸群" w:date="2025-01-20T08:53:21Z">
        <w:r>
          <w:rPr>
            <w:rFonts w:hint="eastAsia"/>
            <w:sz w:val="18"/>
            <w:szCs w:val="18"/>
          </w:rPr>
          <w:t>＜</w:t>
        </w:r>
      </w:ins>
      <w:r>
        <w:rPr>
          <w:rFonts w:hint="eastAsia"/>
          <w:sz w:val="18"/>
          <w:szCs w:val="18"/>
        </w:rPr>
        <w:t>杂体诗·效张协</w:t>
      </w:r>
      <w:del w:id="3323" w:author="伍逸群" w:date="2025-01-20T08:53:21Z">
        <w:r>
          <w:rPr>
            <w:rFonts w:hint="eastAsia"/>
            <w:sz w:val="18"/>
            <w:szCs w:val="18"/>
            <w:lang w:eastAsia="zh-CN"/>
          </w:rPr>
          <w:delText>〈</w:delText>
        </w:r>
      </w:del>
      <w:ins w:id="3324" w:author="伍逸群" w:date="2025-01-20T08:53:21Z">
        <w:r>
          <w:rPr>
            <w:rFonts w:hint="eastAsia"/>
            <w:sz w:val="18"/>
            <w:szCs w:val="18"/>
          </w:rPr>
          <w:t>＜</w:t>
        </w:r>
      </w:ins>
      <w:r>
        <w:rPr>
          <w:rFonts w:hint="eastAsia"/>
          <w:sz w:val="18"/>
          <w:szCs w:val="18"/>
        </w:rPr>
        <w:t>苦雨</w:t>
      </w:r>
      <w:del w:id="3325" w:author="伍逸群" w:date="2025-01-20T08:53:21Z">
        <w:r>
          <w:rPr>
            <w:rFonts w:hint="eastAsia"/>
            <w:sz w:val="18"/>
            <w:szCs w:val="18"/>
            <w:lang w:eastAsia="zh-CN"/>
          </w:rPr>
          <w:delText>〉</w:delText>
        </w:r>
      </w:del>
      <w:del w:id="3326" w:author="伍逸群" w:date="2025-01-20T08:53:21Z">
        <w:r>
          <w:rPr>
            <w:rFonts w:hint="eastAsia"/>
            <w:sz w:val="18"/>
            <w:szCs w:val="18"/>
          </w:rPr>
          <w:delText>》</w:delText>
        </w:r>
      </w:del>
      <w:ins w:id="3327" w:author="伍逸群" w:date="2025-01-20T08:53:21Z">
        <w:r>
          <w:rPr>
            <w:rFonts w:hint="eastAsia"/>
            <w:sz w:val="18"/>
            <w:szCs w:val="18"/>
          </w:rPr>
          <w:t>＞》</w:t>
        </w:r>
      </w:ins>
      <w:r>
        <w:rPr>
          <w:rFonts w:hint="eastAsia"/>
          <w:sz w:val="18"/>
          <w:szCs w:val="18"/>
        </w:rPr>
        <w:t>：“有弇興春節，愁霖貫秋序。”唐李嘉祐《至七里滩作》诗：“萬木迎秋序，千峯駐晚暉。”</w:t>
      </w:r>
    </w:p>
    <w:p w14:paraId="6A39B403">
      <w:pPr>
        <w:rPr>
          <w:rFonts w:hint="eastAsia"/>
          <w:sz w:val="18"/>
          <w:szCs w:val="18"/>
        </w:rPr>
      </w:pPr>
      <w:r>
        <w:rPr>
          <w:rFonts w:hint="eastAsia"/>
          <w:sz w:val="18"/>
          <w:szCs w:val="18"/>
        </w:rPr>
        <w:t>【秋社】</w:t>
      </w:r>
      <w:del w:id="3328" w:author="伍逸群" w:date="2025-01-20T08:53:21Z">
        <w:r>
          <w:rPr>
            <w:rFonts w:hint="eastAsia"/>
            <w:sz w:val="18"/>
            <w:szCs w:val="18"/>
          </w:rPr>
          <w:delText>❶</w:delText>
        </w:r>
      </w:del>
      <w:ins w:id="3329" w:author="伍逸群" w:date="2025-01-20T08:53:21Z">
        <w:r>
          <w:rPr>
            <w:rFonts w:hint="eastAsia"/>
            <w:sz w:val="18"/>
            <w:szCs w:val="18"/>
          </w:rPr>
          <w:t>①</w:t>
        </w:r>
      </w:ins>
      <w:r>
        <w:rPr>
          <w:rFonts w:hint="eastAsia"/>
          <w:sz w:val="18"/>
          <w:szCs w:val="18"/>
        </w:rPr>
        <w:t>古代秋季祭祀土神的日子。唐元稹《有鸟二十章</w:t>
      </w:r>
      <w:del w:id="3330" w:author="伍逸群" w:date="2025-01-20T08:53:21Z">
        <w:r>
          <w:rPr>
            <w:rFonts w:hint="eastAsia"/>
            <w:sz w:val="18"/>
            <w:szCs w:val="18"/>
          </w:rPr>
          <w:delText>》</w:delText>
        </w:r>
      </w:del>
      <w:ins w:id="3331" w:author="伍逸群" w:date="2025-01-20T08:53:21Z">
        <w:r>
          <w:rPr>
            <w:rFonts w:hint="eastAsia"/>
            <w:sz w:val="18"/>
            <w:szCs w:val="18"/>
          </w:rPr>
          <w:t>＞</w:t>
        </w:r>
      </w:ins>
      <w:r>
        <w:rPr>
          <w:rFonts w:hint="eastAsia"/>
          <w:sz w:val="18"/>
          <w:szCs w:val="18"/>
        </w:rPr>
        <w:t>诗之十一：“春風吹送廊廡間，秋社驅將嵌孔裏。”宋陈元靓</w:t>
      </w:r>
      <w:del w:id="3332" w:author="伍逸群" w:date="2025-01-20T08:53:21Z">
        <w:r>
          <w:rPr>
            <w:rFonts w:hint="eastAsia"/>
            <w:sz w:val="18"/>
            <w:szCs w:val="18"/>
          </w:rPr>
          <w:delText>《</w:delText>
        </w:r>
      </w:del>
      <w:r>
        <w:rPr>
          <w:rFonts w:hint="eastAsia"/>
          <w:sz w:val="18"/>
          <w:szCs w:val="18"/>
        </w:rPr>
        <w:t>岁时广记·二社日》：“</w:t>
      </w:r>
      <w:del w:id="3333" w:author="伍逸群" w:date="2025-01-20T08:53:21Z">
        <w:r>
          <w:rPr>
            <w:rFonts w:hint="eastAsia"/>
            <w:sz w:val="18"/>
            <w:szCs w:val="18"/>
          </w:rPr>
          <w:delText>《</w:delText>
        </w:r>
      </w:del>
      <w:r>
        <w:rPr>
          <w:rFonts w:hint="eastAsia"/>
          <w:sz w:val="18"/>
          <w:szCs w:val="18"/>
        </w:rPr>
        <w:t>統天萬年曆》曰：立春後五戊</w:t>
      </w:r>
      <w:del w:id="3334" w:author="伍逸群" w:date="2025-01-20T08:53:21Z">
        <w:r>
          <w:rPr>
            <w:rFonts w:hint="eastAsia"/>
            <w:sz w:val="18"/>
            <w:szCs w:val="18"/>
          </w:rPr>
          <w:delText>爲</w:delText>
        </w:r>
      </w:del>
      <w:ins w:id="3335" w:author="伍逸群" w:date="2025-01-20T08:53:21Z">
        <w:r>
          <w:rPr>
            <w:rFonts w:hint="eastAsia"/>
            <w:sz w:val="18"/>
            <w:szCs w:val="18"/>
          </w:rPr>
          <w:t>為</w:t>
        </w:r>
      </w:ins>
      <w:r>
        <w:rPr>
          <w:rFonts w:hint="eastAsia"/>
          <w:sz w:val="18"/>
          <w:szCs w:val="18"/>
        </w:rPr>
        <w:t>春社，立秋後五戊</w:t>
      </w:r>
      <w:del w:id="3336" w:author="伍逸群" w:date="2025-01-20T08:53:21Z">
        <w:r>
          <w:rPr>
            <w:rFonts w:hint="eastAsia"/>
            <w:sz w:val="18"/>
            <w:szCs w:val="18"/>
          </w:rPr>
          <w:delText>爲</w:delText>
        </w:r>
      </w:del>
      <w:ins w:id="3337" w:author="伍逸群" w:date="2025-01-20T08:53:21Z">
        <w:r>
          <w:rPr>
            <w:rFonts w:hint="eastAsia"/>
            <w:sz w:val="18"/>
            <w:szCs w:val="18"/>
          </w:rPr>
          <w:t>為</w:t>
        </w:r>
      </w:ins>
      <w:r>
        <w:rPr>
          <w:rFonts w:hint="eastAsia"/>
          <w:sz w:val="18"/>
          <w:szCs w:val="18"/>
        </w:rPr>
        <w:t>秋社。”宋陆游</w:t>
      </w:r>
      <w:del w:id="3338" w:author="伍逸群" w:date="2025-01-20T08:53:21Z">
        <w:r>
          <w:rPr>
            <w:rFonts w:hint="eastAsia"/>
            <w:sz w:val="18"/>
            <w:szCs w:val="18"/>
          </w:rPr>
          <w:delText>《</w:delText>
        </w:r>
      </w:del>
      <w:r>
        <w:rPr>
          <w:rFonts w:hint="eastAsia"/>
          <w:sz w:val="18"/>
          <w:szCs w:val="18"/>
        </w:rPr>
        <w:t>秋夜感遇》诗之二：“牲酒賽秋社，簫鼓迎新婚。”明高启《江村乐》诗之四：“秋社未開緑醞，夜炊初碓紅粇。”</w:t>
      </w:r>
      <w:del w:id="3339" w:author="伍逸群" w:date="2025-01-20T08:53:21Z">
        <w:r>
          <w:rPr>
            <w:rFonts w:hint="eastAsia"/>
            <w:sz w:val="18"/>
            <w:szCs w:val="18"/>
          </w:rPr>
          <w:delText>❷</w:delText>
        </w:r>
      </w:del>
      <w:ins w:id="3340" w:author="伍逸群" w:date="2025-01-20T08:53:21Z">
        <w:r>
          <w:rPr>
            <w:rFonts w:hint="eastAsia"/>
            <w:sz w:val="18"/>
            <w:szCs w:val="18"/>
          </w:rPr>
          <w:t>②</w:t>
        </w:r>
      </w:ins>
      <w:r>
        <w:rPr>
          <w:rFonts w:hint="eastAsia"/>
          <w:sz w:val="18"/>
          <w:szCs w:val="18"/>
        </w:rPr>
        <w:t>近代南社诸人为纪念秋瑾在西湖结集的诗社。柳亚子</w:t>
      </w:r>
      <w:del w:id="3341" w:author="伍逸群" w:date="2025-01-20T08:53:21Z">
        <w:r>
          <w:rPr>
            <w:rFonts w:hint="eastAsia"/>
            <w:sz w:val="18"/>
            <w:szCs w:val="18"/>
          </w:rPr>
          <w:delText>《</w:delText>
        </w:r>
      </w:del>
      <w:r>
        <w:rPr>
          <w:rFonts w:hint="eastAsia"/>
          <w:sz w:val="18"/>
          <w:szCs w:val="18"/>
        </w:rPr>
        <w:t>浙游杂诗》之二三：“秋雨秋風訪秋社，秋心樓上望西湖。”</w:t>
      </w:r>
    </w:p>
    <w:p w14:paraId="33BC3262">
      <w:pPr>
        <w:rPr>
          <w:rFonts w:hint="eastAsia"/>
          <w:sz w:val="18"/>
          <w:szCs w:val="18"/>
        </w:rPr>
      </w:pPr>
      <w:r>
        <w:rPr>
          <w:rFonts w:hint="eastAsia"/>
          <w:sz w:val="18"/>
          <w:szCs w:val="18"/>
        </w:rPr>
        <w:t>8【秋坻】田陇中的秋收。南朝陈後主《课农诏》：“今陽和在節，膏澤潤下，宜展春耨，以望秋坻。”</w:t>
      </w:r>
    </w:p>
    <w:p w14:paraId="5AA3B9D1">
      <w:pPr>
        <w:rPr>
          <w:del w:id="3342" w:author="伍逸群" w:date="2025-01-20T08:53:21Z"/>
          <w:rFonts w:hint="eastAsia"/>
          <w:sz w:val="18"/>
          <w:szCs w:val="18"/>
        </w:rPr>
      </w:pPr>
      <w:r>
        <w:rPr>
          <w:rFonts w:hint="eastAsia"/>
          <w:sz w:val="18"/>
          <w:szCs w:val="18"/>
        </w:rPr>
        <w:t>【秋苗】</w:t>
      </w:r>
      <w:del w:id="3343" w:author="伍逸群" w:date="2025-01-20T08:53:21Z">
        <w:r>
          <w:rPr>
            <w:rFonts w:hint="eastAsia"/>
            <w:sz w:val="18"/>
            <w:szCs w:val="18"/>
          </w:rPr>
          <w:delText>❶</w:delText>
        </w:r>
      </w:del>
      <w:ins w:id="3344" w:author="伍逸群" w:date="2025-01-20T08:53:21Z">
        <w:r>
          <w:rPr>
            <w:rFonts w:hint="eastAsia"/>
            <w:sz w:val="18"/>
            <w:szCs w:val="18"/>
          </w:rPr>
          <w:t>①</w:t>
        </w:r>
      </w:ins>
      <w:r>
        <w:rPr>
          <w:rFonts w:hint="eastAsia"/>
          <w:sz w:val="18"/>
          <w:szCs w:val="18"/>
        </w:rPr>
        <w:t>秋日的禾苗。宋范祖禹《论农事疏》：“秋苗雖茂，惟憂</w:t>
      </w:r>
      <w:del w:id="3345" w:author="伍逸群" w:date="2025-01-20T08:53:21Z">
        <w:r>
          <w:rPr>
            <w:rFonts w:hint="eastAsia"/>
            <w:sz w:val="18"/>
            <w:szCs w:val="18"/>
          </w:rPr>
          <w:delText>澇</w:delText>
        </w:r>
      </w:del>
      <w:ins w:id="3346" w:author="伍逸群" w:date="2025-01-20T08:53:21Z">
        <w:r>
          <w:rPr>
            <w:rFonts w:hint="eastAsia"/>
            <w:sz w:val="18"/>
            <w:szCs w:val="18"/>
          </w:rPr>
          <w:t>涝</w:t>
        </w:r>
      </w:ins>
      <w:r>
        <w:rPr>
          <w:rFonts w:hint="eastAsia"/>
          <w:sz w:val="18"/>
          <w:szCs w:val="18"/>
        </w:rPr>
        <w:t>損。”宋范成大《初发太城留別田父》诗：“秋苗五月未入土，行人欲行心更苦。”</w:t>
      </w:r>
      <w:del w:id="3347" w:author="伍逸群" w:date="2025-01-20T08:53:21Z">
        <w:r>
          <w:rPr>
            <w:rFonts w:hint="eastAsia"/>
            <w:sz w:val="18"/>
            <w:szCs w:val="18"/>
          </w:rPr>
          <w:delText>❷</w:delText>
        </w:r>
      </w:del>
      <w:ins w:id="3348" w:author="伍逸群" w:date="2025-01-20T08:53:21Z">
        <w:r>
          <w:rPr>
            <w:rFonts w:hint="eastAsia"/>
            <w:sz w:val="18"/>
            <w:szCs w:val="18"/>
          </w:rPr>
          <w:t>②</w:t>
        </w:r>
      </w:ins>
      <w:r>
        <w:rPr>
          <w:rFonts w:hint="eastAsia"/>
          <w:sz w:val="18"/>
          <w:szCs w:val="18"/>
        </w:rPr>
        <w:t>官府征收的秋熟谷物赋税，也称秋税。《宋史·洪遵传》：“平江、湖、秀三州水，無以輸秋苗，有司抑令輸麥。”《续资治通鉴·宋光宗绍熙元年》：“茶引盡歸于都茶場，鹽鈔盡歸于榷貨</w:t>
      </w:r>
    </w:p>
    <w:p w14:paraId="67FE1375">
      <w:pPr>
        <w:rPr>
          <w:rFonts w:hint="eastAsia"/>
          <w:sz w:val="18"/>
          <w:szCs w:val="18"/>
        </w:rPr>
      </w:pPr>
      <w:r>
        <w:rPr>
          <w:rFonts w:hint="eastAsia"/>
          <w:sz w:val="18"/>
          <w:szCs w:val="18"/>
        </w:rPr>
        <w:t>務，秋苗斗斛十八九歸於綱運，皆不在州縣。”</w:t>
      </w:r>
    </w:p>
    <w:p w14:paraId="655F95F3">
      <w:pPr>
        <w:rPr>
          <w:rFonts w:hint="eastAsia"/>
          <w:sz w:val="18"/>
          <w:szCs w:val="18"/>
        </w:rPr>
      </w:pPr>
      <w:r>
        <w:rPr>
          <w:rFonts w:hint="eastAsia"/>
          <w:sz w:val="18"/>
          <w:szCs w:val="18"/>
        </w:rPr>
        <w:t>【秋英】秋花。宋杨万里</w:t>
      </w:r>
      <w:del w:id="3349" w:author="伍逸群" w:date="2025-01-20T08:53:21Z">
        <w:r>
          <w:rPr>
            <w:rFonts w:hint="eastAsia"/>
            <w:sz w:val="18"/>
            <w:szCs w:val="18"/>
          </w:rPr>
          <w:delText>《</w:delText>
        </w:r>
      </w:del>
      <w:ins w:id="3350" w:author="伍逸群" w:date="2025-01-20T08:53:21Z">
        <w:r>
          <w:rPr>
            <w:rFonts w:hint="eastAsia"/>
            <w:sz w:val="18"/>
            <w:szCs w:val="18"/>
          </w:rPr>
          <w:t>＜</w:t>
        </w:r>
      </w:ins>
      <w:r>
        <w:rPr>
          <w:rFonts w:hint="eastAsia"/>
          <w:sz w:val="18"/>
          <w:szCs w:val="18"/>
        </w:rPr>
        <w:t>看刘寺芙蓉》诗：“秋英例臞淡，此花獨腴澤。”元郝经《牡丹菊赋》：“郁霞腴之春姿，敷玉瀣之秋英。”明高启</w:t>
      </w:r>
      <w:del w:id="3351" w:author="伍逸群" w:date="2025-01-20T08:53:21Z">
        <w:r>
          <w:rPr>
            <w:rFonts w:hint="eastAsia"/>
            <w:sz w:val="18"/>
            <w:szCs w:val="18"/>
          </w:rPr>
          <w:delText>《</w:delText>
        </w:r>
      </w:del>
      <w:ins w:id="3352" w:author="伍逸群" w:date="2025-01-20T08:53:21Z">
        <w:r>
          <w:rPr>
            <w:rFonts w:hint="eastAsia"/>
            <w:sz w:val="18"/>
            <w:szCs w:val="18"/>
          </w:rPr>
          <w:t>＜</w:t>
        </w:r>
      </w:ins>
      <w:r>
        <w:rPr>
          <w:rFonts w:hint="eastAsia"/>
          <w:sz w:val="18"/>
          <w:szCs w:val="18"/>
        </w:rPr>
        <w:t>王公子宅五月菊》诗：“秋英忽夏發，宛在阿戎家。”清王式丹《萧尺木凌歊台图》诗：“橋頭策杖者誰子，幅巾瀟灑携秋英。”</w:t>
      </w:r>
    </w:p>
    <w:p w14:paraId="5226CC48">
      <w:pPr>
        <w:rPr>
          <w:rFonts w:hint="eastAsia"/>
          <w:sz w:val="18"/>
          <w:szCs w:val="18"/>
        </w:rPr>
      </w:pPr>
      <w:r>
        <w:rPr>
          <w:rFonts w:hint="eastAsia"/>
          <w:sz w:val="18"/>
          <w:szCs w:val="18"/>
        </w:rPr>
        <w:t>【秋直】秋日值夜。唐张乔《秘省伴直</w:t>
      </w:r>
      <w:del w:id="3353" w:author="伍逸群" w:date="2025-01-20T08:53:21Z">
        <w:r>
          <w:rPr>
            <w:rFonts w:hint="eastAsia"/>
            <w:sz w:val="18"/>
            <w:szCs w:val="18"/>
          </w:rPr>
          <w:delText>》</w:delText>
        </w:r>
      </w:del>
      <w:ins w:id="3354" w:author="伍逸群" w:date="2025-01-20T08:53:21Z">
        <w:r>
          <w:rPr>
            <w:rFonts w:hint="eastAsia"/>
            <w:sz w:val="18"/>
            <w:szCs w:val="18"/>
          </w:rPr>
          <w:t>＞</w:t>
        </w:r>
      </w:ins>
      <w:r>
        <w:rPr>
          <w:rFonts w:hint="eastAsia"/>
          <w:sz w:val="18"/>
          <w:szCs w:val="18"/>
        </w:rPr>
        <w:t>诗：“待月當秋直，看書廢夜吟。”</w:t>
      </w:r>
    </w:p>
    <w:p w14:paraId="567FFBDA">
      <w:pPr>
        <w:rPr>
          <w:rFonts w:hint="eastAsia"/>
          <w:sz w:val="18"/>
          <w:szCs w:val="18"/>
        </w:rPr>
      </w:pPr>
      <w:r>
        <w:rPr>
          <w:rFonts w:hint="eastAsia"/>
          <w:sz w:val="18"/>
          <w:szCs w:val="18"/>
        </w:rPr>
        <w:t>【秋杪】暮秋，秋末。唐唐彦谦</w:t>
      </w:r>
      <w:del w:id="3355" w:author="伍逸群" w:date="2025-01-20T08:53:21Z">
        <w:r>
          <w:rPr>
            <w:rFonts w:hint="eastAsia"/>
            <w:sz w:val="18"/>
            <w:szCs w:val="18"/>
          </w:rPr>
          <w:delText>《</w:delText>
        </w:r>
      </w:del>
      <w:r>
        <w:rPr>
          <w:rFonts w:hint="eastAsia"/>
          <w:sz w:val="18"/>
          <w:szCs w:val="18"/>
        </w:rPr>
        <w:t>初秋到慈州冬首换绛牧》诗：“秋杪方攀玉樹枝，隔年無計待春暉。”宋邵雍《秋日饮郑州宋园示管城簿周正叔》诗：“我來遊日逢秋杪，君</w:t>
      </w:r>
      <w:del w:id="3356" w:author="伍逸群" w:date="2025-01-20T08:53:21Z">
        <w:r>
          <w:rPr>
            <w:rFonts w:hint="eastAsia"/>
            <w:sz w:val="18"/>
            <w:szCs w:val="18"/>
          </w:rPr>
          <w:delText>爲</w:delText>
        </w:r>
      </w:del>
      <w:ins w:id="3357" w:author="伍逸群" w:date="2025-01-20T08:53:21Z">
        <w:r>
          <w:rPr>
            <w:rFonts w:hint="eastAsia"/>
            <w:sz w:val="18"/>
            <w:szCs w:val="18"/>
          </w:rPr>
          <w:t>為</w:t>
        </w:r>
      </w:ins>
      <w:r>
        <w:rPr>
          <w:rFonts w:hint="eastAsia"/>
          <w:sz w:val="18"/>
          <w:szCs w:val="18"/>
        </w:rPr>
        <w:t>開筵對晚花。”明李贽《与焦弱侯太史书》：“弟豈遂以此一病遽長别乎！若幸獲愈，决以此秋杪相見也。”</w:t>
      </w:r>
    </w:p>
    <w:p w14:paraId="37F1358D">
      <w:pPr>
        <w:rPr>
          <w:rFonts w:hint="eastAsia"/>
          <w:sz w:val="18"/>
          <w:szCs w:val="18"/>
        </w:rPr>
      </w:pPr>
      <w:r>
        <w:rPr>
          <w:rFonts w:hint="eastAsia"/>
          <w:sz w:val="18"/>
          <w:szCs w:val="18"/>
        </w:rPr>
        <w:t>【秋事】秋日农事。《管子·幼官》：“十二，期風至，戒秋事。”石一参今诠：“秋事，秋收之事。”唐唐彦谦《和陶渊明</w:t>
      </w:r>
      <w:del w:id="3358" w:author="伍逸群" w:date="2025-01-20T08:53:21Z">
        <w:r>
          <w:rPr>
            <w:rFonts w:hint="eastAsia"/>
            <w:sz w:val="18"/>
            <w:szCs w:val="18"/>
            <w:lang w:eastAsia="zh-CN"/>
          </w:rPr>
          <w:delText>〈</w:delText>
        </w:r>
      </w:del>
      <w:del w:id="3359" w:author="伍逸群" w:date="2025-01-20T08:53:21Z">
        <w:r>
          <w:rPr>
            <w:rFonts w:hint="eastAsia"/>
            <w:sz w:val="18"/>
            <w:szCs w:val="18"/>
          </w:rPr>
          <w:delText>贫士</w:delText>
        </w:r>
      </w:del>
      <w:del w:id="3360" w:author="伍逸群" w:date="2025-01-20T08:53:21Z">
        <w:r>
          <w:rPr>
            <w:rFonts w:hint="eastAsia"/>
            <w:sz w:val="18"/>
            <w:szCs w:val="18"/>
            <w:lang w:eastAsia="zh-CN"/>
          </w:rPr>
          <w:delText>〉</w:delText>
        </w:r>
      </w:del>
      <w:del w:id="3361" w:author="伍逸群" w:date="2025-01-20T08:53:21Z">
        <w:r>
          <w:rPr>
            <w:rFonts w:hint="eastAsia"/>
            <w:sz w:val="18"/>
            <w:szCs w:val="18"/>
          </w:rPr>
          <w:delText>》</w:delText>
        </w:r>
      </w:del>
      <w:ins w:id="3362" w:author="伍逸群" w:date="2025-01-20T08:53:21Z">
        <w:r>
          <w:rPr>
            <w:rFonts w:hint="eastAsia"/>
            <w:sz w:val="18"/>
            <w:szCs w:val="18"/>
          </w:rPr>
          <w:t>＜贫士＞＞</w:t>
        </w:r>
      </w:ins>
      <w:r>
        <w:rPr>
          <w:rFonts w:hint="eastAsia"/>
          <w:sz w:val="18"/>
          <w:szCs w:val="18"/>
        </w:rPr>
        <w:t>之七：“去年秋事荒，販糴仰鄰州。”宋卢祖皋《小阑干·种桂戏成》词：“窗間試與，閒培秋事，聊寄幽悰。”</w:t>
      </w:r>
    </w:p>
    <w:p w14:paraId="6A05D9F4">
      <w:pPr>
        <w:rPr>
          <w:del w:id="3363" w:author="伍逸群" w:date="2025-01-20T08:53:21Z"/>
          <w:rFonts w:hint="eastAsia"/>
          <w:sz w:val="18"/>
          <w:szCs w:val="18"/>
        </w:rPr>
      </w:pPr>
      <w:r>
        <w:rPr>
          <w:rFonts w:hint="eastAsia"/>
          <w:sz w:val="18"/>
          <w:szCs w:val="18"/>
        </w:rPr>
        <w:t>【秋昊】秋日的天空。明吴承恩《赠宗万湖令江山》</w:t>
      </w:r>
    </w:p>
    <w:p w14:paraId="76555497">
      <w:pPr>
        <w:rPr>
          <w:rFonts w:hint="eastAsia"/>
          <w:sz w:val="18"/>
          <w:szCs w:val="18"/>
        </w:rPr>
      </w:pPr>
      <w:r>
        <w:rPr>
          <w:rFonts w:hint="eastAsia"/>
          <w:sz w:val="18"/>
          <w:szCs w:val="18"/>
        </w:rPr>
        <w:t>诗：“經由駐鄉井，雲物麗秋昊。”郑泽</w:t>
      </w:r>
      <w:del w:id="3364" w:author="伍逸群" w:date="2025-01-20T08:53:21Z">
        <w:r>
          <w:rPr>
            <w:rFonts w:hint="eastAsia"/>
            <w:sz w:val="18"/>
            <w:szCs w:val="18"/>
          </w:rPr>
          <w:delText>《</w:delText>
        </w:r>
      </w:del>
      <w:r>
        <w:rPr>
          <w:rFonts w:hint="eastAsia"/>
          <w:sz w:val="18"/>
          <w:szCs w:val="18"/>
        </w:rPr>
        <w:t>读钝庵红薇感旧记作》诗：“亦有冥冥鴻，背負秋昊高。”</w:t>
      </w:r>
    </w:p>
    <w:p w14:paraId="41978A4B">
      <w:pPr>
        <w:rPr>
          <w:del w:id="3365" w:author="伍逸群" w:date="2025-01-20T08:53:21Z"/>
          <w:rFonts w:hint="eastAsia"/>
          <w:sz w:val="18"/>
          <w:szCs w:val="18"/>
        </w:rPr>
      </w:pPr>
      <w:r>
        <w:rPr>
          <w:rFonts w:hint="eastAsia"/>
          <w:sz w:val="18"/>
          <w:szCs w:val="18"/>
        </w:rPr>
        <w:t>【秋</w:t>
      </w:r>
      <w:del w:id="3366" w:author="伍逸群" w:date="2025-01-20T08:53:21Z">
        <w:r>
          <w:rPr>
            <w:rFonts w:hint="eastAsia"/>
            <w:sz w:val="18"/>
            <w:szCs w:val="18"/>
          </w:rPr>
          <w:delText>明】❶犹秋月。唐韩愈《秋怀》诗之十：“悠悠偃宵寂，亹亹抱秋明。”❷秋天明洁的天空。唐李贺《送韦仁实兄弟入关》诗：“野色浩無主，秋明空曠間。”</w:delText>
        </w:r>
      </w:del>
    </w:p>
    <w:p w14:paraId="0F00BCE2">
      <w:pPr>
        <w:rPr>
          <w:rFonts w:hint="eastAsia"/>
          <w:sz w:val="18"/>
          <w:szCs w:val="18"/>
        </w:rPr>
      </w:pPr>
      <w:del w:id="3367" w:author="伍逸群" w:date="2025-01-20T08:53:21Z">
        <w:r>
          <w:rPr>
            <w:rFonts w:hint="eastAsia"/>
            <w:sz w:val="18"/>
            <w:szCs w:val="18"/>
          </w:rPr>
          <w:delText>【秋</w:delText>
        </w:r>
      </w:del>
      <w:r>
        <w:rPr>
          <w:rFonts w:hint="eastAsia"/>
          <w:sz w:val="18"/>
          <w:szCs w:val="18"/>
        </w:rPr>
        <w:t>旻】秋季的天空。唐李白《古风》之一：“文質相炳焕，衆星羅秋旻。”唐韩愈《送惠师》诗：“發跡入四明，梯空上秋旻。”明李东阳</w:t>
      </w:r>
      <w:del w:id="3368" w:author="伍逸群" w:date="2025-01-20T08:53:21Z">
        <w:r>
          <w:rPr>
            <w:rFonts w:hint="eastAsia"/>
            <w:sz w:val="18"/>
            <w:szCs w:val="18"/>
          </w:rPr>
          <w:delText>《</w:delText>
        </w:r>
      </w:del>
      <w:ins w:id="3369" w:author="伍逸群" w:date="2025-01-20T08:53:21Z">
        <w:r>
          <w:rPr>
            <w:rFonts w:hint="eastAsia"/>
            <w:sz w:val="18"/>
            <w:szCs w:val="18"/>
          </w:rPr>
          <w:t>＜</w:t>
        </w:r>
      </w:ins>
      <w:r>
        <w:rPr>
          <w:rFonts w:hint="eastAsia"/>
          <w:sz w:val="18"/>
          <w:szCs w:val="18"/>
        </w:rPr>
        <w:t>见南轩赋》：“倚秋旻而長嘯，驚落葉之方短。”清吴廷桢《观潮</w:t>
      </w:r>
      <w:del w:id="3370" w:author="伍逸群" w:date="2025-01-20T08:53:21Z">
        <w:r>
          <w:rPr>
            <w:rFonts w:hint="eastAsia"/>
            <w:sz w:val="18"/>
            <w:szCs w:val="18"/>
          </w:rPr>
          <w:delText>》</w:delText>
        </w:r>
      </w:del>
      <w:r>
        <w:rPr>
          <w:rFonts w:hint="eastAsia"/>
          <w:sz w:val="18"/>
          <w:szCs w:val="18"/>
        </w:rPr>
        <w:t>诗：“層層駕浪薄秋旻，涼波如沸魚龍泣。”程善之《和孟硕狱中诗》：“漫向秋旻寄怨思，照人依舊是鬚眉。”</w:t>
      </w:r>
    </w:p>
    <w:p w14:paraId="7CF187C5">
      <w:pPr>
        <w:rPr>
          <w:rFonts w:hint="eastAsia"/>
          <w:sz w:val="18"/>
          <w:szCs w:val="18"/>
        </w:rPr>
      </w:pPr>
      <w:r>
        <w:rPr>
          <w:rFonts w:hint="eastAsia"/>
          <w:sz w:val="18"/>
          <w:szCs w:val="18"/>
        </w:rPr>
        <w:t>【秋典】指刑律法典</w:t>
      </w:r>
      <w:del w:id="3371" w:author="伍逸群" w:date="2025-01-20T08:53:21Z">
        <w:r>
          <w:rPr>
            <w:rFonts w:hint="eastAsia"/>
            <w:sz w:val="18"/>
            <w:szCs w:val="18"/>
          </w:rPr>
          <w:delText>。《</w:delText>
        </w:r>
      </w:del>
      <w:ins w:id="3372" w:author="伍逸群" w:date="2025-01-20T08:53:21Z">
        <w:r>
          <w:rPr>
            <w:rFonts w:hint="eastAsia"/>
            <w:sz w:val="18"/>
            <w:szCs w:val="18"/>
          </w:rPr>
          <w:t>。</w:t>
        </w:r>
      </w:ins>
      <w:r>
        <w:rPr>
          <w:rFonts w:hint="eastAsia"/>
          <w:sz w:val="18"/>
          <w:szCs w:val="18"/>
        </w:rPr>
        <w:t>旧唐书·忠义传上·王义方》：“金風届節，玉露啓塗，霜簡與秋典共清，忠臣將鷹鸇並</w:t>
      </w:r>
      <w:del w:id="3373" w:author="伍逸群" w:date="2025-01-20T08:53:21Z">
        <w:r>
          <w:rPr>
            <w:rFonts w:hint="eastAsia"/>
            <w:sz w:val="18"/>
            <w:szCs w:val="18"/>
          </w:rPr>
          <w:delText>擊</w:delText>
        </w:r>
      </w:del>
      <w:ins w:id="3374" w:author="伍逸群" w:date="2025-01-20T08:53:21Z">
        <w:r>
          <w:rPr>
            <w:rFonts w:hint="eastAsia"/>
            <w:sz w:val="18"/>
            <w:szCs w:val="18"/>
          </w:rPr>
          <w:t>撃</w:t>
        </w:r>
      </w:ins>
      <w:r>
        <w:rPr>
          <w:rFonts w:hint="eastAsia"/>
          <w:sz w:val="18"/>
          <w:szCs w:val="18"/>
        </w:rPr>
        <w:t>。”亦指刑部。唐吕諲《字诂判》：“手揮五色，已臨科斗之書，躬寫六經，方置麒麟之閣，而論其日課，將貽秋典。”清梁章鉅《称谓录·刑部》：“顔魯公集《馮翊太守謝上表</w:t>
      </w:r>
      <w:del w:id="3375" w:author="伍逸群" w:date="2025-01-20T08:53:21Z">
        <w:r>
          <w:rPr>
            <w:rFonts w:hint="eastAsia"/>
            <w:sz w:val="18"/>
            <w:szCs w:val="18"/>
          </w:rPr>
          <w:delText>》‘</w:delText>
        </w:r>
      </w:del>
      <w:ins w:id="3376" w:author="伍逸群" w:date="2025-01-20T08:53:21Z">
        <w:r>
          <w:rPr>
            <w:rFonts w:hint="eastAsia"/>
            <w:sz w:val="18"/>
            <w:szCs w:val="18"/>
          </w:rPr>
          <w:t>＞“</w:t>
        </w:r>
      </w:ins>
      <w:r>
        <w:rPr>
          <w:rFonts w:hint="eastAsia"/>
          <w:sz w:val="18"/>
          <w:szCs w:val="18"/>
        </w:rPr>
        <w:t>超司秋典</w:t>
      </w:r>
      <w:del w:id="3377" w:author="伍逸群" w:date="2025-01-20T08:53:21Z">
        <w:r>
          <w:rPr>
            <w:rFonts w:hint="eastAsia"/>
            <w:sz w:val="18"/>
            <w:szCs w:val="18"/>
          </w:rPr>
          <w:delText>’，蓋嘗爲</w:delText>
        </w:r>
      </w:del>
      <w:ins w:id="3378" w:author="伍逸群" w:date="2025-01-20T08:53:21Z">
        <w:r>
          <w:rPr>
            <w:rFonts w:hint="eastAsia"/>
            <w:sz w:val="18"/>
            <w:szCs w:val="18"/>
          </w:rPr>
          <w:t>＇，蓋嘗為</w:t>
        </w:r>
      </w:ins>
      <w:r>
        <w:rPr>
          <w:rFonts w:hint="eastAsia"/>
          <w:sz w:val="18"/>
          <w:szCs w:val="18"/>
        </w:rPr>
        <w:t>憲部尚書。”</w:t>
      </w:r>
    </w:p>
    <w:p w14:paraId="16DB204B">
      <w:pPr>
        <w:rPr>
          <w:rFonts w:hint="eastAsia"/>
          <w:sz w:val="18"/>
          <w:szCs w:val="18"/>
        </w:rPr>
      </w:pPr>
      <w:r>
        <w:rPr>
          <w:rFonts w:hint="eastAsia"/>
          <w:sz w:val="18"/>
          <w:szCs w:val="18"/>
        </w:rPr>
        <w:t>【秋物】</w:t>
      </w:r>
      <w:del w:id="3379" w:author="伍逸群" w:date="2025-01-20T08:53:21Z">
        <w:r>
          <w:rPr>
            <w:rFonts w:hint="eastAsia"/>
            <w:sz w:val="18"/>
            <w:szCs w:val="18"/>
          </w:rPr>
          <w:delText>❶</w:delText>
        </w:r>
      </w:del>
      <w:ins w:id="3380" w:author="伍逸群" w:date="2025-01-20T08:53:21Z">
        <w:r>
          <w:rPr>
            <w:rFonts w:hint="eastAsia"/>
            <w:sz w:val="18"/>
            <w:szCs w:val="18"/>
          </w:rPr>
          <w:t>①</w:t>
        </w:r>
      </w:ins>
      <w:r>
        <w:rPr>
          <w:rFonts w:hint="eastAsia"/>
          <w:sz w:val="18"/>
          <w:szCs w:val="18"/>
        </w:rPr>
        <w:t>秋季的农作物。《诗·大雅·生民</w:t>
      </w:r>
      <w:del w:id="3381" w:author="伍逸群" w:date="2025-01-20T08:53:21Z">
        <w:r>
          <w:rPr>
            <w:rFonts w:hint="eastAsia"/>
            <w:sz w:val="18"/>
            <w:szCs w:val="18"/>
          </w:rPr>
          <w:delText>》“載</w:delText>
        </w:r>
      </w:del>
      <w:ins w:id="3382" w:author="伍逸群" w:date="2025-01-20T08:53:21Z">
        <w:r>
          <w:rPr>
            <w:rFonts w:hint="eastAsia"/>
            <w:sz w:val="18"/>
            <w:szCs w:val="18"/>
          </w:rPr>
          <w:t>＞“载</w:t>
        </w:r>
      </w:ins>
      <w:r>
        <w:rPr>
          <w:rFonts w:hint="eastAsia"/>
          <w:sz w:val="18"/>
          <w:szCs w:val="18"/>
        </w:rPr>
        <w:t>謀載惟”唐孔颖达疏：“秋物之成，賴郊祀之福。”</w:t>
      </w:r>
      <w:del w:id="3383" w:author="伍逸群" w:date="2025-01-20T08:53:21Z">
        <w:r>
          <w:rPr>
            <w:rFonts w:hint="eastAsia"/>
            <w:sz w:val="18"/>
            <w:szCs w:val="18"/>
          </w:rPr>
          <w:delText>❷</w:delText>
        </w:r>
      </w:del>
      <w:ins w:id="3384" w:author="伍逸群" w:date="2025-01-20T08:53:21Z">
        <w:r>
          <w:rPr>
            <w:rFonts w:hint="eastAsia"/>
            <w:sz w:val="18"/>
            <w:szCs w:val="18"/>
          </w:rPr>
          <w:t>②</w:t>
        </w:r>
      </w:ins>
      <w:r>
        <w:rPr>
          <w:rFonts w:hint="eastAsia"/>
          <w:sz w:val="18"/>
          <w:szCs w:val="18"/>
        </w:rPr>
        <w:t>秋季的</w:t>
      </w:r>
    </w:p>
    <w:p w14:paraId="57938853">
      <w:pPr>
        <w:rPr>
          <w:rFonts w:hint="eastAsia"/>
          <w:sz w:val="18"/>
          <w:szCs w:val="18"/>
        </w:rPr>
      </w:pPr>
      <w:r>
        <w:rPr>
          <w:rFonts w:hint="eastAsia"/>
          <w:sz w:val="18"/>
          <w:szCs w:val="18"/>
        </w:rPr>
        <w:t>景物。唐白居易《内乡村路作》诗：“渭村秋物應如此，棗赤梨紅稻穗黄。”元刘祁</w:t>
      </w:r>
      <w:del w:id="3385" w:author="伍逸群" w:date="2025-01-20T08:53:21Z">
        <w:r>
          <w:rPr>
            <w:rFonts w:hint="eastAsia"/>
            <w:sz w:val="18"/>
            <w:szCs w:val="18"/>
          </w:rPr>
          <w:delText>《</w:delText>
        </w:r>
      </w:del>
      <w:r>
        <w:rPr>
          <w:rFonts w:hint="eastAsia"/>
          <w:sz w:val="18"/>
          <w:szCs w:val="18"/>
        </w:rPr>
        <w:t>归潜志》卷十三：“俯視重峯複嶺，秋物爛斑。”</w:t>
      </w:r>
    </w:p>
    <w:p w14:paraId="01F76DB7">
      <w:pPr>
        <w:rPr>
          <w:rFonts w:hint="eastAsia"/>
          <w:sz w:val="18"/>
          <w:szCs w:val="18"/>
        </w:rPr>
      </w:pPr>
      <w:r>
        <w:rPr>
          <w:rFonts w:hint="eastAsia"/>
          <w:sz w:val="18"/>
          <w:szCs w:val="18"/>
        </w:rPr>
        <w:t>8【秋季】</w:t>
      </w:r>
      <w:del w:id="3386" w:author="伍逸群" w:date="2025-01-20T08:53:21Z">
        <w:r>
          <w:rPr>
            <w:rFonts w:hint="eastAsia"/>
            <w:sz w:val="18"/>
            <w:szCs w:val="18"/>
          </w:rPr>
          <w:delText>❶</w:delText>
        </w:r>
      </w:del>
      <w:ins w:id="3387" w:author="伍逸群" w:date="2025-01-20T08:53:21Z">
        <w:r>
          <w:rPr>
            <w:rFonts w:hint="eastAsia"/>
            <w:sz w:val="18"/>
            <w:szCs w:val="18"/>
          </w:rPr>
          <w:t>①</w:t>
        </w:r>
      </w:ins>
      <w:r>
        <w:rPr>
          <w:rFonts w:hint="eastAsia"/>
          <w:sz w:val="18"/>
          <w:szCs w:val="18"/>
        </w:rPr>
        <w:t>秋末</w:t>
      </w:r>
      <w:del w:id="3388" w:author="伍逸群" w:date="2025-01-20T08:53:21Z">
        <w:r>
          <w:rPr>
            <w:rFonts w:hint="eastAsia"/>
            <w:sz w:val="18"/>
            <w:szCs w:val="18"/>
          </w:rPr>
          <w:delText>。《</w:delText>
        </w:r>
      </w:del>
      <w:ins w:id="3389" w:author="伍逸群" w:date="2025-01-20T08:53:21Z">
        <w:r>
          <w:rPr>
            <w:rFonts w:hint="eastAsia"/>
            <w:sz w:val="18"/>
            <w:szCs w:val="18"/>
          </w:rPr>
          <w:t>。＜</w:t>
        </w:r>
      </w:ins>
      <w:r>
        <w:rPr>
          <w:rFonts w:hint="eastAsia"/>
          <w:sz w:val="18"/>
          <w:szCs w:val="18"/>
        </w:rPr>
        <w:t>周书·宣帝纪》：“朕以寡德，君臨區寓，大道未行，小信非福，始於秋季，及此玄冬，幽顯殷勤，屢貽深戒。”</w:t>
      </w:r>
      <w:del w:id="3390" w:author="伍逸群" w:date="2025-01-20T08:53:21Z">
        <w:r>
          <w:rPr>
            <w:rFonts w:hint="eastAsia"/>
            <w:sz w:val="18"/>
            <w:szCs w:val="18"/>
          </w:rPr>
          <w:delText>❷</w:delText>
        </w:r>
      </w:del>
      <w:ins w:id="3391" w:author="伍逸群" w:date="2025-01-20T08:53:21Z">
        <w:r>
          <w:rPr>
            <w:rFonts w:hint="eastAsia"/>
            <w:sz w:val="18"/>
            <w:szCs w:val="18"/>
          </w:rPr>
          <w:t>②</w:t>
        </w:r>
      </w:ins>
      <w:r>
        <w:rPr>
          <w:rFonts w:hint="eastAsia"/>
          <w:sz w:val="18"/>
          <w:szCs w:val="18"/>
        </w:rPr>
        <w:t>一年四季的第三季，当农历七月至九月。</w:t>
      </w:r>
    </w:p>
    <w:p w14:paraId="1FD1DD32">
      <w:pPr>
        <w:rPr>
          <w:rFonts w:hint="eastAsia"/>
          <w:sz w:val="18"/>
          <w:szCs w:val="18"/>
        </w:rPr>
      </w:pPr>
      <w:r>
        <w:rPr>
          <w:rFonts w:hint="eastAsia"/>
          <w:sz w:val="18"/>
          <w:szCs w:val="18"/>
        </w:rPr>
        <w:t>【秋帛】供作秋衣的帛。唐于鹄《寄卢俨员外秋衣词》：“篋中有秋帛，裁作遠客衣。”</w:t>
      </w:r>
    </w:p>
    <w:p w14:paraId="2DF01309">
      <w:pPr>
        <w:rPr>
          <w:rFonts w:hint="eastAsia"/>
          <w:sz w:val="18"/>
          <w:szCs w:val="18"/>
        </w:rPr>
      </w:pPr>
      <w:r>
        <w:rPr>
          <w:rFonts w:hint="eastAsia"/>
          <w:sz w:val="18"/>
          <w:szCs w:val="18"/>
        </w:rPr>
        <w:t>【秋征】秋季征收田赋。清贝青乔《杂谣》之一：“縣官目擊議開賑，諸使方下秋征符。”</w:t>
      </w:r>
    </w:p>
    <w:p w14:paraId="171EB97E">
      <w:pPr>
        <w:rPr>
          <w:rFonts w:hint="eastAsia"/>
          <w:sz w:val="18"/>
          <w:szCs w:val="18"/>
        </w:rPr>
      </w:pPr>
      <w:r>
        <w:rPr>
          <w:rFonts w:hint="eastAsia"/>
          <w:sz w:val="18"/>
          <w:szCs w:val="18"/>
        </w:rPr>
        <w:t>【秋兔毫】指毛笔。因用秋季兔的毫毛所制，故称。宋黄庭坚《刘晦叔洮河绿石研》诗：“莫嫌文吏不知武，要試飽霜秋兔毫。”宋陈与义《和张规臣水墨梅》之四：“含章簷下春風面，造化功成秋兔毫。”</w:t>
      </w:r>
    </w:p>
    <w:p w14:paraId="367BC529">
      <w:pPr>
        <w:rPr>
          <w:del w:id="3392" w:author="伍逸群" w:date="2025-01-20T08:53:21Z"/>
          <w:rFonts w:hint="eastAsia"/>
          <w:sz w:val="18"/>
          <w:szCs w:val="18"/>
        </w:rPr>
      </w:pPr>
      <w:r>
        <w:rPr>
          <w:rFonts w:hint="eastAsia"/>
          <w:sz w:val="18"/>
          <w:szCs w:val="18"/>
        </w:rPr>
        <w:t>【秋享】秋季祭祀。《周礼·春官·大宗伯》：“以祠春</w:t>
      </w:r>
    </w:p>
    <w:p w14:paraId="19CFC6DB">
      <w:pPr>
        <w:rPr>
          <w:rFonts w:hint="eastAsia"/>
          <w:sz w:val="18"/>
          <w:szCs w:val="18"/>
        </w:rPr>
      </w:pPr>
      <w:r>
        <w:rPr>
          <w:rFonts w:hint="eastAsia"/>
          <w:sz w:val="18"/>
          <w:szCs w:val="18"/>
        </w:rPr>
        <w:t>享先王，以禴夏享先王，以嘗秋享先王，以烝冬享先王。”</w:t>
      </w:r>
    </w:p>
    <w:p w14:paraId="55287524">
      <w:pPr>
        <w:rPr>
          <w:rFonts w:hint="eastAsia"/>
          <w:sz w:val="18"/>
          <w:szCs w:val="18"/>
        </w:rPr>
      </w:pPr>
      <w:r>
        <w:rPr>
          <w:rFonts w:hint="eastAsia"/>
          <w:sz w:val="18"/>
          <w:szCs w:val="18"/>
        </w:rPr>
        <w:t>【秋放】指官府秋日向民间放债。《宋史·陈舜俞传》：“雖分夏秋二科，而秋放之月與夏斂之期等，夏放之月與秋斂之期等，不過展轉計息，以給</w:t>
      </w:r>
      <w:del w:id="3393" w:author="伍逸群" w:date="2025-01-20T08:53:21Z">
        <w:r>
          <w:rPr>
            <w:rFonts w:hint="eastAsia"/>
            <w:sz w:val="18"/>
            <w:szCs w:val="18"/>
          </w:rPr>
          <w:delText>爲</w:delText>
        </w:r>
      </w:del>
      <w:ins w:id="3394" w:author="伍逸群" w:date="2025-01-20T08:53:21Z">
        <w:r>
          <w:rPr>
            <w:rFonts w:hint="eastAsia"/>
            <w:sz w:val="18"/>
            <w:szCs w:val="18"/>
          </w:rPr>
          <w:t>為</w:t>
        </w:r>
      </w:ins>
      <w:r>
        <w:rPr>
          <w:rFonts w:hint="eastAsia"/>
          <w:sz w:val="18"/>
          <w:szCs w:val="18"/>
        </w:rPr>
        <w:t>納，使吾民終身以及世世，每歲兩輸息錢，無有窮已。是别</w:t>
      </w:r>
      <w:del w:id="3395" w:author="伍逸群" w:date="2025-01-20T08:53:21Z">
        <w:r>
          <w:rPr>
            <w:rFonts w:hint="eastAsia"/>
            <w:sz w:val="18"/>
            <w:szCs w:val="18"/>
          </w:rPr>
          <w:delText>爲</w:delText>
        </w:r>
      </w:del>
      <w:ins w:id="3396" w:author="伍逸群" w:date="2025-01-20T08:53:21Z">
        <w:r>
          <w:rPr>
            <w:rFonts w:hint="eastAsia"/>
            <w:sz w:val="18"/>
            <w:szCs w:val="18"/>
          </w:rPr>
          <w:t>為</w:t>
        </w:r>
      </w:ins>
      <w:r>
        <w:rPr>
          <w:rFonts w:hint="eastAsia"/>
          <w:sz w:val="18"/>
          <w:szCs w:val="18"/>
        </w:rPr>
        <w:t>一賦，以敝海内，非王道之舉也。”</w:t>
      </w:r>
    </w:p>
    <w:p w14:paraId="7638E103">
      <w:pPr>
        <w:rPr>
          <w:rFonts w:hint="eastAsia"/>
          <w:sz w:val="18"/>
          <w:szCs w:val="18"/>
        </w:rPr>
      </w:pPr>
      <w:r>
        <w:rPr>
          <w:rFonts w:hint="eastAsia"/>
          <w:sz w:val="18"/>
          <w:szCs w:val="18"/>
        </w:rPr>
        <w:t>【秋卷】（</w:t>
      </w:r>
      <w:del w:id="3397" w:author="伍逸群" w:date="2025-01-20T08:53:21Z">
        <w:r>
          <w:rPr>
            <w:rFonts w:hint="eastAsia"/>
            <w:sz w:val="18"/>
            <w:szCs w:val="18"/>
          </w:rPr>
          <w:delText>---</w:delText>
        </w:r>
      </w:del>
      <w:ins w:id="3398" w:author="伍逸群" w:date="2025-01-20T08:53:21Z">
        <w:r>
          <w:rPr>
            <w:rFonts w:hint="eastAsia"/>
            <w:sz w:val="18"/>
            <w:szCs w:val="18"/>
          </w:rPr>
          <w:t>一</w:t>
        </w:r>
      </w:ins>
      <w:r>
        <w:rPr>
          <w:rFonts w:hint="eastAsia"/>
          <w:sz w:val="18"/>
          <w:szCs w:val="18"/>
        </w:rPr>
        <w:t>juàn）唐代举子落第后寄居京师过夏课读，其间所作诗文称为秋卷。唐姚合《送崔约下第归扬州》诗：“春風下第時稱屈，秋卷呈親自束歸。”宋王谠《唐语林</w:t>
      </w:r>
      <w:del w:id="3399" w:author="伍逸群" w:date="2025-01-20T08:53:21Z">
        <w:r>
          <w:rPr>
            <w:rFonts w:hint="eastAsia"/>
            <w:sz w:val="18"/>
            <w:szCs w:val="18"/>
          </w:rPr>
          <w:delText>・</w:delText>
        </w:r>
      </w:del>
      <w:ins w:id="3400" w:author="伍逸群" w:date="2025-01-20T08:53:21Z">
        <w:r>
          <w:rPr>
            <w:rFonts w:hint="eastAsia"/>
            <w:sz w:val="18"/>
            <w:szCs w:val="18"/>
          </w:rPr>
          <w:t>·</w:t>
        </w:r>
      </w:ins>
      <w:r>
        <w:rPr>
          <w:rFonts w:hint="eastAsia"/>
          <w:sz w:val="18"/>
          <w:szCs w:val="18"/>
        </w:rPr>
        <w:t>文学</w:t>
      </w:r>
      <w:del w:id="3401" w:author="伍逸群" w:date="2025-01-20T08:53:21Z">
        <w:r>
          <w:rPr>
            <w:rFonts w:hint="eastAsia"/>
            <w:sz w:val="18"/>
            <w:szCs w:val="18"/>
          </w:rPr>
          <w:delText>》</w:delText>
        </w:r>
      </w:del>
      <w:ins w:id="3402" w:author="伍逸群" w:date="2025-01-20T08:53:21Z">
        <w:r>
          <w:rPr>
            <w:rFonts w:hint="eastAsia"/>
            <w:sz w:val="18"/>
            <w:szCs w:val="18"/>
          </w:rPr>
          <w:t>＞</w:t>
        </w:r>
      </w:ins>
      <w:r>
        <w:rPr>
          <w:rFonts w:hint="eastAsia"/>
          <w:sz w:val="18"/>
          <w:szCs w:val="18"/>
        </w:rPr>
        <w:t>：“籍而入選，謂之春關</w:t>
      </w:r>
      <w:r>
        <w:rPr>
          <w:rFonts w:hint="eastAsia"/>
          <w:sz w:val="18"/>
          <w:szCs w:val="18"/>
          <w:lang w:eastAsia="zh-CN"/>
        </w:rPr>
        <w:t>……</w:t>
      </w:r>
      <w:r>
        <w:rPr>
          <w:rFonts w:hint="eastAsia"/>
          <w:sz w:val="18"/>
          <w:szCs w:val="18"/>
        </w:rPr>
        <w:t>退而肄習，謂之過夏；執業以出，謂之秋卷。”宋王禹偁</w:t>
      </w:r>
      <w:del w:id="3403" w:author="伍逸群" w:date="2025-01-20T08:53:21Z">
        <w:r>
          <w:rPr>
            <w:rFonts w:hint="eastAsia"/>
            <w:sz w:val="18"/>
            <w:szCs w:val="18"/>
          </w:rPr>
          <w:delText>《</w:delText>
        </w:r>
      </w:del>
      <w:ins w:id="3404" w:author="伍逸群" w:date="2025-01-20T08:53:21Z">
        <w:r>
          <w:rPr>
            <w:rFonts w:hint="eastAsia"/>
            <w:sz w:val="18"/>
            <w:szCs w:val="18"/>
          </w:rPr>
          <w:t>＜</w:t>
        </w:r>
      </w:ins>
      <w:r>
        <w:rPr>
          <w:rFonts w:hint="eastAsia"/>
          <w:sz w:val="18"/>
          <w:szCs w:val="18"/>
        </w:rPr>
        <w:t>赠朱严》诗：“未得科名鬢已衰，年年顦顇在京師，妻</w:t>
      </w:r>
      <w:del w:id="3405" w:author="伍逸群" w:date="2025-01-20T08:53:21Z">
        <w:r>
          <w:rPr>
            <w:rFonts w:hint="eastAsia"/>
            <w:sz w:val="18"/>
            <w:szCs w:val="18"/>
          </w:rPr>
          <w:delText>裝</w:delText>
        </w:r>
      </w:del>
      <w:ins w:id="3406" w:author="伍逸群" w:date="2025-01-20T08:53:21Z">
        <w:r>
          <w:rPr>
            <w:rFonts w:hint="eastAsia"/>
            <w:sz w:val="18"/>
            <w:szCs w:val="18"/>
          </w:rPr>
          <w:t>装</w:t>
        </w:r>
      </w:ins>
      <w:r>
        <w:rPr>
          <w:rFonts w:hint="eastAsia"/>
          <w:sz w:val="18"/>
          <w:szCs w:val="18"/>
        </w:rPr>
        <w:t>秋卷停燈坐，兒趁朝餐乞米炊。”原注：“嚴妻能書，嘗寫文卷。”清唐孙华</w:t>
      </w:r>
      <w:del w:id="3407" w:author="伍逸群" w:date="2025-01-20T08:53:21Z">
        <w:r>
          <w:rPr>
            <w:rFonts w:hint="eastAsia"/>
            <w:sz w:val="18"/>
            <w:szCs w:val="18"/>
          </w:rPr>
          <w:delText>《</w:delText>
        </w:r>
      </w:del>
      <w:ins w:id="3408" w:author="伍逸群" w:date="2025-01-20T08:53:21Z">
        <w:r>
          <w:rPr>
            <w:rFonts w:hint="eastAsia"/>
            <w:sz w:val="18"/>
            <w:szCs w:val="18"/>
          </w:rPr>
          <w:t>«</w:t>
        </w:r>
      </w:ins>
      <w:r>
        <w:rPr>
          <w:rFonts w:hint="eastAsia"/>
          <w:sz w:val="18"/>
          <w:szCs w:val="18"/>
        </w:rPr>
        <w:t>送吴振西北游》诗：“紛紛輪轂走神京，秋卷争邀月旦評。”</w:t>
      </w:r>
    </w:p>
    <w:p w14:paraId="6D8FD91D">
      <w:pPr>
        <w:rPr>
          <w:rFonts w:hint="eastAsia"/>
          <w:sz w:val="18"/>
          <w:szCs w:val="18"/>
        </w:rPr>
      </w:pPr>
      <w:r>
        <w:rPr>
          <w:rFonts w:hint="eastAsia"/>
          <w:sz w:val="18"/>
          <w:szCs w:val="18"/>
        </w:rPr>
        <w:t>【秋河】即银河。南朝齐谢朓</w:t>
      </w:r>
      <w:del w:id="3409" w:author="伍逸群" w:date="2025-01-20T08:53:21Z">
        <w:r>
          <w:rPr>
            <w:rFonts w:hint="eastAsia"/>
            <w:sz w:val="18"/>
            <w:szCs w:val="18"/>
          </w:rPr>
          <w:delText>《</w:delText>
        </w:r>
      </w:del>
      <w:r>
        <w:rPr>
          <w:rFonts w:hint="eastAsia"/>
          <w:sz w:val="18"/>
          <w:szCs w:val="18"/>
        </w:rPr>
        <w:t>暂使下都夜发新林至京邑赠西府同僚》诗：“秋河曙耿耿，寒渚夜蒼蒼。”南朝梁简文帝《七励》：“秋河曉碧，落蕙山黄。”唐韩翃《宿石邑山中》诗：“曉月暫飛高樹裏，秋河隔在數峯西。”唐李商隐《楚宫》诗之二：“暮雨自歸山悄悄，秋河不動夜厭厭。”</w:t>
      </w:r>
    </w:p>
    <w:p w14:paraId="42E88BDE">
      <w:pPr>
        <w:rPr>
          <w:del w:id="3410" w:author="伍逸群" w:date="2025-01-20T08:53:21Z"/>
          <w:rFonts w:hint="eastAsia"/>
          <w:sz w:val="18"/>
          <w:szCs w:val="18"/>
        </w:rPr>
      </w:pPr>
      <w:r>
        <w:rPr>
          <w:rFonts w:hint="eastAsia"/>
          <w:sz w:val="18"/>
          <w:szCs w:val="18"/>
        </w:rPr>
        <w:t>【秋波】</w:t>
      </w:r>
      <w:del w:id="3411" w:author="伍逸群" w:date="2025-01-20T08:53:21Z">
        <w:r>
          <w:rPr>
            <w:rFonts w:hint="eastAsia"/>
            <w:sz w:val="18"/>
            <w:szCs w:val="18"/>
          </w:rPr>
          <w:delText>❶</w:delText>
        </w:r>
      </w:del>
      <w:ins w:id="3412" w:author="伍逸群" w:date="2025-01-20T08:53:21Z">
        <w:r>
          <w:rPr>
            <w:rFonts w:hint="eastAsia"/>
            <w:sz w:val="18"/>
            <w:szCs w:val="18"/>
          </w:rPr>
          <w:t>①</w:t>
        </w:r>
      </w:ins>
      <w:r>
        <w:rPr>
          <w:rFonts w:hint="eastAsia"/>
          <w:sz w:val="18"/>
          <w:szCs w:val="18"/>
        </w:rPr>
        <w:t>秋天的水波。唐李白《鲁郡东石门送杜</w:t>
      </w:r>
    </w:p>
    <w:p w14:paraId="10CA92E6">
      <w:pPr>
        <w:rPr>
          <w:rFonts w:hint="eastAsia"/>
          <w:sz w:val="18"/>
          <w:szCs w:val="18"/>
        </w:rPr>
      </w:pPr>
      <w:r>
        <w:rPr>
          <w:rFonts w:hint="eastAsia"/>
          <w:sz w:val="18"/>
          <w:szCs w:val="18"/>
        </w:rPr>
        <w:t>二甫</w:t>
      </w:r>
      <w:del w:id="3413" w:author="伍逸群" w:date="2025-01-20T08:53:21Z">
        <w:r>
          <w:rPr>
            <w:rFonts w:hint="eastAsia"/>
            <w:sz w:val="18"/>
            <w:szCs w:val="18"/>
          </w:rPr>
          <w:delText>》</w:delText>
        </w:r>
      </w:del>
      <w:ins w:id="3414" w:author="伍逸群" w:date="2025-01-20T08:53:21Z">
        <w:r>
          <w:rPr>
            <w:rFonts w:hint="eastAsia"/>
            <w:sz w:val="18"/>
            <w:szCs w:val="18"/>
          </w:rPr>
          <w:t>＞</w:t>
        </w:r>
      </w:ins>
      <w:r>
        <w:rPr>
          <w:rFonts w:hint="eastAsia"/>
          <w:sz w:val="18"/>
          <w:szCs w:val="18"/>
        </w:rPr>
        <w:t>诗：“秋波落泗水，海色明徂徠。”唐温庭筠</w:t>
      </w:r>
      <w:del w:id="3415" w:author="伍逸群" w:date="2025-01-20T08:53:21Z">
        <w:r>
          <w:rPr>
            <w:rFonts w:hint="eastAsia"/>
            <w:sz w:val="18"/>
            <w:szCs w:val="18"/>
          </w:rPr>
          <w:delText>《</w:delText>
        </w:r>
      </w:del>
      <w:r>
        <w:rPr>
          <w:rFonts w:hint="eastAsia"/>
          <w:sz w:val="18"/>
          <w:szCs w:val="18"/>
        </w:rPr>
        <w:t>苏武庙》诗：“茂陵不見封侯印，空向秋波哭逝川。”宋辛弃疾</w:t>
      </w:r>
      <w:del w:id="3416" w:author="伍逸群" w:date="2025-01-20T08:53:21Z">
        <w:r>
          <w:rPr>
            <w:rFonts w:hint="eastAsia"/>
            <w:sz w:val="18"/>
            <w:szCs w:val="18"/>
          </w:rPr>
          <w:delText>《</w:delText>
        </w:r>
      </w:del>
      <w:ins w:id="3417" w:author="伍逸群" w:date="2025-01-20T08:53:21Z">
        <w:r>
          <w:rPr>
            <w:rFonts w:hint="eastAsia"/>
            <w:sz w:val="18"/>
            <w:szCs w:val="18"/>
          </w:rPr>
          <w:t>＜</w:t>
        </w:r>
      </w:ins>
      <w:r>
        <w:rPr>
          <w:rFonts w:hint="eastAsia"/>
          <w:sz w:val="18"/>
          <w:szCs w:val="18"/>
        </w:rPr>
        <w:t>菩萨蛮》词：“不似遠山横，秋波相共明。”</w:t>
      </w:r>
      <w:del w:id="3418" w:author="伍逸群" w:date="2025-01-20T08:53:21Z">
        <w:r>
          <w:rPr>
            <w:rFonts w:hint="eastAsia"/>
            <w:sz w:val="18"/>
            <w:szCs w:val="18"/>
          </w:rPr>
          <w:delText>❷</w:delText>
        </w:r>
      </w:del>
      <w:ins w:id="3419" w:author="伍逸群" w:date="2025-01-20T08:53:21Z">
        <w:r>
          <w:rPr>
            <w:rFonts w:hint="eastAsia"/>
            <w:sz w:val="18"/>
            <w:szCs w:val="18"/>
          </w:rPr>
          <w:t>②</w:t>
        </w:r>
      </w:ins>
      <w:r>
        <w:rPr>
          <w:rFonts w:hint="eastAsia"/>
          <w:sz w:val="18"/>
          <w:szCs w:val="18"/>
        </w:rPr>
        <w:t>比喻美女的眼睛目光，形容其清澈明亮。南唐李煜《菩萨蛮》词：“眼色暗相鉤，秋波横欲流。”宋苏轼</w:t>
      </w:r>
      <w:del w:id="3420" w:author="伍逸群" w:date="2025-01-20T08:53:21Z">
        <w:r>
          <w:rPr>
            <w:rFonts w:hint="eastAsia"/>
            <w:sz w:val="18"/>
            <w:szCs w:val="18"/>
          </w:rPr>
          <w:delText>《</w:delText>
        </w:r>
      </w:del>
      <w:ins w:id="3421" w:author="伍逸群" w:date="2025-01-20T08:53:21Z">
        <w:r>
          <w:rPr>
            <w:rFonts w:hint="eastAsia"/>
            <w:sz w:val="18"/>
            <w:szCs w:val="18"/>
          </w:rPr>
          <w:t>＜</w:t>
        </w:r>
      </w:ins>
      <w:r>
        <w:rPr>
          <w:rFonts w:hint="eastAsia"/>
          <w:sz w:val="18"/>
          <w:szCs w:val="18"/>
        </w:rPr>
        <w:t>百步洪》诗：“佳人未肯回秋波，幼</w:t>
      </w:r>
      <w:del w:id="3422" w:author="伍逸群" w:date="2025-01-20T08:53:21Z">
        <w:r>
          <w:rPr>
            <w:rFonts w:hint="eastAsia"/>
            <w:sz w:val="18"/>
            <w:szCs w:val="18"/>
          </w:rPr>
          <w:delText>輿</w:delText>
        </w:r>
      </w:del>
      <w:ins w:id="3423" w:author="伍逸群" w:date="2025-01-20T08:53:21Z">
        <w:r>
          <w:rPr>
            <w:rFonts w:hint="eastAsia"/>
            <w:sz w:val="18"/>
            <w:szCs w:val="18"/>
          </w:rPr>
          <w:t>舆</w:t>
        </w:r>
      </w:ins>
      <w:r>
        <w:rPr>
          <w:rFonts w:hint="eastAsia"/>
          <w:sz w:val="18"/>
          <w:szCs w:val="18"/>
        </w:rPr>
        <w:t>欲語防飛梭。”《警世通言·白娘子永镇雷峰塔》：“那娘子和丫鬟艙中坐定了，娘子把秋波頻轉，瞧着許宣。”叶圣陶</w:t>
      </w:r>
      <w:del w:id="3424" w:author="伍逸群" w:date="2025-01-20T08:53:21Z">
        <w:r>
          <w:rPr>
            <w:rFonts w:hint="eastAsia"/>
            <w:sz w:val="18"/>
            <w:szCs w:val="18"/>
          </w:rPr>
          <w:delText>《</w:delText>
        </w:r>
      </w:del>
      <w:r>
        <w:rPr>
          <w:rFonts w:hint="eastAsia"/>
          <w:sz w:val="18"/>
          <w:szCs w:val="18"/>
        </w:rPr>
        <w:t>倪焕之</w:t>
      </w:r>
      <w:del w:id="3425" w:author="伍逸群" w:date="2025-01-20T08:53:21Z">
        <w:r>
          <w:rPr>
            <w:rFonts w:hint="eastAsia"/>
            <w:sz w:val="18"/>
            <w:szCs w:val="18"/>
          </w:rPr>
          <w:delText>》</w:delText>
        </w:r>
      </w:del>
      <w:ins w:id="3426" w:author="伍逸群" w:date="2025-01-20T08:53:21Z">
        <w:r>
          <w:rPr>
            <w:rFonts w:hint="eastAsia"/>
            <w:sz w:val="18"/>
            <w:szCs w:val="18"/>
          </w:rPr>
          <w:t>＞</w:t>
        </w:r>
      </w:ins>
      <w:r>
        <w:rPr>
          <w:rFonts w:hint="eastAsia"/>
          <w:sz w:val="18"/>
          <w:szCs w:val="18"/>
        </w:rPr>
        <w:t>十：“女郎的步子该怎样把两腿交互着走咯，拈着手帕的那只手该怎样搭在腰间咯，眼光该怎样传送秋波咯</w:t>
      </w:r>
      <w:r>
        <w:rPr>
          <w:rFonts w:hint="eastAsia"/>
          <w:sz w:val="18"/>
          <w:szCs w:val="18"/>
          <w:lang w:eastAsia="zh-CN"/>
        </w:rPr>
        <w:t>……</w:t>
      </w:r>
      <w:r>
        <w:rPr>
          <w:rFonts w:hint="eastAsia"/>
          <w:sz w:val="18"/>
          <w:szCs w:val="18"/>
        </w:rPr>
        <w:t>他们都一丝不苟地陈说着，监督着。”亦喻指蕴含着的深情。鲁迅</w:t>
      </w:r>
      <w:del w:id="3427" w:author="伍逸群" w:date="2025-01-20T08:53:21Z">
        <w:r>
          <w:rPr>
            <w:rFonts w:hint="eastAsia"/>
            <w:sz w:val="18"/>
            <w:szCs w:val="18"/>
          </w:rPr>
          <w:delText>《</w:delText>
        </w:r>
      </w:del>
      <w:ins w:id="3428" w:author="伍逸群" w:date="2025-01-20T08:53:21Z">
        <w:r>
          <w:rPr>
            <w:rFonts w:hint="eastAsia"/>
            <w:sz w:val="18"/>
            <w:szCs w:val="18"/>
          </w:rPr>
          <w:t>＜</w:t>
        </w:r>
      </w:ins>
      <w:r>
        <w:rPr>
          <w:rFonts w:hint="eastAsia"/>
          <w:sz w:val="18"/>
          <w:szCs w:val="18"/>
        </w:rPr>
        <w:t>且介亭杂文二集·“京派”和“海派</w:t>
      </w:r>
      <w:del w:id="3429" w:author="伍逸群" w:date="2025-01-20T08:53:21Z">
        <w:r>
          <w:rPr>
            <w:rFonts w:hint="eastAsia"/>
            <w:sz w:val="18"/>
            <w:szCs w:val="18"/>
          </w:rPr>
          <w:delText>”》</w:delText>
        </w:r>
      </w:del>
      <w:ins w:id="3430" w:author="伍逸群" w:date="2025-01-20T08:53:21Z">
        <w:r>
          <w:rPr>
            <w:rFonts w:hint="eastAsia"/>
            <w:sz w:val="18"/>
            <w:szCs w:val="18"/>
          </w:rPr>
          <w:t>》》</w:t>
        </w:r>
      </w:ins>
      <w:r>
        <w:rPr>
          <w:rFonts w:hint="eastAsia"/>
          <w:sz w:val="18"/>
          <w:szCs w:val="18"/>
        </w:rPr>
        <w:t>：“我要说的是直到现在，由事实证明，我才明白了去年京派的奚落海派，原来根柢上并不是奚落，倒是路远迢迢的送来的秋波。”</w:t>
      </w:r>
    </w:p>
    <w:p w14:paraId="631D2878">
      <w:pPr>
        <w:rPr>
          <w:rFonts w:hint="eastAsia"/>
          <w:sz w:val="18"/>
          <w:szCs w:val="18"/>
        </w:rPr>
      </w:pPr>
      <w:r>
        <w:rPr>
          <w:rFonts w:hint="eastAsia"/>
          <w:sz w:val="18"/>
          <w:szCs w:val="18"/>
        </w:rPr>
        <w:t>【秋波盈盈】形容眼神饱含感情</w:t>
      </w:r>
      <w:del w:id="3431" w:author="伍逸群" w:date="2025-01-20T08:53:21Z">
        <w:r>
          <w:rPr>
            <w:rFonts w:hint="eastAsia"/>
            <w:sz w:val="18"/>
            <w:szCs w:val="18"/>
          </w:rPr>
          <w:delText>。《</w:delText>
        </w:r>
      </w:del>
      <w:ins w:id="3432" w:author="伍逸群" w:date="2025-01-20T08:53:21Z">
        <w:r>
          <w:rPr>
            <w:rFonts w:hint="eastAsia"/>
            <w:sz w:val="18"/>
            <w:szCs w:val="18"/>
          </w:rPr>
          <w:t>。</w:t>
        </w:r>
      </w:ins>
      <w:r>
        <w:rPr>
          <w:rFonts w:hint="eastAsia"/>
          <w:sz w:val="18"/>
          <w:szCs w:val="18"/>
        </w:rPr>
        <w:t>花月痕》第六回：“再見秋痕，早是秋波盈盈，默然不語。”亦作“秋水盈盈”。秦牧《艺海拾贝·神速的剪影》：“通过这二十几个字，一个雪肤花貌、十指纤纤、唇红齿白、云鬓蛾眉、秋水</w:t>
      </w:r>
    </w:p>
    <w:p w14:paraId="73B54024">
      <w:pPr>
        <w:rPr>
          <w:rFonts w:hint="eastAsia"/>
          <w:sz w:val="18"/>
          <w:szCs w:val="18"/>
        </w:rPr>
      </w:pPr>
      <w:r>
        <w:rPr>
          <w:rFonts w:hint="eastAsia"/>
          <w:sz w:val="18"/>
          <w:szCs w:val="18"/>
        </w:rPr>
        <w:t>盈盈、嫣然含笑的古代美女的形象，就呈现在人们眼前了。”</w:t>
      </w:r>
    </w:p>
    <w:p w14:paraId="0B213036">
      <w:pPr>
        <w:rPr>
          <w:del w:id="3433" w:author="伍逸群" w:date="2025-01-20T08:53:22Z"/>
          <w:rFonts w:hint="eastAsia"/>
          <w:sz w:val="18"/>
          <w:szCs w:val="18"/>
        </w:rPr>
      </w:pPr>
      <w:r>
        <w:rPr>
          <w:rFonts w:hint="eastAsia"/>
          <w:sz w:val="18"/>
          <w:szCs w:val="18"/>
        </w:rPr>
        <w:t>【秋官】</w:t>
      </w:r>
      <w:del w:id="3434" w:author="伍逸群" w:date="2025-01-20T08:53:21Z">
        <w:r>
          <w:rPr>
            <w:rFonts w:hint="eastAsia"/>
            <w:sz w:val="18"/>
            <w:szCs w:val="18"/>
          </w:rPr>
          <w:delText>❶</w:delText>
        </w:r>
      </w:del>
      <w:ins w:id="3435" w:author="伍逸群" w:date="2025-01-20T08:53:21Z">
        <w:r>
          <w:rPr>
            <w:rFonts w:hint="eastAsia"/>
            <w:sz w:val="18"/>
            <w:szCs w:val="18"/>
          </w:rPr>
          <w:t>①</w:t>
        </w:r>
      </w:ins>
      <w:r>
        <w:rPr>
          <w:rFonts w:hint="eastAsia"/>
          <w:sz w:val="18"/>
          <w:szCs w:val="18"/>
        </w:rPr>
        <w:t>古官名。《左传·昭公十七年》“大暤氏以龍紀，故</w:t>
      </w:r>
      <w:del w:id="3436" w:author="伍逸群" w:date="2025-01-20T08:53:21Z">
        <w:r>
          <w:rPr>
            <w:rFonts w:hint="eastAsia"/>
            <w:sz w:val="18"/>
            <w:szCs w:val="18"/>
          </w:rPr>
          <w:delText>爲</w:delText>
        </w:r>
      </w:del>
      <w:ins w:id="3437" w:author="伍逸群" w:date="2025-01-20T08:53:21Z">
        <w:r>
          <w:rPr>
            <w:rFonts w:hint="eastAsia"/>
            <w:sz w:val="18"/>
            <w:szCs w:val="18"/>
          </w:rPr>
          <w:t>為</w:t>
        </w:r>
      </w:ins>
      <w:r>
        <w:rPr>
          <w:rFonts w:hint="eastAsia"/>
          <w:sz w:val="18"/>
          <w:szCs w:val="18"/>
        </w:rPr>
        <w:t>龍師而龍名”孔颖达疏引汉服虔曰：“大暤以龍名官，春官</w:t>
      </w:r>
      <w:del w:id="3438" w:author="伍逸群" w:date="2025-01-20T08:53:21Z">
        <w:r>
          <w:rPr>
            <w:rFonts w:hint="eastAsia"/>
            <w:sz w:val="18"/>
            <w:szCs w:val="18"/>
          </w:rPr>
          <w:delText>爲</w:delText>
        </w:r>
      </w:del>
      <w:ins w:id="3439" w:author="伍逸群" w:date="2025-01-20T08:53:21Z">
        <w:r>
          <w:rPr>
            <w:rFonts w:hint="eastAsia"/>
            <w:sz w:val="18"/>
            <w:szCs w:val="18"/>
          </w:rPr>
          <w:t>為</w:t>
        </w:r>
      </w:ins>
      <w:r>
        <w:rPr>
          <w:rFonts w:hint="eastAsia"/>
          <w:sz w:val="18"/>
          <w:szCs w:val="18"/>
        </w:rPr>
        <w:t>青龍氏，夏官</w:t>
      </w:r>
      <w:del w:id="3440" w:author="伍逸群" w:date="2025-01-20T08:53:21Z">
        <w:r>
          <w:rPr>
            <w:rFonts w:hint="eastAsia"/>
            <w:sz w:val="18"/>
            <w:szCs w:val="18"/>
          </w:rPr>
          <w:delText>爲</w:delText>
        </w:r>
      </w:del>
      <w:ins w:id="3441" w:author="伍逸群" w:date="2025-01-20T08:53:21Z">
        <w:r>
          <w:rPr>
            <w:rFonts w:hint="eastAsia"/>
            <w:sz w:val="18"/>
            <w:szCs w:val="18"/>
          </w:rPr>
          <w:t>為</w:t>
        </w:r>
      </w:ins>
      <w:r>
        <w:rPr>
          <w:rFonts w:hint="eastAsia"/>
          <w:sz w:val="18"/>
          <w:szCs w:val="18"/>
        </w:rPr>
        <w:t>赤龍氏，秋官爲白龍氏，冬官</w:t>
      </w:r>
      <w:del w:id="3442" w:author="伍逸群" w:date="2025-01-20T08:53:21Z">
        <w:r>
          <w:rPr>
            <w:rFonts w:hint="eastAsia"/>
            <w:sz w:val="18"/>
            <w:szCs w:val="18"/>
          </w:rPr>
          <w:delText>爲</w:delText>
        </w:r>
      </w:del>
      <w:ins w:id="3443" w:author="伍逸群" w:date="2025-01-20T08:53:21Z">
        <w:r>
          <w:rPr>
            <w:rFonts w:hint="eastAsia"/>
            <w:sz w:val="18"/>
            <w:szCs w:val="18"/>
          </w:rPr>
          <w:t>為</w:t>
        </w:r>
      </w:ins>
      <w:r>
        <w:rPr>
          <w:rFonts w:hint="eastAsia"/>
          <w:sz w:val="18"/>
          <w:szCs w:val="18"/>
        </w:rPr>
        <w:t>黑龍氏，中官</w:t>
      </w:r>
      <w:del w:id="3444" w:author="伍逸群" w:date="2025-01-20T08:53:21Z">
        <w:r>
          <w:rPr>
            <w:rFonts w:hint="eastAsia"/>
            <w:sz w:val="18"/>
            <w:szCs w:val="18"/>
          </w:rPr>
          <w:delText>爲</w:delText>
        </w:r>
      </w:del>
      <w:ins w:id="3445" w:author="伍逸群" w:date="2025-01-20T08:53:21Z">
        <w:r>
          <w:rPr>
            <w:rFonts w:hint="eastAsia"/>
            <w:sz w:val="18"/>
            <w:szCs w:val="18"/>
          </w:rPr>
          <w:t>為</w:t>
        </w:r>
      </w:ins>
      <w:r>
        <w:rPr>
          <w:rFonts w:hint="eastAsia"/>
          <w:sz w:val="18"/>
          <w:szCs w:val="18"/>
        </w:rPr>
        <w:t>黄龍氏。”唐贾公彦</w:t>
      </w:r>
      <w:del w:id="3446" w:author="伍逸群" w:date="2025-01-20T08:53:21Z">
        <w:r>
          <w:rPr>
            <w:rFonts w:hint="eastAsia"/>
            <w:sz w:val="18"/>
            <w:szCs w:val="18"/>
          </w:rPr>
          <w:delText>《〈</w:delText>
        </w:r>
      </w:del>
      <w:ins w:id="3447" w:author="伍逸群" w:date="2025-01-20T08:53:21Z">
        <w:r>
          <w:rPr>
            <w:rFonts w:hint="eastAsia"/>
            <w:sz w:val="18"/>
            <w:szCs w:val="18"/>
          </w:rPr>
          <w:t>《＜</w:t>
        </w:r>
      </w:ins>
      <w:r>
        <w:rPr>
          <w:rFonts w:hint="eastAsia"/>
          <w:sz w:val="18"/>
          <w:szCs w:val="18"/>
        </w:rPr>
        <w:t>周礼正义</w:t>
      </w:r>
      <w:del w:id="3448" w:author="伍逸群" w:date="2025-01-20T08:53:21Z">
        <w:r>
          <w:rPr>
            <w:rFonts w:hint="eastAsia"/>
            <w:sz w:val="18"/>
            <w:szCs w:val="18"/>
          </w:rPr>
          <w:delText>〉</w:delText>
        </w:r>
      </w:del>
      <w:ins w:id="3449" w:author="伍逸群" w:date="2025-01-20T08:53:21Z">
        <w:r>
          <w:rPr>
            <w:rFonts w:hint="eastAsia"/>
            <w:sz w:val="18"/>
            <w:szCs w:val="18"/>
          </w:rPr>
          <w:t>＞</w:t>
        </w:r>
      </w:ins>
      <w:r>
        <w:rPr>
          <w:rFonts w:hint="eastAsia"/>
          <w:sz w:val="18"/>
          <w:szCs w:val="18"/>
        </w:rPr>
        <w:t>序》：“春官</w:t>
      </w:r>
      <w:del w:id="3450" w:author="伍逸群" w:date="2025-01-20T08:53:21Z">
        <w:r>
          <w:rPr>
            <w:rFonts w:hint="eastAsia"/>
            <w:sz w:val="18"/>
            <w:szCs w:val="18"/>
          </w:rPr>
          <w:delText>爲</w:delText>
        </w:r>
      </w:del>
      <w:ins w:id="3451" w:author="伍逸群" w:date="2025-01-20T08:53:21Z">
        <w:r>
          <w:rPr>
            <w:rFonts w:hint="eastAsia"/>
            <w:sz w:val="18"/>
            <w:szCs w:val="18"/>
          </w:rPr>
          <w:t>為</w:t>
        </w:r>
      </w:ins>
      <w:r>
        <w:rPr>
          <w:rFonts w:hint="eastAsia"/>
          <w:sz w:val="18"/>
          <w:szCs w:val="18"/>
        </w:rPr>
        <w:t>木正，夏官</w:t>
      </w:r>
      <w:del w:id="3452" w:author="伍逸群" w:date="2025-01-20T08:53:21Z">
        <w:r>
          <w:rPr>
            <w:rFonts w:hint="eastAsia"/>
            <w:sz w:val="18"/>
            <w:szCs w:val="18"/>
          </w:rPr>
          <w:delText>爲</w:delText>
        </w:r>
      </w:del>
      <w:ins w:id="3453" w:author="伍逸群" w:date="2025-01-20T08:53:21Z">
        <w:r>
          <w:rPr>
            <w:rFonts w:hint="eastAsia"/>
            <w:sz w:val="18"/>
            <w:szCs w:val="18"/>
          </w:rPr>
          <w:t>為</w:t>
        </w:r>
      </w:ins>
      <w:r>
        <w:rPr>
          <w:rFonts w:hint="eastAsia"/>
          <w:sz w:val="18"/>
          <w:szCs w:val="18"/>
        </w:rPr>
        <w:t>火正，秋官</w:t>
      </w:r>
      <w:del w:id="3454" w:author="伍逸群" w:date="2025-01-20T08:53:21Z">
        <w:r>
          <w:rPr>
            <w:rFonts w:hint="eastAsia"/>
            <w:sz w:val="18"/>
            <w:szCs w:val="18"/>
          </w:rPr>
          <w:delText>爲</w:delText>
        </w:r>
      </w:del>
      <w:ins w:id="3455" w:author="伍逸群" w:date="2025-01-20T08:53:21Z">
        <w:r>
          <w:rPr>
            <w:rFonts w:hint="eastAsia"/>
            <w:sz w:val="18"/>
            <w:szCs w:val="18"/>
          </w:rPr>
          <w:t>為</w:t>
        </w:r>
      </w:ins>
      <w:r>
        <w:rPr>
          <w:rFonts w:hint="eastAsia"/>
          <w:sz w:val="18"/>
          <w:szCs w:val="18"/>
        </w:rPr>
        <w:t>金正，冬官</w:t>
      </w:r>
      <w:del w:id="3456" w:author="伍逸群" w:date="2025-01-20T08:53:21Z">
        <w:r>
          <w:rPr>
            <w:rFonts w:hint="eastAsia"/>
            <w:sz w:val="18"/>
            <w:szCs w:val="18"/>
          </w:rPr>
          <w:delText>爲</w:delText>
        </w:r>
      </w:del>
      <w:ins w:id="3457" w:author="伍逸群" w:date="2025-01-20T08:53:21Z">
        <w:r>
          <w:rPr>
            <w:rFonts w:hint="eastAsia"/>
            <w:sz w:val="18"/>
            <w:szCs w:val="18"/>
          </w:rPr>
          <w:t>為</w:t>
        </w:r>
      </w:ins>
      <w:r>
        <w:rPr>
          <w:rFonts w:hint="eastAsia"/>
          <w:sz w:val="18"/>
          <w:szCs w:val="18"/>
        </w:rPr>
        <w:t>水正，中官</w:t>
      </w:r>
      <w:del w:id="3458" w:author="伍逸群" w:date="2025-01-20T08:53:21Z">
        <w:r>
          <w:rPr>
            <w:rFonts w:hint="eastAsia"/>
            <w:sz w:val="18"/>
            <w:szCs w:val="18"/>
          </w:rPr>
          <w:delText>爲</w:delText>
        </w:r>
      </w:del>
      <w:ins w:id="3459" w:author="伍逸群" w:date="2025-01-20T08:53:21Z">
        <w:r>
          <w:rPr>
            <w:rFonts w:hint="eastAsia"/>
            <w:sz w:val="18"/>
            <w:szCs w:val="18"/>
          </w:rPr>
          <w:t>為</w:t>
        </w:r>
      </w:ins>
      <w:r>
        <w:rPr>
          <w:rFonts w:hint="eastAsia"/>
          <w:sz w:val="18"/>
          <w:szCs w:val="18"/>
        </w:rPr>
        <w:t>土正。”</w:t>
      </w:r>
      <w:del w:id="3460" w:author="伍逸群" w:date="2025-01-20T08:53:21Z">
        <w:r>
          <w:rPr>
            <w:rFonts w:hint="eastAsia"/>
            <w:sz w:val="18"/>
            <w:szCs w:val="18"/>
          </w:rPr>
          <w:delText>❷《</w:delText>
        </w:r>
      </w:del>
      <w:ins w:id="3461" w:author="伍逸群" w:date="2025-01-20T08:53:21Z">
        <w:r>
          <w:rPr>
            <w:rFonts w:hint="eastAsia"/>
            <w:sz w:val="18"/>
            <w:szCs w:val="18"/>
          </w:rPr>
          <w:t>②</w:t>
        </w:r>
      </w:ins>
      <w:ins w:id="3462" w:author="伍逸群" w:date="2025-01-20T08:53:22Z">
        <w:r>
          <w:rPr>
            <w:rFonts w:hint="eastAsia"/>
            <w:sz w:val="18"/>
            <w:szCs w:val="18"/>
          </w:rPr>
          <w:t>＜</w:t>
        </w:r>
      </w:ins>
      <w:r>
        <w:rPr>
          <w:rFonts w:hint="eastAsia"/>
          <w:sz w:val="18"/>
          <w:szCs w:val="18"/>
        </w:rPr>
        <w:t>周礼》六官之一，掌刑狱。《周礼·秋官》唐贾公彦题解：“鄭</w:t>
      </w:r>
      <w:del w:id="3463" w:author="伍逸群" w:date="2025-01-20T08:53:22Z">
        <w:r>
          <w:rPr>
            <w:rFonts w:hint="eastAsia"/>
            <w:sz w:val="18"/>
            <w:szCs w:val="18"/>
          </w:rPr>
          <w:delText>《</w:delText>
        </w:r>
      </w:del>
      <w:ins w:id="3464" w:author="伍逸群" w:date="2025-01-20T08:53:22Z">
        <w:r>
          <w:rPr>
            <w:rFonts w:hint="eastAsia"/>
            <w:sz w:val="18"/>
            <w:szCs w:val="18"/>
          </w:rPr>
          <w:t>＜</w:t>
        </w:r>
      </w:ins>
      <w:r>
        <w:rPr>
          <w:rFonts w:hint="eastAsia"/>
          <w:sz w:val="18"/>
          <w:szCs w:val="18"/>
        </w:rPr>
        <w:t>目録》云，象秋所立之官。寇，害也。秋者，遒也，如秋義殺害收聚斂藏於萬物也。天子立司寇使掌邦刑，刑者，所以驅恥惡，納人於善道也。”所司与后代刑部相当，故唐武则天曾一度改刑部为秋官。后世常以秋官为掌司刑法官员的通称。唐杨炯《遂州长江县孔子庙堂碑》：“掌山林於夏典，物得其生；聽獄訟於秋官，人忘其死。”唐韩愈《祭马仆射文》：“擢亞秋官，朝得碩士。”明何景明《送刘西曹决狱畿内》诗：“日下秋官出，天</w:t>
      </w:r>
    </w:p>
    <w:p w14:paraId="774BF6B0">
      <w:pPr>
        <w:rPr>
          <w:rFonts w:hint="eastAsia"/>
          <w:sz w:val="18"/>
          <w:szCs w:val="18"/>
        </w:rPr>
      </w:pPr>
      <w:r>
        <w:rPr>
          <w:rFonts w:hint="eastAsia"/>
          <w:sz w:val="18"/>
          <w:szCs w:val="18"/>
        </w:rPr>
        <w:t>邊漢使分。”</w:t>
      </w:r>
      <w:del w:id="3465" w:author="伍逸群" w:date="2025-01-20T08:53:22Z">
        <w:r>
          <w:rPr>
            <w:rFonts w:hint="eastAsia"/>
            <w:sz w:val="18"/>
            <w:szCs w:val="18"/>
          </w:rPr>
          <w:delText>❸</w:delText>
        </w:r>
      </w:del>
      <w:ins w:id="3466" w:author="伍逸群" w:date="2025-01-20T08:53:22Z">
        <w:r>
          <w:rPr>
            <w:rFonts w:hint="eastAsia"/>
            <w:sz w:val="18"/>
            <w:szCs w:val="18"/>
          </w:rPr>
          <w:t>③</w:t>
        </w:r>
      </w:ins>
      <w:r>
        <w:rPr>
          <w:rFonts w:hint="eastAsia"/>
          <w:sz w:val="18"/>
          <w:szCs w:val="18"/>
        </w:rPr>
        <w:t>明太祖所置四辅官之一</w:t>
      </w:r>
      <w:del w:id="3467" w:author="伍逸群" w:date="2025-01-20T08:53:22Z">
        <w:r>
          <w:rPr>
            <w:rFonts w:hint="eastAsia"/>
            <w:sz w:val="18"/>
            <w:szCs w:val="18"/>
          </w:rPr>
          <w:delText>。《</w:delText>
        </w:r>
      </w:del>
      <w:ins w:id="3468" w:author="伍逸群" w:date="2025-01-20T08:53:22Z">
        <w:r>
          <w:rPr>
            <w:rFonts w:hint="eastAsia"/>
            <w:sz w:val="18"/>
            <w:szCs w:val="18"/>
          </w:rPr>
          <w:t>。</w:t>
        </w:r>
      </w:ins>
      <w:r>
        <w:rPr>
          <w:rFonts w:hint="eastAsia"/>
          <w:sz w:val="18"/>
          <w:szCs w:val="18"/>
        </w:rPr>
        <w:t>明史·安然传》：“先是，胡惟庸謀反伏誅，帝以歷代丞相多擅權，遂罷中書省，分其職於六部。既又念密勿論思不可無人，乃建四輔官，以四時爲號。”</w:t>
      </w:r>
    </w:p>
    <w:p w14:paraId="5A8E1B3E">
      <w:pPr>
        <w:rPr>
          <w:rFonts w:hint="eastAsia"/>
          <w:sz w:val="18"/>
          <w:szCs w:val="18"/>
        </w:rPr>
      </w:pPr>
      <w:r>
        <w:rPr>
          <w:rFonts w:hint="eastAsia"/>
          <w:sz w:val="18"/>
          <w:szCs w:val="18"/>
        </w:rPr>
        <w:t>【秋刷】秋日清除藏冰之室。《周礼·天官·凌人</w:t>
      </w:r>
      <w:del w:id="3469" w:author="伍逸群" w:date="2025-01-20T08:53:22Z">
        <w:r>
          <w:rPr>
            <w:rFonts w:hint="eastAsia"/>
            <w:sz w:val="18"/>
            <w:szCs w:val="18"/>
          </w:rPr>
          <w:delText>》</w:delText>
        </w:r>
      </w:del>
      <w:ins w:id="3470" w:author="伍逸群" w:date="2025-01-20T08:53:22Z">
        <w:r>
          <w:rPr>
            <w:rFonts w:hint="eastAsia"/>
            <w:sz w:val="18"/>
            <w:szCs w:val="18"/>
          </w:rPr>
          <w:t>＞</w:t>
        </w:r>
      </w:ins>
      <w:r>
        <w:rPr>
          <w:rFonts w:hint="eastAsia"/>
          <w:sz w:val="18"/>
          <w:szCs w:val="18"/>
        </w:rPr>
        <w:t>：“夏頒冰掌事，秋刷。”郑玄注：“刷，清也。鄭司農云：刷除冰室，當更内新冰。玄謂秋凉冰不用，可以清除其室。”</w:t>
      </w:r>
    </w:p>
    <w:p w14:paraId="77B42E01">
      <w:pPr>
        <w:rPr>
          <w:rFonts w:hint="eastAsia"/>
          <w:sz w:val="18"/>
          <w:szCs w:val="18"/>
        </w:rPr>
      </w:pPr>
      <w:r>
        <w:rPr>
          <w:rFonts w:hint="eastAsia"/>
          <w:sz w:val="18"/>
          <w:szCs w:val="18"/>
        </w:rPr>
        <w:t>【秋孟】即孟秋。指农历七月。唐元稹</w:t>
      </w:r>
      <w:del w:id="3471" w:author="伍逸群" w:date="2025-01-20T08:53:22Z">
        <w:r>
          <w:rPr>
            <w:rFonts w:hint="eastAsia"/>
            <w:sz w:val="18"/>
            <w:szCs w:val="18"/>
          </w:rPr>
          <w:delText>《</w:delText>
        </w:r>
      </w:del>
      <w:ins w:id="3472" w:author="伍逸群" w:date="2025-01-20T08:53:22Z">
        <w:r>
          <w:rPr>
            <w:rFonts w:hint="eastAsia"/>
            <w:sz w:val="18"/>
            <w:szCs w:val="18"/>
          </w:rPr>
          <w:t>«</w:t>
        </w:r>
      </w:ins>
      <w:r>
        <w:rPr>
          <w:rFonts w:hint="eastAsia"/>
          <w:sz w:val="18"/>
          <w:szCs w:val="18"/>
        </w:rPr>
        <w:t>旱灾自咎贻七县宰》诗：“六月天不雨，秋孟亦既旬。”明金实</w:t>
      </w:r>
      <w:del w:id="3473" w:author="伍逸群" w:date="2025-01-20T08:53:22Z">
        <w:r>
          <w:rPr>
            <w:rFonts w:hint="eastAsia"/>
            <w:sz w:val="18"/>
            <w:szCs w:val="18"/>
          </w:rPr>
          <w:delText>《</w:delText>
        </w:r>
      </w:del>
      <w:ins w:id="3474" w:author="伍逸群" w:date="2025-01-20T08:53:22Z">
        <w:r>
          <w:rPr>
            <w:rFonts w:hint="eastAsia"/>
            <w:sz w:val="18"/>
            <w:szCs w:val="18"/>
          </w:rPr>
          <w:t>＜</w:t>
        </w:r>
      </w:ins>
      <w:r>
        <w:rPr>
          <w:rFonts w:hint="eastAsia"/>
          <w:sz w:val="18"/>
          <w:szCs w:val="18"/>
        </w:rPr>
        <w:t>方竹轩赋》：“秋孟之夕，覺非道人寓宿於主人之軒。”</w:t>
      </w:r>
    </w:p>
    <w:p w14:paraId="6732FF7B">
      <w:pPr>
        <w:rPr>
          <w:rFonts w:hint="eastAsia"/>
          <w:sz w:val="18"/>
          <w:szCs w:val="18"/>
        </w:rPr>
      </w:pPr>
      <w:r>
        <w:rPr>
          <w:rFonts w:hint="eastAsia"/>
          <w:sz w:val="18"/>
          <w:szCs w:val="18"/>
        </w:rPr>
        <w:t>【秋姑】古时传说中食婴儿的老妇。明陆容《菽园杂记》卷六：“北方老嫗八九十歲以上、齒落更生者，能于暮夜出外食人嬰兒，名秋姑。”</w:t>
      </w:r>
    </w:p>
    <w:p w14:paraId="09CF7C37">
      <w:pPr>
        <w:rPr>
          <w:del w:id="3475" w:author="伍逸群" w:date="2025-01-20T08:53:22Z"/>
          <w:rFonts w:hint="eastAsia"/>
          <w:sz w:val="18"/>
          <w:szCs w:val="18"/>
        </w:rPr>
      </w:pPr>
      <w:r>
        <w:rPr>
          <w:rFonts w:hint="eastAsia"/>
          <w:sz w:val="18"/>
          <w:szCs w:val="18"/>
        </w:rPr>
        <w:t>9【秋胡】春秋鲁人，婚后五日，游宦于陈，五年乃归，见路旁美妇采桑，赠金以戏之，妇不纳。及还家，母呼其妇出，即采桑者。妇斥其悦路旁妇人，忘母不孝，好色淫佚，愤而投河死。事见汉刘向《列女传·鲁秋洁妇》。后以“秋胡”泛指爱情不专一的男子。南朝陈徐陵《谏仁山深法师罢道书》：“同衾分枕，猶有長信之悲；坐卧忘時，不免秋胡之怨。”唐李白《陌上桑》诗：“使君且不顧，况復論</w:t>
      </w:r>
    </w:p>
    <w:p w14:paraId="2CEFA9CF">
      <w:pPr>
        <w:rPr>
          <w:rFonts w:hint="eastAsia"/>
          <w:sz w:val="18"/>
          <w:szCs w:val="18"/>
        </w:rPr>
      </w:pPr>
      <w:r>
        <w:rPr>
          <w:rFonts w:hint="eastAsia"/>
          <w:sz w:val="18"/>
          <w:szCs w:val="18"/>
        </w:rPr>
        <w:t>秋胡。”宋罗烨《醉翁谈录·韩玉父寻夫题漠口铺》：“生平良自珍，羞爲浪子負，知君非秋胡，强顔且西去。”明沈</w:t>
      </w:r>
      <w:del w:id="3476" w:author="伍逸群" w:date="2025-01-20T08:53:22Z">
        <w:r>
          <w:rPr>
            <w:rFonts w:hint="eastAsia"/>
            <w:sz w:val="18"/>
            <w:szCs w:val="18"/>
          </w:rPr>
          <w:delText>鲸</w:delText>
        </w:r>
      </w:del>
      <w:ins w:id="3477" w:author="伍逸群" w:date="2025-01-20T08:53:22Z">
        <w:r>
          <w:rPr>
            <w:rFonts w:hint="eastAsia"/>
            <w:sz w:val="18"/>
            <w:szCs w:val="18"/>
          </w:rPr>
          <w:t>鯨</w:t>
        </w:r>
      </w:ins>
      <w:r>
        <w:rPr>
          <w:rFonts w:hint="eastAsia"/>
          <w:sz w:val="18"/>
          <w:szCs w:val="18"/>
        </w:rPr>
        <w:t>《双珠记·剑击淫邪》：“轅門供役經旬矣，回來風影還如舊，還如舊，還如舊，可憎前日，秋胡</w:t>
      </w:r>
      <w:del w:id="3478" w:author="伍逸群" w:date="2025-01-20T08:53:22Z">
        <w:r>
          <w:rPr>
            <w:rFonts w:hint="eastAsia"/>
            <w:sz w:val="18"/>
            <w:szCs w:val="18"/>
          </w:rPr>
          <w:delText>窺</w:delText>
        </w:r>
      </w:del>
      <w:ins w:id="3479" w:author="伍逸群" w:date="2025-01-20T08:53:22Z">
        <w:r>
          <w:rPr>
            <w:rFonts w:hint="eastAsia"/>
            <w:sz w:val="18"/>
            <w:szCs w:val="18"/>
          </w:rPr>
          <w:t>窥</w:t>
        </w:r>
      </w:ins>
      <w:r>
        <w:rPr>
          <w:rFonts w:hint="eastAsia"/>
          <w:sz w:val="18"/>
          <w:szCs w:val="18"/>
        </w:rPr>
        <w:t>牖。”</w:t>
      </w:r>
    </w:p>
    <w:p w14:paraId="20D97105">
      <w:pPr>
        <w:rPr>
          <w:rFonts w:hint="eastAsia"/>
          <w:sz w:val="18"/>
          <w:szCs w:val="18"/>
        </w:rPr>
      </w:pPr>
      <w:r>
        <w:rPr>
          <w:rFonts w:hint="eastAsia"/>
          <w:sz w:val="18"/>
          <w:szCs w:val="18"/>
        </w:rPr>
        <w:t>【秋胡婦】秋胡之妻。诗文中常用以为节义烈女的典型。唐李白</w:t>
      </w:r>
      <w:del w:id="3480" w:author="伍逸群" w:date="2025-01-20T08:53:22Z">
        <w:r>
          <w:rPr>
            <w:rFonts w:hint="eastAsia"/>
            <w:sz w:val="18"/>
            <w:szCs w:val="18"/>
          </w:rPr>
          <w:delText>《</w:delText>
        </w:r>
      </w:del>
      <w:ins w:id="3481" w:author="伍逸群" w:date="2025-01-20T08:53:22Z">
        <w:r>
          <w:rPr>
            <w:rFonts w:hint="eastAsia"/>
            <w:sz w:val="18"/>
            <w:szCs w:val="18"/>
          </w:rPr>
          <w:t>«</w:t>
        </w:r>
      </w:ins>
      <w:r>
        <w:rPr>
          <w:rFonts w:hint="eastAsia"/>
          <w:sz w:val="18"/>
          <w:szCs w:val="18"/>
        </w:rPr>
        <w:t>湖边采莲妇》诗：“願學秋胡婦，貞心比古松。”参见“秋胡”。</w:t>
      </w:r>
    </w:p>
    <w:p w14:paraId="40C96D38">
      <w:pPr>
        <w:rPr>
          <w:rFonts w:hint="eastAsia"/>
          <w:sz w:val="18"/>
          <w:szCs w:val="18"/>
        </w:rPr>
      </w:pPr>
      <w:r>
        <w:rPr>
          <w:rFonts w:hint="eastAsia"/>
          <w:sz w:val="18"/>
          <w:szCs w:val="18"/>
        </w:rPr>
        <w:t>【秋胡戲】“秋胡</w:t>
      </w:r>
      <w:del w:id="3482" w:author="伍逸群" w:date="2025-01-20T08:53:22Z">
        <w:r>
          <w:rPr>
            <w:rFonts w:hint="eastAsia"/>
            <w:sz w:val="18"/>
            <w:szCs w:val="18"/>
          </w:rPr>
          <w:delText>戲</w:delText>
        </w:r>
      </w:del>
      <w:ins w:id="3483" w:author="伍逸群" w:date="2025-01-20T08:53:22Z">
        <w:r>
          <w:rPr>
            <w:rFonts w:hint="eastAsia"/>
            <w:sz w:val="18"/>
            <w:szCs w:val="18"/>
          </w:rPr>
          <w:t>戯</w:t>
        </w:r>
      </w:ins>
      <w:r>
        <w:rPr>
          <w:rFonts w:hint="eastAsia"/>
          <w:sz w:val="18"/>
          <w:szCs w:val="18"/>
        </w:rPr>
        <w:t>妻”的歇后语。指妻。《金瓶梅词话》第二三回：“俺們都是露水夫妻，再醮貨兒，只嫂子是正名正頂轎子娶將來的，是他的正頭老婆秋胡戲。”</w:t>
      </w:r>
      <w:del w:id="3484" w:author="伍逸群" w:date="2025-01-20T08:53:22Z">
        <w:r>
          <w:rPr>
            <w:rFonts w:hint="eastAsia"/>
            <w:sz w:val="18"/>
            <w:szCs w:val="18"/>
          </w:rPr>
          <w:delText>《</w:delText>
        </w:r>
      </w:del>
      <w:ins w:id="3485" w:author="伍逸群" w:date="2025-01-20T08:53:22Z">
        <w:r>
          <w:rPr>
            <w:rFonts w:hint="eastAsia"/>
            <w:sz w:val="18"/>
            <w:szCs w:val="18"/>
          </w:rPr>
          <w:t>＜</w:t>
        </w:r>
      </w:ins>
      <w:r>
        <w:rPr>
          <w:rFonts w:hint="eastAsia"/>
          <w:sz w:val="18"/>
          <w:szCs w:val="18"/>
        </w:rPr>
        <w:t>醒世姻缘传</w:t>
      </w:r>
      <w:del w:id="3486" w:author="伍逸群" w:date="2025-01-20T08:53:22Z">
        <w:r>
          <w:rPr>
            <w:rFonts w:hint="eastAsia"/>
            <w:sz w:val="18"/>
            <w:szCs w:val="18"/>
          </w:rPr>
          <w:delText>》</w:delText>
        </w:r>
      </w:del>
      <w:ins w:id="3487" w:author="伍逸群" w:date="2025-01-20T08:53:22Z">
        <w:r>
          <w:rPr>
            <w:rFonts w:hint="eastAsia"/>
            <w:sz w:val="18"/>
            <w:szCs w:val="18"/>
          </w:rPr>
          <w:t>＞</w:t>
        </w:r>
      </w:ins>
      <w:r>
        <w:rPr>
          <w:rFonts w:hint="eastAsia"/>
          <w:sz w:val="18"/>
          <w:szCs w:val="18"/>
        </w:rPr>
        <w:t>第二回：“跑的遲些，你那秋胡戲待善擺佈我哩！”参见“秋胡”。</w:t>
      </w:r>
    </w:p>
    <w:p w14:paraId="2A45A6EA">
      <w:pPr>
        <w:rPr>
          <w:rFonts w:hint="eastAsia"/>
          <w:sz w:val="18"/>
          <w:szCs w:val="18"/>
        </w:rPr>
      </w:pPr>
      <w:r>
        <w:rPr>
          <w:rFonts w:hint="eastAsia"/>
          <w:sz w:val="18"/>
          <w:szCs w:val="18"/>
        </w:rPr>
        <w:t>【秋枿】经斩伐而复生的秋日草木。唐李商隐《献相国京兆公启》：“論風雨則秋枿芬華，語霜霰則春條零落。”</w:t>
      </w:r>
    </w:p>
    <w:p w14:paraId="4D46FDB5">
      <w:pPr>
        <w:rPr>
          <w:rFonts w:hint="eastAsia"/>
          <w:sz w:val="18"/>
          <w:szCs w:val="18"/>
        </w:rPr>
      </w:pPr>
      <w:r>
        <w:rPr>
          <w:rFonts w:hint="eastAsia"/>
          <w:sz w:val="18"/>
          <w:szCs w:val="18"/>
        </w:rPr>
        <w:t>【秋枯】秋日枯萎的枝叶。晋孙楚《雁门太守牵招碑》：“是以夷狄窘迫，罔知所安，譬秋枯之隕晨風，激雹之不及掩耳也。”</w:t>
      </w:r>
    </w:p>
    <w:p w14:paraId="7C5F4205">
      <w:pPr>
        <w:rPr>
          <w:rFonts w:hint="eastAsia"/>
          <w:sz w:val="18"/>
          <w:szCs w:val="18"/>
        </w:rPr>
      </w:pPr>
      <w:del w:id="3488" w:author="伍逸群" w:date="2025-01-20T08:53:22Z">
        <w:r>
          <w:rPr>
            <w:rFonts w:hint="eastAsia"/>
            <w:sz w:val="18"/>
            <w:szCs w:val="18"/>
          </w:rPr>
          <w:delText>9</w:delText>
        </w:r>
      </w:del>
      <w:r>
        <w:rPr>
          <w:rFonts w:hint="eastAsia"/>
          <w:sz w:val="18"/>
          <w:szCs w:val="18"/>
        </w:rPr>
        <w:t>【秋柏】指柏树。《庄子·列御寇》：“闔胡嘗視其良，既爲秋柏之實矣。”成玄英疏：“秋柏，勁木也。”唐李贺《许公子郑姬歌》：“相如冢上生秋柏，三秦誰是言情客？”宋王安石《今日非昨日</w:t>
      </w:r>
      <w:del w:id="3489" w:author="伍逸群" w:date="2025-01-20T08:53:22Z">
        <w:r>
          <w:rPr>
            <w:rFonts w:hint="eastAsia"/>
            <w:sz w:val="18"/>
            <w:szCs w:val="18"/>
          </w:rPr>
          <w:delText>》</w:delText>
        </w:r>
      </w:del>
      <w:ins w:id="3490" w:author="伍逸群" w:date="2025-01-20T08:53:22Z">
        <w:r>
          <w:rPr>
            <w:rFonts w:hint="eastAsia"/>
            <w:sz w:val="18"/>
            <w:szCs w:val="18"/>
          </w:rPr>
          <w:t>＞</w:t>
        </w:r>
      </w:ins>
      <w:r>
        <w:rPr>
          <w:rFonts w:hint="eastAsia"/>
          <w:sz w:val="18"/>
          <w:szCs w:val="18"/>
        </w:rPr>
        <w:t>诗：“分我秋柏實，問言歸何時。”</w:t>
      </w:r>
    </w:p>
    <w:p w14:paraId="6B142E36">
      <w:pPr>
        <w:rPr>
          <w:rFonts w:hint="eastAsia"/>
          <w:sz w:val="18"/>
          <w:szCs w:val="18"/>
        </w:rPr>
      </w:pPr>
      <w:r>
        <w:rPr>
          <w:rFonts w:hint="eastAsia"/>
          <w:sz w:val="18"/>
          <w:szCs w:val="18"/>
        </w:rPr>
        <w:t>【秋省】即秋獮。天子于秋季田猎而祭神。《礼记·明堂位》：“是故夏礿、秋嘗、冬烝、春社、秋省而遂大蜡，天子之祭也。”郑玄注：“省，讀爲獮。獮，秋田名也。春田祭社，秋田祀祊。”</w:t>
      </w:r>
    </w:p>
    <w:p w14:paraId="03BEF63E">
      <w:pPr>
        <w:rPr>
          <w:rFonts w:hint="eastAsia"/>
          <w:sz w:val="18"/>
          <w:szCs w:val="18"/>
        </w:rPr>
      </w:pPr>
      <w:r>
        <w:rPr>
          <w:rFonts w:hint="eastAsia"/>
          <w:sz w:val="18"/>
          <w:szCs w:val="18"/>
        </w:rPr>
        <w:t>【秋星】</w:t>
      </w:r>
      <w:del w:id="3491" w:author="伍逸群" w:date="2025-01-20T08:53:22Z">
        <w:r>
          <w:rPr>
            <w:rFonts w:hint="eastAsia"/>
            <w:sz w:val="18"/>
            <w:szCs w:val="18"/>
          </w:rPr>
          <w:delText>❶</w:delText>
        </w:r>
      </w:del>
      <w:ins w:id="3492" w:author="伍逸群" w:date="2025-01-20T08:53:22Z">
        <w:r>
          <w:rPr>
            <w:rFonts w:hint="eastAsia"/>
            <w:sz w:val="18"/>
            <w:szCs w:val="18"/>
          </w:rPr>
          <w:t>①</w:t>
        </w:r>
      </w:ins>
      <w:r>
        <w:rPr>
          <w:rFonts w:hint="eastAsia"/>
          <w:sz w:val="18"/>
          <w:szCs w:val="18"/>
        </w:rPr>
        <w:t>秋夜的星辰。唐杨炯</w:t>
      </w:r>
      <w:del w:id="3493" w:author="伍逸群" w:date="2025-01-20T08:53:22Z">
        <w:r>
          <w:rPr>
            <w:rFonts w:hint="eastAsia"/>
            <w:sz w:val="18"/>
            <w:szCs w:val="18"/>
          </w:rPr>
          <w:delText>《</w:delText>
        </w:r>
      </w:del>
      <w:r>
        <w:rPr>
          <w:rFonts w:hint="eastAsia"/>
          <w:sz w:val="18"/>
          <w:szCs w:val="18"/>
        </w:rPr>
        <w:t>庭菊赋》：“秋星下照，金氣上騰。”唐杜牧</w:t>
      </w:r>
      <w:del w:id="3494" w:author="伍逸群" w:date="2025-01-20T08:53:22Z">
        <w:r>
          <w:rPr>
            <w:rFonts w:hint="eastAsia"/>
            <w:sz w:val="18"/>
            <w:szCs w:val="18"/>
          </w:rPr>
          <w:delText>《赠张祜》</w:delText>
        </w:r>
      </w:del>
      <w:ins w:id="3495" w:author="伍逸群" w:date="2025-01-20T08:53:22Z">
        <w:r>
          <w:rPr>
            <w:rFonts w:hint="eastAsia"/>
            <w:sz w:val="18"/>
            <w:szCs w:val="18"/>
          </w:rPr>
          <w:t>＜赠张祜＞</w:t>
        </w:r>
      </w:ins>
      <w:r>
        <w:rPr>
          <w:rFonts w:hint="eastAsia"/>
          <w:sz w:val="18"/>
          <w:szCs w:val="18"/>
        </w:rPr>
        <w:t>诗：“黥陣人人懾，秋星歷歷分。”《敦煌曲子词·西江月</w:t>
      </w:r>
      <w:del w:id="3496" w:author="伍逸群" w:date="2025-01-20T08:53:22Z">
        <w:r>
          <w:rPr>
            <w:rFonts w:hint="eastAsia"/>
            <w:sz w:val="18"/>
            <w:szCs w:val="18"/>
          </w:rPr>
          <w:delText>》</w:delText>
        </w:r>
      </w:del>
      <w:ins w:id="3497" w:author="伍逸群" w:date="2025-01-20T08:53:22Z">
        <w:r>
          <w:rPr>
            <w:rFonts w:hint="eastAsia"/>
            <w:sz w:val="18"/>
            <w:szCs w:val="18"/>
          </w:rPr>
          <w:t>＞</w:t>
        </w:r>
      </w:ins>
      <w:r>
        <w:rPr>
          <w:rFonts w:hint="eastAsia"/>
          <w:sz w:val="18"/>
          <w:szCs w:val="18"/>
        </w:rPr>
        <w:t>：“連天紅浪侵秋星，悟（誤）入蓼花叢裏。”王重民辑引孙楷第曰：“侵當作浸。”</w:t>
      </w:r>
      <w:del w:id="3498" w:author="伍逸群" w:date="2025-01-20T08:53:22Z">
        <w:r>
          <w:rPr>
            <w:rFonts w:hint="eastAsia"/>
            <w:sz w:val="18"/>
            <w:szCs w:val="18"/>
          </w:rPr>
          <w:delText>❷</w:delText>
        </w:r>
      </w:del>
      <w:ins w:id="3499" w:author="伍逸群" w:date="2025-01-20T08:53:22Z">
        <w:r>
          <w:rPr>
            <w:rFonts w:hint="eastAsia"/>
            <w:sz w:val="18"/>
            <w:szCs w:val="18"/>
          </w:rPr>
          <w:t>②</w:t>
        </w:r>
      </w:ins>
      <w:r>
        <w:rPr>
          <w:rFonts w:hint="eastAsia"/>
          <w:sz w:val="18"/>
          <w:szCs w:val="18"/>
        </w:rPr>
        <w:t>指马额上的白毛。《宋史·文苑传三·路振》：“丹髦曉霞，旳顙秋星。”</w:t>
      </w:r>
    </w:p>
    <w:p w14:paraId="5297838E">
      <w:pPr>
        <w:rPr>
          <w:rFonts w:hint="eastAsia"/>
          <w:sz w:val="18"/>
          <w:szCs w:val="18"/>
        </w:rPr>
      </w:pPr>
      <w:r>
        <w:rPr>
          <w:rFonts w:hint="eastAsia"/>
          <w:sz w:val="18"/>
          <w:szCs w:val="18"/>
        </w:rPr>
        <w:t>【秋思】秋日寂寞凄凉的思绪。唐沈佺期《古歌》：“落葉流風向玉臺，夜寒秋思洞房開。”宋苏辙</w:t>
      </w:r>
      <w:del w:id="3500" w:author="伍逸群" w:date="2025-01-20T08:53:22Z">
        <w:r>
          <w:rPr>
            <w:rFonts w:hint="eastAsia"/>
            <w:sz w:val="18"/>
            <w:szCs w:val="18"/>
          </w:rPr>
          <w:delText>《</w:delText>
        </w:r>
      </w:del>
      <w:ins w:id="3501" w:author="伍逸群" w:date="2025-01-20T08:53:22Z">
        <w:r>
          <w:rPr>
            <w:rFonts w:hint="eastAsia"/>
            <w:sz w:val="18"/>
            <w:szCs w:val="18"/>
          </w:rPr>
          <w:t>＜</w:t>
        </w:r>
      </w:ins>
      <w:r>
        <w:rPr>
          <w:rFonts w:hint="eastAsia"/>
          <w:sz w:val="18"/>
          <w:szCs w:val="18"/>
        </w:rPr>
        <w:t>次韵徐正权谢示闵子庙记及惠纸》：“西溪秋思日盈牋，幕府拘愁學久騫。”明高启《谢陈山人赠其故弟长司所画山水》诗：“滿空雲凍動秋思，飛泉落日何蕭騷。”周咏《秋怀并留别湘中诸友</w:t>
      </w:r>
      <w:del w:id="3502" w:author="伍逸群" w:date="2025-01-20T08:53:22Z">
        <w:r>
          <w:rPr>
            <w:rFonts w:hint="eastAsia"/>
            <w:sz w:val="18"/>
            <w:szCs w:val="18"/>
          </w:rPr>
          <w:delText>》</w:delText>
        </w:r>
      </w:del>
      <w:ins w:id="3503" w:author="伍逸群" w:date="2025-01-20T08:53:22Z">
        <w:r>
          <w:rPr>
            <w:rFonts w:hint="eastAsia"/>
            <w:sz w:val="18"/>
            <w:szCs w:val="18"/>
          </w:rPr>
          <w:t>＞</w:t>
        </w:r>
      </w:ins>
      <w:r>
        <w:rPr>
          <w:rFonts w:hint="eastAsia"/>
          <w:sz w:val="18"/>
          <w:szCs w:val="18"/>
        </w:rPr>
        <w:t>诗之八：“湖海蹉跎感歲華，滿腔秋思繫蒹葭。”</w:t>
      </w:r>
    </w:p>
    <w:p w14:paraId="18681BEB">
      <w:pPr>
        <w:rPr>
          <w:rFonts w:hint="eastAsia"/>
          <w:sz w:val="18"/>
          <w:szCs w:val="18"/>
        </w:rPr>
      </w:pPr>
      <w:r>
        <w:rPr>
          <w:rFonts w:hint="eastAsia"/>
          <w:sz w:val="18"/>
          <w:szCs w:val="18"/>
        </w:rPr>
        <w:t>【秋骨】遒劲的身骨。唐杜甫《画鹘行》：“高堂見生鶻，颯爽動秋骨。”唐李绅</w:t>
      </w:r>
      <w:del w:id="3504" w:author="伍逸群" w:date="2025-01-20T08:53:22Z">
        <w:r>
          <w:rPr>
            <w:rFonts w:hint="eastAsia"/>
            <w:sz w:val="18"/>
            <w:szCs w:val="18"/>
          </w:rPr>
          <w:delText>《</w:delText>
        </w:r>
      </w:del>
      <w:ins w:id="3505" w:author="伍逸群" w:date="2025-01-20T08:53:22Z">
        <w:r>
          <w:rPr>
            <w:rFonts w:hint="eastAsia"/>
            <w:sz w:val="18"/>
            <w:szCs w:val="18"/>
          </w:rPr>
          <w:t>＜</w:t>
        </w:r>
      </w:ins>
      <w:r>
        <w:rPr>
          <w:rFonts w:hint="eastAsia"/>
          <w:sz w:val="18"/>
          <w:szCs w:val="18"/>
        </w:rPr>
        <w:t>赠毛仙翁》诗：“今朝稽首拜仙兄，願贈丹砂化秋骨。”</w:t>
      </w:r>
    </w:p>
    <w:p w14:paraId="14CDDF2D">
      <w:pPr>
        <w:rPr>
          <w:rFonts w:hint="eastAsia"/>
          <w:sz w:val="18"/>
          <w:szCs w:val="18"/>
        </w:rPr>
      </w:pPr>
      <w:r>
        <w:rPr>
          <w:rFonts w:hint="eastAsia"/>
          <w:sz w:val="18"/>
          <w:szCs w:val="18"/>
        </w:rPr>
        <w:t>【秋香】</w:t>
      </w:r>
      <w:del w:id="3506" w:author="伍逸群" w:date="2025-01-20T08:53:22Z">
        <w:r>
          <w:rPr>
            <w:rFonts w:hint="eastAsia"/>
            <w:sz w:val="18"/>
            <w:szCs w:val="18"/>
          </w:rPr>
          <w:delText>❶</w:delText>
        </w:r>
      </w:del>
      <w:ins w:id="3507" w:author="伍逸群" w:date="2025-01-20T08:53:22Z">
        <w:r>
          <w:rPr>
            <w:rFonts w:hint="eastAsia"/>
            <w:sz w:val="18"/>
            <w:szCs w:val="18"/>
          </w:rPr>
          <w:t>①</w:t>
        </w:r>
      </w:ins>
      <w:r>
        <w:rPr>
          <w:rFonts w:hint="eastAsia"/>
          <w:sz w:val="18"/>
          <w:szCs w:val="18"/>
        </w:rPr>
        <w:t>秋日开放的花。多指菊花、桂花。唐李贺《金铜仙人辞汉歌》：“畫欄桂樹懸秋香，三十六宫土花碧。”唐郑谷《菊》诗：“露溼秋香滿池岸，由來不羡瓦松高。”元白樸《乔木查·对景</w:t>
      </w:r>
      <w:del w:id="3508" w:author="伍逸群" w:date="2025-01-20T08:53:22Z">
        <w:r>
          <w:rPr>
            <w:rFonts w:hint="eastAsia"/>
            <w:sz w:val="18"/>
            <w:szCs w:val="18"/>
          </w:rPr>
          <w:delText>》</w:delText>
        </w:r>
      </w:del>
      <w:ins w:id="3509" w:author="伍逸群" w:date="2025-01-20T08:53:22Z">
        <w:r>
          <w:rPr>
            <w:rFonts w:hint="eastAsia"/>
            <w:sz w:val="18"/>
            <w:szCs w:val="18"/>
          </w:rPr>
          <w:t>＞</w:t>
        </w:r>
      </w:ins>
      <w:r>
        <w:rPr>
          <w:rFonts w:hint="eastAsia"/>
          <w:sz w:val="18"/>
          <w:szCs w:val="18"/>
        </w:rPr>
        <w:t>套曲：“蟬聲咽，露白霜結，水冷風高，長天雁字斜，秋香次第開徹。”</w:t>
      </w:r>
      <w:del w:id="3510" w:author="伍逸群" w:date="2025-01-20T08:53:22Z">
        <w:r>
          <w:rPr>
            <w:rFonts w:hint="eastAsia"/>
            <w:sz w:val="18"/>
            <w:szCs w:val="18"/>
          </w:rPr>
          <w:delText>❷</w:delText>
        </w:r>
      </w:del>
      <w:ins w:id="3511" w:author="伍逸群" w:date="2025-01-20T08:53:22Z">
        <w:r>
          <w:rPr>
            <w:rFonts w:hint="eastAsia"/>
            <w:sz w:val="18"/>
            <w:szCs w:val="18"/>
          </w:rPr>
          <w:t>②</w:t>
        </w:r>
      </w:ins>
      <w:r>
        <w:rPr>
          <w:rFonts w:hint="eastAsia"/>
          <w:sz w:val="18"/>
          <w:szCs w:val="18"/>
        </w:rPr>
        <w:t>一种桂花的名称。宋王十朋《诗序》：“與萬先之登丹芳嶺，路人有手持桂花者，戲覓之，慨然相贈，且言欲施此花久矣，又言花名秋香，一名十里香。”</w:t>
      </w:r>
    </w:p>
    <w:p w14:paraId="59993363">
      <w:pPr>
        <w:rPr>
          <w:rFonts w:hint="eastAsia"/>
          <w:sz w:val="18"/>
          <w:szCs w:val="18"/>
        </w:rPr>
      </w:pPr>
      <w:r>
        <w:rPr>
          <w:rFonts w:hint="eastAsia"/>
          <w:sz w:val="18"/>
          <w:szCs w:val="18"/>
        </w:rPr>
        <w:t>【秋香色】暗黄色。《红楼梦</w:t>
      </w:r>
      <w:del w:id="3512" w:author="伍逸群" w:date="2025-01-20T08:53:22Z">
        <w:r>
          <w:rPr>
            <w:rFonts w:hint="eastAsia"/>
            <w:sz w:val="18"/>
            <w:szCs w:val="18"/>
          </w:rPr>
          <w:delText>》</w:delText>
        </w:r>
      </w:del>
      <w:r>
        <w:rPr>
          <w:rFonts w:hint="eastAsia"/>
          <w:sz w:val="18"/>
          <w:szCs w:val="18"/>
        </w:rPr>
        <w:t>第四十回：“那個軟烟羅只有四樣顔色：一樣雨過天青，一樣秋香色，一樣松緑的，一樣就是銀</w:t>
      </w:r>
      <w:del w:id="3513" w:author="伍逸群" w:date="2025-01-20T08:53:22Z">
        <w:r>
          <w:rPr>
            <w:rFonts w:hint="eastAsia"/>
            <w:sz w:val="18"/>
            <w:szCs w:val="18"/>
          </w:rPr>
          <w:delText>紅</w:delText>
        </w:r>
      </w:del>
      <w:ins w:id="3514" w:author="伍逸群" w:date="2025-01-20T08:53:22Z">
        <w:r>
          <w:rPr>
            <w:rFonts w:hint="eastAsia"/>
            <w:sz w:val="18"/>
            <w:szCs w:val="18"/>
          </w:rPr>
          <w:t>红</w:t>
        </w:r>
      </w:ins>
      <w:r>
        <w:rPr>
          <w:rFonts w:hint="eastAsia"/>
          <w:sz w:val="18"/>
          <w:szCs w:val="18"/>
        </w:rPr>
        <w:t>的。”</w:t>
      </w:r>
    </w:p>
    <w:p w14:paraId="20230136">
      <w:pPr>
        <w:rPr>
          <w:rFonts w:hint="eastAsia"/>
          <w:sz w:val="18"/>
          <w:szCs w:val="18"/>
        </w:rPr>
      </w:pPr>
      <w:r>
        <w:rPr>
          <w:rFonts w:hint="eastAsia"/>
          <w:sz w:val="18"/>
          <w:szCs w:val="18"/>
        </w:rPr>
        <w:t>【秋秋】飞舞貌；奔腾貌。《荀子·解蔽》：“鳳凰秋秋，其翼若干，其聲若簫。”杨倞注：“秋秋，猶蹌蹌，謂舞也。”</w:t>
      </w:r>
      <w:del w:id="3515" w:author="伍逸群" w:date="2025-01-20T08:53:22Z">
        <w:r>
          <w:rPr>
            <w:rFonts w:hint="eastAsia"/>
            <w:sz w:val="18"/>
            <w:szCs w:val="18"/>
          </w:rPr>
          <w:delText>《</w:delText>
        </w:r>
      </w:del>
      <w:r>
        <w:rPr>
          <w:rFonts w:hint="eastAsia"/>
          <w:sz w:val="18"/>
          <w:szCs w:val="18"/>
        </w:rPr>
        <w:t>汉书·扬雄传上》：“秋秋蹌蹌，入西園，切神光。”颜师古注：“秋秋蹌蹌，騰驤之貌。”</w:t>
      </w:r>
    </w:p>
    <w:p w14:paraId="13E0F7A8">
      <w:pPr>
        <w:rPr>
          <w:rFonts w:hint="eastAsia"/>
          <w:sz w:val="18"/>
          <w:szCs w:val="18"/>
        </w:rPr>
      </w:pPr>
      <w:r>
        <w:rPr>
          <w:rFonts w:hint="eastAsia"/>
          <w:sz w:val="18"/>
          <w:szCs w:val="18"/>
        </w:rPr>
        <w:t>【秋秋翐翐】飞扬貌。清姚鼐《圣驾南巡赋》：“華芝道游，秋秋翐翐。”</w:t>
      </w:r>
    </w:p>
    <w:p w14:paraId="79EE7680">
      <w:pPr>
        <w:rPr>
          <w:rFonts w:hint="eastAsia"/>
          <w:sz w:val="18"/>
          <w:szCs w:val="18"/>
        </w:rPr>
      </w:pPr>
      <w:r>
        <w:rPr>
          <w:rFonts w:hint="eastAsia"/>
          <w:sz w:val="18"/>
          <w:szCs w:val="18"/>
        </w:rPr>
        <w:t>【秋科】秋季举行的科举考试。《剪灯馀话·贾云华还魂记》：“尊夫人相念至深，二令兄促歸亦急，且欲同應秋科，實人間美事。”</w:t>
      </w:r>
    </w:p>
    <w:p w14:paraId="659BE834">
      <w:pPr>
        <w:rPr>
          <w:rFonts w:hint="eastAsia"/>
          <w:sz w:val="18"/>
          <w:szCs w:val="18"/>
        </w:rPr>
      </w:pPr>
      <w:r>
        <w:rPr>
          <w:rFonts w:hint="eastAsia"/>
          <w:sz w:val="18"/>
          <w:szCs w:val="18"/>
        </w:rPr>
        <w:t>【秋俠】指秋瑾。秋瑾自号鉴湖女侠，故称。王葆桢</w:t>
      </w:r>
      <w:del w:id="3516" w:author="伍逸群" w:date="2025-01-20T08:53:22Z">
        <w:r>
          <w:rPr>
            <w:rFonts w:hint="eastAsia"/>
            <w:sz w:val="18"/>
            <w:szCs w:val="18"/>
          </w:rPr>
          <w:delText>《</w:delText>
        </w:r>
      </w:del>
      <w:ins w:id="3517" w:author="伍逸群" w:date="2025-01-20T08:53:22Z">
        <w:r>
          <w:rPr>
            <w:rFonts w:hint="eastAsia"/>
            <w:sz w:val="18"/>
            <w:szCs w:val="18"/>
          </w:rPr>
          <w:t>«</w:t>
        </w:r>
      </w:ins>
      <w:r>
        <w:rPr>
          <w:rFonts w:hint="eastAsia"/>
          <w:sz w:val="18"/>
          <w:szCs w:val="18"/>
        </w:rPr>
        <w:t>杨哲商烈士悼歌》之二：“歇浦灘頭遇秋俠，秋俠識</w:t>
      </w:r>
      <w:del w:id="3518" w:author="伍逸群" w:date="2025-01-20T08:53:22Z">
        <w:r>
          <w:rPr>
            <w:rFonts w:hint="eastAsia"/>
            <w:sz w:val="18"/>
            <w:szCs w:val="18"/>
          </w:rPr>
          <w:delText>爲</w:delText>
        </w:r>
      </w:del>
      <w:ins w:id="3519" w:author="伍逸群" w:date="2025-01-20T08:53:22Z">
        <w:r>
          <w:rPr>
            <w:rFonts w:hint="eastAsia"/>
            <w:sz w:val="18"/>
            <w:szCs w:val="18"/>
          </w:rPr>
          <w:t>為</w:t>
        </w:r>
      </w:ins>
      <w:r>
        <w:rPr>
          <w:rFonts w:hint="eastAsia"/>
          <w:sz w:val="18"/>
          <w:szCs w:val="18"/>
        </w:rPr>
        <w:t>人中龍。”</w:t>
      </w:r>
    </w:p>
    <w:p w14:paraId="6DC50143">
      <w:pPr>
        <w:rPr>
          <w:rFonts w:hint="eastAsia"/>
          <w:sz w:val="18"/>
          <w:szCs w:val="18"/>
        </w:rPr>
      </w:pPr>
      <w:r>
        <w:rPr>
          <w:rFonts w:hint="eastAsia"/>
          <w:sz w:val="18"/>
          <w:szCs w:val="18"/>
        </w:rPr>
        <w:t>【秋信】秋季到来的信息。唐贾岛《夏夜登南楼》诗：“一點新螢報秋信，不知何處是菩提。”唐皎然</w:t>
      </w:r>
      <w:del w:id="3520" w:author="伍逸群" w:date="2025-01-20T08:53:22Z">
        <w:r>
          <w:rPr>
            <w:rFonts w:hint="eastAsia"/>
            <w:sz w:val="18"/>
            <w:szCs w:val="18"/>
          </w:rPr>
          <w:delText>《</w:delText>
        </w:r>
      </w:del>
      <w:ins w:id="3521" w:author="伍逸群" w:date="2025-01-20T08:53:22Z">
        <w:r>
          <w:rPr>
            <w:rFonts w:hint="eastAsia"/>
            <w:sz w:val="18"/>
            <w:szCs w:val="18"/>
          </w:rPr>
          <w:t>«</w:t>
        </w:r>
      </w:ins>
      <w:r>
        <w:rPr>
          <w:rFonts w:hint="eastAsia"/>
          <w:sz w:val="18"/>
          <w:szCs w:val="18"/>
        </w:rPr>
        <w:t>早秋桐庐思归示道谚上人</w:t>
      </w:r>
      <w:del w:id="3522" w:author="伍逸群" w:date="2025-01-20T08:53:22Z">
        <w:r>
          <w:rPr>
            <w:rFonts w:hint="eastAsia"/>
            <w:sz w:val="18"/>
            <w:szCs w:val="18"/>
          </w:rPr>
          <w:delText>》</w:delText>
        </w:r>
      </w:del>
      <w:ins w:id="3523" w:author="伍逸群" w:date="2025-01-20T08:53:22Z">
        <w:r>
          <w:rPr>
            <w:rFonts w:hint="eastAsia"/>
            <w:sz w:val="18"/>
            <w:szCs w:val="18"/>
          </w:rPr>
          <w:t>＞</w:t>
        </w:r>
      </w:ins>
      <w:r>
        <w:rPr>
          <w:rFonts w:hint="eastAsia"/>
          <w:sz w:val="18"/>
          <w:szCs w:val="18"/>
        </w:rPr>
        <w:t>诗：“桐江秋信早，憶在故山時。”宋姜夔</w:t>
      </w:r>
      <w:del w:id="3524" w:author="伍逸群" w:date="2025-01-20T08:53:22Z">
        <w:r>
          <w:rPr>
            <w:rFonts w:hint="eastAsia"/>
            <w:sz w:val="18"/>
            <w:szCs w:val="18"/>
          </w:rPr>
          <w:delText>《</w:delText>
        </w:r>
      </w:del>
      <w:r>
        <w:rPr>
          <w:rFonts w:hint="eastAsia"/>
          <w:sz w:val="18"/>
          <w:szCs w:val="18"/>
        </w:rPr>
        <w:t>湘月》词：“暗柳蕭蕭，飛星冉冉，夜久知秋信。”清袁枚《随园诗话补遗》卷一：“松江張夢喈之女玉珍有句云：</w:t>
      </w:r>
      <w:del w:id="3525" w:author="伍逸群" w:date="2025-01-20T08:53:22Z">
        <w:r>
          <w:rPr>
            <w:rFonts w:hint="eastAsia"/>
            <w:sz w:val="18"/>
            <w:szCs w:val="18"/>
          </w:rPr>
          <w:delText>‘</w:delText>
        </w:r>
      </w:del>
      <w:ins w:id="3526" w:author="伍逸群" w:date="2025-01-20T08:53:22Z">
        <w:r>
          <w:rPr>
            <w:rFonts w:hint="eastAsia"/>
            <w:sz w:val="18"/>
            <w:szCs w:val="18"/>
          </w:rPr>
          <w:t>“</w:t>
        </w:r>
      </w:ins>
      <w:r>
        <w:rPr>
          <w:rFonts w:hint="eastAsia"/>
          <w:sz w:val="18"/>
          <w:szCs w:val="18"/>
        </w:rPr>
        <w:t>梧陰尚覆階前草，秋信先殘水面花。</w:t>
      </w:r>
      <w:del w:id="3527" w:author="伍逸群" w:date="2025-01-20T08:53:22Z">
        <w:r>
          <w:rPr>
            <w:rFonts w:hint="eastAsia"/>
            <w:sz w:val="18"/>
            <w:szCs w:val="18"/>
          </w:rPr>
          <w:delText>’</w:delText>
        </w:r>
      </w:del>
      <w:r>
        <w:rPr>
          <w:rFonts w:hint="eastAsia"/>
          <w:sz w:val="18"/>
          <w:szCs w:val="18"/>
        </w:rPr>
        <w:t>”</w:t>
      </w:r>
    </w:p>
    <w:p w14:paraId="4F80DDA0">
      <w:pPr>
        <w:rPr>
          <w:rFonts w:hint="eastAsia"/>
          <w:sz w:val="18"/>
          <w:szCs w:val="18"/>
        </w:rPr>
      </w:pPr>
      <w:r>
        <w:rPr>
          <w:rFonts w:hint="eastAsia"/>
          <w:sz w:val="18"/>
          <w:szCs w:val="18"/>
        </w:rPr>
        <w:t>【秋泉】</w:t>
      </w:r>
      <w:del w:id="3528" w:author="伍逸群" w:date="2025-01-20T08:53:22Z">
        <w:r>
          <w:rPr>
            <w:rFonts w:hint="eastAsia"/>
            <w:sz w:val="18"/>
            <w:szCs w:val="18"/>
          </w:rPr>
          <w:delText>❶</w:delText>
        </w:r>
      </w:del>
      <w:ins w:id="3529" w:author="伍逸群" w:date="2025-01-20T08:53:22Z">
        <w:r>
          <w:rPr>
            <w:rFonts w:hint="eastAsia"/>
            <w:sz w:val="18"/>
            <w:szCs w:val="18"/>
          </w:rPr>
          <w:t>①</w:t>
        </w:r>
      </w:ins>
      <w:r>
        <w:rPr>
          <w:rFonts w:hint="eastAsia"/>
          <w:sz w:val="18"/>
          <w:szCs w:val="18"/>
        </w:rPr>
        <w:t>秋日的泉水。南朝宋谢灵运《登临海峤</w:t>
      </w:r>
    </w:p>
    <w:p w14:paraId="1D5EB0F1">
      <w:pPr>
        <w:rPr>
          <w:rFonts w:hint="eastAsia"/>
          <w:sz w:val="18"/>
          <w:szCs w:val="18"/>
        </w:rPr>
      </w:pPr>
      <w:r>
        <w:rPr>
          <w:rFonts w:hint="eastAsia"/>
          <w:sz w:val="18"/>
          <w:szCs w:val="18"/>
        </w:rPr>
        <w:t>初发彊中》诗：“秋泉鳴北澗，哀猿響南巒。”唐李端《过谷口元赞善所居》诗：“入谷訪君來，秋泉已堪涉。”唐杜荀鹤《送僧归国清寺》诗：“到參禪後知無事，看引秋泉灌藕花。”唐灵一《溪行即事》诗：“孤舟屡失道，但聽秋泉聲。”</w:t>
      </w:r>
      <w:del w:id="3530" w:author="伍逸群" w:date="2025-01-20T08:53:22Z">
        <w:r>
          <w:rPr>
            <w:rFonts w:hint="eastAsia"/>
            <w:sz w:val="18"/>
            <w:szCs w:val="18"/>
          </w:rPr>
          <w:delText>❷</w:delText>
        </w:r>
      </w:del>
      <w:ins w:id="3531" w:author="伍逸群" w:date="2025-01-20T08:53:22Z">
        <w:r>
          <w:rPr>
            <w:rFonts w:hint="eastAsia"/>
            <w:sz w:val="18"/>
            <w:szCs w:val="18"/>
          </w:rPr>
          <w:t>②</w:t>
        </w:r>
      </w:ins>
      <w:r>
        <w:rPr>
          <w:rFonts w:hint="eastAsia"/>
          <w:sz w:val="18"/>
          <w:szCs w:val="18"/>
        </w:rPr>
        <w:t>瓜名。晋郭义恭《广志》：“秋泉瓜，秋種，十月熟，形如羊角，色蒼黑。”</w:t>
      </w:r>
    </w:p>
    <w:p w14:paraId="14AAD47E">
      <w:pPr>
        <w:rPr>
          <w:rFonts w:hint="eastAsia"/>
          <w:sz w:val="18"/>
          <w:szCs w:val="18"/>
        </w:rPr>
      </w:pPr>
      <w:r>
        <w:rPr>
          <w:rFonts w:hint="eastAsia"/>
          <w:sz w:val="18"/>
          <w:szCs w:val="18"/>
        </w:rPr>
        <w:t>【秋律】古人以四季与十二律相配，因称秋季为秋律。南朝齐王融《寒晚敬和何徵君点》：“疎酌</w:t>
      </w:r>
      <w:del w:id="3532" w:author="伍逸群" w:date="2025-01-20T08:53:22Z">
        <w:r>
          <w:rPr>
            <w:rFonts w:hint="eastAsia"/>
            <w:sz w:val="18"/>
            <w:szCs w:val="18"/>
          </w:rPr>
          <w:delText>候</w:delText>
        </w:r>
      </w:del>
      <w:ins w:id="3533" w:author="伍逸群" w:date="2025-01-20T08:53:22Z">
        <w:r>
          <w:rPr>
            <w:rFonts w:hint="eastAsia"/>
            <w:sz w:val="18"/>
            <w:szCs w:val="18"/>
          </w:rPr>
          <w:t>侯</w:t>
        </w:r>
      </w:ins>
      <w:r>
        <w:rPr>
          <w:rFonts w:hint="eastAsia"/>
          <w:sz w:val="18"/>
          <w:szCs w:val="18"/>
        </w:rPr>
        <w:t>冬序，閒琴改秋律。”唐孟郊《奉报翰林张舍人见遗》诗：“百蟲笑秋律，清削月夜聞。”唐李贺《送沈亚之歌》：“請君待旦事長鞭，他日還轅及秋律。”王琦汇解：“《月令》：孟秋之月，律中夷則；仲秋之月，律中南吕；季秋之月，律中無射。以秋月</w:t>
      </w:r>
      <w:del w:id="3534" w:author="伍逸群" w:date="2025-01-20T08:53:22Z">
        <w:r>
          <w:rPr>
            <w:rFonts w:hint="eastAsia"/>
            <w:sz w:val="18"/>
            <w:szCs w:val="18"/>
          </w:rPr>
          <w:delText>爲</w:delText>
        </w:r>
      </w:del>
      <w:ins w:id="3535" w:author="伍逸群" w:date="2025-01-20T08:53:22Z">
        <w:r>
          <w:rPr>
            <w:rFonts w:hint="eastAsia"/>
            <w:sz w:val="18"/>
            <w:szCs w:val="18"/>
          </w:rPr>
          <w:t>為</w:t>
        </w:r>
      </w:ins>
      <w:r>
        <w:rPr>
          <w:rFonts w:hint="eastAsia"/>
          <w:sz w:val="18"/>
          <w:szCs w:val="18"/>
        </w:rPr>
        <w:t>秋律本此。”</w:t>
      </w:r>
    </w:p>
    <w:p w14:paraId="0571CB42">
      <w:pPr>
        <w:rPr>
          <w:rFonts w:hint="eastAsia"/>
          <w:sz w:val="18"/>
          <w:szCs w:val="18"/>
        </w:rPr>
      </w:pPr>
      <w:r>
        <w:rPr>
          <w:rFonts w:hint="eastAsia"/>
          <w:sz w:val="18"/>
          <w:szCs w:val="18"/>
        </w:rPr>
        <w:t>【秋後】立秋以后。《魏书·广陵王羽传》：“今始維夏，且待至秋後。”唐杜甫《早秋苦热堆案相仍》诗：“常愁夜來皆是蝎，况乃秋後轉多蠅。”唐皮日休</w:t>
      </w:r>
      <w:del w:id="3536" w:author="伍逸群" w:date="2025-01-20T08:53:22Z">
        <w:r>
          <w:rPr>
            <w:rFonts w:hint="eastAsia"/>
            <w:sz w:val="18"/>
            <w:szCs w:val="18"/>
          </w:rPr>
          <w:delText>《</w:delText>
        </w:r>
      </w:del>
      <w:ins w:id="3537" w:author="伍逸群" w:date="2025-01-20T08:53:22Z">
        <w:r>
          <w:rPr>
            <w:rFonts w:hint="eastAsia"/>
            <w:sz w:val="18"/>
            <w:szCs w:val="18"/>
          </w:rPr>
          <w:t>«</w:t>
        </w:r>
      </w:ins>
      <w:r>
        <w:rPr>
          <w:rFonts w:hint="eastAsia"/>
          <w:sz w:val="18"/>
          <w:szCs w:val="18"/>
        </w:rPr>
        <w:t>怀鹿门县名离合</w:t>
      </w:r>
      <w:del w:id="3538" w:author="伍逸群" w:date="2025-01-20T08:53:22Z">
        <w:r>
          <w:rPr>
            <w:rFonts w:hint="eastAsia"/>
            <w:sz w:val="18"/>
            <w:szCs w:val="18"/>
          </w:rPr>
          <w:delText>》</w:delText>
        </w:r>
      </w:del>
      <w:ins w:id="3539" w:author="伍逸群" w:date="2025-01-20T08:53:22Z">
        <w:r>
          <w:rPr>
            <w:rFonts w:hint="eastAsia"/>
            <w:sz w:val="18"/>
            <w:szCs w:val="18"/>
          </w:rPr>
          <w:t>＞</w:t>
        </w:r>
      </w:ins>
      <w:r>
        <w:rPr>
          <w:rFonts w:hint="eastAsia"/>
          <w:sz w:val="18"/>
          <w:szCs w:val="18"/>
        </w:rPr>
        <w:t>诗之一：“山瘦更培秋後桂，溪澄閒數晚來魚。”唐罗隐《寄徐济进士》诗：“霜壓楚蓮秋後折，雨催蠻酒夜深酤。”亦指秋收以后。王安友《协作》：“现在什么也别说了，等着秋后看产量吧。”</w:t>
      </w:r>
    </w:p>
    <w:p w14:paraId="1332BB6E">
      <w:pPr>
        <w:rPr>
          <w:rFonts w:hint="eastAsia"/>
          <w:sz w:val="18"/>
          <w:szCs w:val="18"/>
        </w:rPr>
      </w:pPr>
      <w:r>
        <w:rPr>
          <w:rFonts w:hint="eastAsia"/>
          <w:sz w:val="18"/>
          <w:szCs w:val="18"/>
        </w:rPr>
        <w:t>【秋後算賬】本谓秋收后结算账目。比喻待到事后再对反对自己的一方进行清算处理。</w:t>
      </w:r>
    </w:p>
    <w:p w14:paraId="173048FE">
      <w:pPr>
        <w:rPr>
          <w:del w:id="3540" w:author="伍逸群" w:date="2025-01-20T08:53:22Z"/>
          <w:rFonts w:hint="eastAsia"/>
          <w:sz w:val="18"/>
          <w:szCs w:val="18"/>
        </w:rPr>
      </w:pPr>
      <w:r>
        <w:rPr>
          <w:rFonts w:hint="eastAsia"/>
          <w:sz w:val="18"/>
          <w:szCs w:val="18"/>
        </w:rPr>
        <w:t>【秋風】</w:t>
      </w:r>
      <w:del w:id="3541" w:author="伍逸群" w:date="2025-01-20T08:53:22Z">
        <w:r>
          <w:rPr>
            <w:rFonts w:hint="eastAsia"/>
            <w:sz w:val="18"/>
            <w:szCs w:val="18"/>
          </w:rPr>
          <w:delText>❶</w:delText>
        </w:r>
      </w:del>
      <w:ins w:id="3542" w:author="伍逸群" w:date="2025-01-20T08:53:22Z">
        <w:r>
          <w:rPr>
            <w:rFonts w:hint="eastAsia"/>
            <w:sz w:val="18"/>
            <w:szCs w:val="18"/>
          </w:rPr>
          <w:t>①</w:t>
        </w:r>
      </w:ins>
      <w:r>
        <w:rPr>
          <w:rFonts w:hint="eastAsia"/>
          <w:sz w:val="18"/>
          <w:szCs w:val="18"/>
        </w:rPr>
        <w:t>秋季的风。汉武帝《秋风辞》：“秋風起兮白雲飛，草木黄落兮雁南歸。”三国魏曹丕《燕歌行》之一：“秋風蕭瑟天氣涼，草木摇落露</w:t>
      </w:r>
      <w:del w:id="3543" w:author="伍逸群" w:date="2025-01-20T08:53:22Z">
        <w:r>
          <w:rPr>
            <w:rFonts w:hint="eastAsia"/>
            <w:sz w:val="18"/>
            <w:szCs w:val="18"/>
          </w:rPr>
          <w:delText>爲</w:delText>
        </w:r>
      </w:del>
      <w:ins w:id="3544" w:author="伍逸群" w:date="2025-01-20T08:53:22Z">
        <w:r>
          <w:rPr>
            <w:rFonts w:hint="eastAsia"/>
            <w:sz w:val="18"/>
            <w:szCs w:val="18"/>
          </w:rPr>
          <w:t>為</w:t>
        </w:r>
      </w:ins>
      <w:r>
        <w:rPr>
          <w:rFonts w:hint="eastAsia"/>
          <w:sz w:val="18"/>
          <w:szCs w:val="18"/>
        </w:rPr>
        <w:t>霜。”唐杜甫</w:t>
      </w:r>
      <w:del w:id="3545" w:author="伍逸群" w:date="2025-01-20T08:53:22Z">
        <w:r>
          <w:rPr>
            <w:rFonts w:hint="eastAsia"/>
            <w:sz w:val="18"/>
            <w:szCs w:val="18"/>
          </w:rPr>
          <w:delText>《</w:delText>
        </w:r>
      </w:del>
      <w:ins w:id="3546" w:author="伍逸群" w:date="2025-01-20T08:53:22Z">
        <w:r>
          <w:rPr>
            <w:rFonts w:hint="eastAsia"/>
            <w:sz w:val="18"/>
            <w:szCs w:val="18"/>
          </w:rPr>
          <w:t>＜</w:t>
        </w:r>
      </w:ins>
      <w:r>
        <w:rPr>
          <w:rFonts w:hint="eastAsia"/>
          <w:sz w:val="18"/>
          <w:szCs w:val="18"/>
        </w:rPr>
        <w:t>奉和严郑公军城早秋</w:t>
      </w:r>
      <w:del w:id="3547" w:author="伍逸群" w:date="2025-01-20T08:53:22Z">
        <w:r>
          <w:rPr>
            <w:rFonts w:hint="eastAsia"/>
            <w:sz w:val="18"/>
            <w:szCs w:val="18"/>
          </w:rPr>
          <w:delText>》</w:delText>
        </w:r>
      </w:del>
      <w:ins w:id="3548" w:author="伍逸群" w:date="2025-01-20T08:53:22Z">
        <w:r>
          <w:rPr>
            <w:rFonts w:hint="eastAsia"/>
            <w:sz w:val="18"/>
            <w:szCs w:val="18"/>
          </w:rPr>
          <w:t>＞</w:t>
        </w:r>
      </w:ins>
      <w:r>
        <w:rPr>
          <w:rFonts w:hint="eastAsia"/>
          <w:sz w:val="18"/>
          <w:szCs w:val="18"/>
        </w:rPr>
        <w:t>：“秋風嫋嫋動高旌，玉帳分弓射虜營。”</w:t>
      </w:r>
    </w:p>
    <w:p w14:paraId="561C1328">
      <w:pPr>
        <w:rPr>
          <w:rFonts w:hint="eastAsia"/>
          <w:sz w:val="18"/>
          <w:szCs w:val="18"/>
        </w:rPr>
      </w:pPr>
      <w:del w:id="3549" w:author="伍逸群" w:date="2025-01-20T08:53:22Z">
        <w:r>
          <w:rPr>
            <w:rFonts w:hint="eastAsia"/>
            <w:sz w:val="18"/>
            <w:szCs w:val="18"/>
          </w:rPr>
          <w:delText>❷</w:delText>
        </w:r>
      </w:del>
      <w:ins w:id="3550" w:author="伍逸群" w:date="2025-01-20T08:53:22Z">
        <w:r>
          <w:rPr>
            <w:rFonts w:hint="eastAsia"/>
            <w:sz w:val="18"/>
            <w:szCs w:val="18"/>
          </w:rPr>
          <w:t>②</w:t>
        </w:r>
      </w:ins>
      <w:r>
        <w:rPr>
          <w:rFonts w:hint="eastAsia"/>
          <w:sz w:val="18"/>
          <w:szCs w:val="18"/>
        </w:rPr>
        <w:t>指以各种借口向别人索取财物等。明沈榜</w:t>
      </w:r>
      <w:del w:id="3551" w:author="伍逸群" w:date="2025-01-20T08:53:22Z">
        <w:r>
          <w:rPr>
            <w:rFonts w:hint="eastAsia"/>
            <w:sz w:val="18"/>
            <w:szCs w:val="18"/>
          </w:rPr>
          <w:delText>《</w:delText>
        </w:r>
      </w:del>
      <w:ins w:id="3552" w:author="伍逸群" w:date="2025-01-20T08:53:22Z">
        <w:r>
          <w:rPr>
            <w:rFonts w:hint="eastAsia"/>
            <w:sz w:val="18"/>
            <w:szCs w:val="18"/>
          </w:rPr>
          <w:t>＜</w:t>
        </w:r>
      </w:ins>
      <w:r>
        <w:rPr>
          <w:rFonts w:hint="eastAsia"/>
          <w:sz w:val="18"/>
          <w:szCs w:val="18"/>
        </w:rPr>
        <w:t>宛署杂记·街道》：“每初僉及年終，置酒邀會，每家銀三五分，則曰打網，曰秋風。”《儒林外史》第三回：“會試舉人，變作秋風之客。”参见“打秋風”。</w:t>
      </w:r>
      <w:del w:id="3553" w:author="伍逸群" w:date="2025-01-20T08:53:22Z">
        <w:r>
          <w:rPr>
            <w:rFonts w:hint="eastAsia"/>
            <w:sz w:val="18"/>
            <w:szCs w:val="18"/>
          </w:rPr>
          <w:delText>❸</w:delText>
        </w:r>
      </w:del>
      <w:ins w:id="3554" w:author="伍逸群" w:date="2025-01-20T08:53:22Z">
        <w:r>
          <w:rPr>
            <w:rFonts w:hint="eastAsia"/>
            <w:sz w:val="18"/>
            <w:szCs w:val="18"/>
          </w:rPr>
          <w:t>⑥</w:t>
        </w:r>
      </w:ins>
      <w:r>
        <w:rPr>
          <w:rFonts w:hint="eastAsia"/>
          <w:sz w:val="18"/>
          <w:szCs w:val="18"/>
        </w:rPr>
        <w:t>蟋蟀的别名。清厉荃《事物异名录·昆虫·蟋蟀》：“</w:t>
      </w:r>
      <w:del w:id="3555" w:author="伍逸群" w:date="2025-01-20T08:53:22Z">
        <w:r>
          <w:rPr>
            <w:rFonts w:hint="eastAsia"/>
            <w:sz w:val="18"/>
            <w:szCs w:val="18"/>
          </w:rPr>
          <w:delText>《</w:delText>
        </w:r>
      </w:del>
      <w:ins w:id="3556" w:author="伍逸群" w:date="2025-01-20T08:53:22Z">
        <w:r>
          <w:rPr>
            <w:rFonts w:hint="eastAsia"/>
            <w:sz w:val="18"/>
            <w:szCs w:val="18"/>
          </w:rPr>
          <w:t>＜</w:t>
        </w:r>
      </w:ins>
      <w:r>
        <w:rPr>
          <w:rFonts w:hint="eastAsia"/>
          <w:sz w:val="18"/>
          <w:szCs w:val="18"/>
        </w:rPr>
        <w:t>清異録》：漢龍驤子名卭，諱之，呼蛩曰秋風。”</w:t>
      </w:r>
    </w:p>
    <w:p w14:paraId="045B4732">
      <w:pPr>
        <w:rPr>
          <w:rFonts w:hint="eastAsia"/>
          <w:sz w:val="18"/>
          <w:szCs w:val="18"/>
        </w:rPr>
      </w:pPr>
      <w:r>
        <w:rPr>
          <w:rFonts w:hint="eastAsia"/>
          <w:sz w:val="18"/>
          <w:szCs w:val="18"/>
        </w:rPr>
        <w:t>【秋風客】指汉武帝。武帝曾作《秋风辞》，故称。唐李贺《金铜仙人辞汉歌》：“茂陵劉郎秋風客，夜聞馬嘶曉無跡。”宋苏轼</w:t>
      </w:r>
      <w:del w:id="3557" w:author="伍逸群" w:date="2025-01-20T08:53:22Z">
        <w:r>
          <w:rPr>
            <w:rFonts w:hint="eastAsia"/>
            <w:sz w:val="18"/>
            <w:szCs w:val="18"/>
          </w:rPr>
          <w:delText>《</w:delText>
        </w:r>
      </w:del>
      <w:ins w:id="3558" w:author="伍逸群" w:date="2025-01-20T08:53:22Z">
        <w:r>
          <w:rPr>
            <w:rFonts w:hint="eastAsia"/>
            <w:sz w:val="18"/>
            <w:szCs w:val="18"/>
          </w:rPr>
          <w:t>＜</w:t>
        </w:r>
      </w:ins>
      <w:r>
        <w:rPr>
          <w:rFonts w:hint="eastAsia"/>
          <w:sz w:val="18"/>
          <w:szCs w:val="18"/>
        </w:rPr>
        <w:t>过莱州雪後望三山》诗：“茂陵秋風客，勸爾麾一杯。”</w:t>
      </w:r>
    </w:p>
    <w:p w14:paraId="303AFA6B">
      <w:pPr>
        <w:rPr>
          <w:rFonts w:hint="eastAsia"/>
          <w:sz w:val="18"/>
          <w:szCs w:val="18"/>
        </w:rPr>
      </w:pPr>
      <w:r>
        <w:rPr>
          <w:rFonts w:hint="eastAsia"/>
          <w:sz w:val="18"/>
          <w:szCs w:val="18"/>
        </w:rPr>
        <w:t>【秋風紈扇】秋日凉风至，扇子遂弃置不用。常以喻女子色衰失宠。清李渔《意中缘·先订》：“萬一結褵之後，見美而遷，使奴家有秋風</w:t>
      </w:r>
      <w:del w:id="3559" w:author="伍逸群" w:date="2025-01-20T08:53:22Z">
        <w:r>
          <w:rPr>
            <w:rFonts w:hint="eastAsia"/>
            <w:sz w:val="18"/>
            <w:szCs w:val="18"/>
          </w:rPr>
          <w:delText>紈</w:delText>
        </w:r>
      </w:del>
      <w:ins w:id="3560" w:author="伍逸群" w:date="2025-01-20T08:53:22Z">
        <w:r>
          <w:rPr>
            <w:rFonts w:hint="eastAsia"/>
            <w:sz w:val="18"/>
            <w:szCs w:val="18"/>
          </w:rPr>
          <w:t>纨</w:t>
        </w:r>
      </w:ins>
      <w:r>
        <w:rPr>
          <w:rFonts w:hint="eastAsia"/>
          <w:sz w:val="18"/>
          <w:szCs w:val="18"/>
        </w:rPr>
        <w:t>扇之悲，如何是好！”亦作“秋風團扇”。清洪昇《长生殿·献发》：“秋風團扇原吾分，多謝連枝特過存。”参见“秋扇</w:t>
      </w:r>
      <w:del w:id="3561" w:author="伍逸群" w:date="2025-01-20T08:53:22Z">
        <w:r>
          <w:rPr>
            <w:rFonts w:hint="eastAsia"/>
            <w:sz w:val="18"/>
            <w:szCs w:val="18"/>
          </w:rPr>
          <w:delText>❶</w:delText>
        </w:r>
      </w:del>
      <w:ins w:id="3562" w:author="伍逸群" w:date="2025-01-20T08:53:22Z">
        <w:r>
          <w:rPr>
            <w:rFonts w:hint="eastAsia"/>
            <w:sz w:val="18"/>
            <w:szCs w:val="18"/>
          </w:rPr>
          <w:t>0</w:t>
        </w:r>
      </w:ins>
      <w:r>
        <w:rPr>
          <w:rFonts w:hint="eastAsia"/>
          <w:sz w:val="18"/>
          <w:szCs w:val="18"/>
        </w:rPr>
        <w:t>”。</w:t>
      </w:r>
    </w:p>
    <w:p w14:paraId="0454A4BA">
      <w:pPr>
        <w:rPr>
          <w:rFonts w:hint="eastAsia"/>
          <w:sz w:val="18"/>
          <w:szCs w:val="18"/>
        </w:rPr>
      </w:pPr>
      <w:r>
        <w:rPr>
          <w:rFonts w:hint="eastAsia"/>
          <w:sz w:val="18"/>
          <w:szCs w:val="18"/>
        </w:rPr>
        <w:t>【秋風掃葉】比喻威力大、气势猛。《醒世恒言·白玉孃忍苦成夫》：“〔程萬里〕每日間見元兵所過，殘滅如秋風掃葉，心中暗暗悲痛，正是：寧</w:t>
      </w:r>
      <w:del w:id="3563" w:author="伍逸群" w:date="2025-01-20T08:53:22Z">
        <w:r>
          <w:rPr>
            <w:rFonts w:hint="eastAsia"/>
            <w:sz w:val="18"/>
            <w:szCs w:val="18"/>
          </w:rPr>
          <w:delText>爲</w:delText>
        </w:r>
      </w:del>
      <w:ins w:id="3564" w:author="伍逸群" w:date="2025-01-20T08:53:22Z">
        <w:r>
          <w:rPr>
            <w:rFonts w:hint="eastAsia"/>
            <w:sz w:val="18"/>
            <w:szCs w:val="18"/>
          </w:rPr>
          <w:t>為</w:t>
        </w:r>
      </w:ins>
      <w:r>
        <w:rPr>
          <w:rFonts w:hint="eastAsia"/>
          <w:sz w:val="18"/>
          <w:szCs w:val="18"/>
        </w:rPr>
        <w:t>太平犬，莫作離亂人。”亦作“秋風掃落葉”。陈毅《哭叶军长希夷同志》诗：“秋風掃落葉，鐵軍聲威立。”</w:t>
      </w:r>
    </w:p>
    <w:p w14:paraId="082B0BCE">
      <w:pPr>
        <w:rPr>
          <w:rFonts w:hint="eastAsia"/>
          <w:sz w:val="18"/>
          <w:szCs w:val="18"/>
        </w:rPr>
      </w:pPr>
      <w:r>
        <w:rPr>
          <w:rFonts w:hint="eastAsia"/>
          <w:sz w:val="18"/>
          <w:szCs w:val="18"/>
        </w:rPr>
        <w:t>【秋風掃落葉】见“秋風掃葉”。</w:t>
      </w:r>
    </w:p>
    <w:p w14:paraId="112FD072">
      <w:pPr>
        <w:rPr>
          <w:rFonts w:hint="eastAsia"/>
          <w:sz w:val="18"/>
          <w:szCs w:val="18"/>
        </w:rPr>
      </w:pPr>
      <w:r>
        <w:rPr>
          <w:rFonts w:hint="eastAsia"/>
          <w:sz w:val="18"/>
          <w:szCs w:val="18"/>
        </w:rPr>
        <w:t>【秋風過耳】像秋风从耳边吹过。比喻漠不关心、毫不在意。汉赵晔《吴越春秋·吴王寿梦传》：“富貴之於我，如秋風之過耳。”元关汉卿《救风尘</w:t>
      </w:r>
      <w:del w:id="3565" w:author="伍逸群" w:date="2025-01-20T08:53:22Z">
        <w:r>
          <w:rPr>
            <w:rFonts w:hint="eastAsia"/>
            <w:sz w:val="18"/>
            <w:szCs w:val="18"/>
          </w:rPr>
          <w:delText>》</w:delText>
        </w:r>
      </w:del>
      <w:ins w:id="3566" w:author="伍逸群" w:date="2025-01-20T08:53:22Z">
        <w:r>
          <w:rPr>
            <w:rFonts w:hint="eastAsia"/>
            <w:sz w:val="18"/>
            <w:szCs w:val="18"/>
          </w:rPr>
          <w:t>＞</w:t>
        </w:r>
      </w:ins>
      <w:r>
        <w:rPr>
          <w:rFonts w:hint="eastAsia"/>
          <w:sz w:val="18"/>
          <w:szCs w:val="18"/>
        </w:rPr>
        <w:t>第二折：“那一個不指皇天各般</w:t>
      </w:r>
      <w:del w:id="3567" w:author="伍逸群" w:date="2025-01-20T08:53:22Z">
        <w:r>
          <w:rPr>
            <w:rFonts w:hint="eastAsia"/>
            <w:sz w:val="18"/>
            <w:szCs w:val="18"/>
          </w:rPr>
          <w:delText>説</w:delText>
        </w:r>
      </w:del>
      <w:ins w:id="3568" w:author="伍逸群" w:date="2025-01-20T08:53:22Z">
        <w:r>
          <w:rPr>
            <w:rFonts w:hint="eastAsia"/>
            <w:sz w:val="18"/>
            <w:szCs w:val="18"/>
          </w:rPr>
          <w:t>說</w:t>
        </w:r>
      </w:ins>
      <w:r>
        <w:rPr>
          <w:rFonts w:hint="eastAsia"/>
          <w:sz w:val="18"/>
          <w:szCs w:val="18"/>
        </w:rPr>
        <w:t>咒，恰似秋風過耳早休休。”《西游记》第七七回：“莫</w:t>
      </w:r>
      <w:del w:id="3569" w:author="伍逸群" w:date="2025-01-20T08:53:22Z">
        <w:r>
          <w:rPr>
            <w:rFonts w:hint="eastAsia"/>
            <w:sz w:val="18"/>
            <w:szCs w:val="18"/>
          </w:rPr>
          <w:delText>説</w:delText>
        </w:r>
      </w:del>
      <w:ins w:id="3570" w:author="伍逸群" w:date="2025-01-20T08:53:22Z">
        <w:r>
          <w:rPr>
            <w:rFonts w:hint="eastAsia"/>
            <w:sz w:val="18"/>
            <w:szCs w:val="18"/>
          </w:rPr>
          <w:t>說</w:t>
        </w:r>
      </w:ins>
      <w:r>
        <w:rPr>
          <w:rFonts w:hint="eastAsia"/>
          <w:sz w:val="18"/>
          <w:szCs w:val="18"/>
        </w:rPr>
        <w:t>是麻繩捆的，就是碗粗的棕纜，只也當秋風過耳，何足罕哉！”</w:t>
      </w:r>
    </w:p>
    <w:p w14:paraId="067D3DE9">
      <w:pPr>
        <w:rPr>
          <w:ins w:id="3571" w:author="伍逸群" w:date="2025-01-20T08:53:22Z"/>
          <w:rFonts w:hint="eastAsia"/>
          <w:sz w:val="18"/>
          <w:szCs w:val="18"/>
        </w:rPr>
      </w:pPr>
      <w:r>
        <w:rPr>
          <w:rFonts w:hint="eastAsia"/>
          <w:sz w:val="18"/>
          <w:szCs w:val="18"/>
        </w:rPr>
        <w:t>【秋風黑臉】方言。形容发怒时的脸部表情。李劼</w:t>
      </w:r>
      <w:del w:id="3572" w:author="伍逸群" w:date="2025-01-20T08:53:22Z">
        <w:r>
          <w:rPr>
            <w:rFonts w:hint="eastAsia"/>
            <w:color w:val="FF0000"/>
            <w:sz w:val="18"/>
            <w:szCs w:val="18"/>
          </w:rPr>
          <w:delText>人《</w:delText>
        </w:r>
      </w:del>
    </w:p>
    <w:p w14:paraId="2BDB7ACD">
      <w:pPr>
        <w:rPr>
          <w:rFonts w:hint="eastAsia"/>
          <w:sz w:val="18"/>
          <w:szCs w:val="18"/>
        </w:rPr>
      </w:pPr>
      <w:ins w:id="3573" w:author="伍逸群" w:date="2025-01-20T08:53:22Z">
        <w:r>
          <w:rPr>
            <w:rFonts w:hint="eastAsia"/>
            <w:sz w:val="18"/>
            <w:szCs w:val="18"/>
          </w:rPr>
          <w:t>亼＜</w:t>
        </w:r>
      </w:ins>
      <w:r>
        <w:rPr>
          <w:rFonts w:hint="eastAsia"/>
          <w:sz w:val="18"/>
          <w:szCs w:val="18"/>
        </w:rPr>
        <w:t>死水微澜》第五部分十：“高贵更是秋风黑脸地把春秀</w:t>
      </w:r>
      <w:del w:id="3574" w:author="伍逸群" w:date="2025-01-20T08:53:22Z">
        <w:r>
          <w:rPr>
            <w:rFonts w:hint="eastAsia"/>
            <w:color w:val="FF0000"/>
            <w:sz w:val="18"/>
            <w:szCs w:val="18"/>
            <w:lang w:val="en-US" w:eastAsia="zh-CN"/>
          </w:rPr>
          <w:delText>[目+罒+方]</w:delText>
        </w:r>
      </w:del>
      <w:ins w:id="3575" w:author="伍逸群" w:date="2025-01-20T08:53:22Z">
        <w:r>
          <w:rPr>
            <w:rFonts w:hint="eastAsia"/>
            <w:sz w:val="18"/>
            <w:szCs w:val="18"/>
          </w:rPr>
          <w:t>暖</w:t>
        </w:r>
      </w:ins>
      <w:r>
        <w:rPr>
          <w:rFonts w:hint="eastAsia"/>
          <w:sz w:val="18"/>
          <w:szCs w:val="18"/>
        </w:rPr>
        <w:t>着，口里却向春兰在说：</w:t>
      </w:r>
      <w:del w:id="3576" w:author="伍逸群" w:date="2025-01-20T08:53:22Z">
        <w:r>
          <w:rPr>
            <w:rFonts w:hint="eastAsia"/>
            <w:color w:val="FF0000"/>
            <w:sz w:val="18"/>
            <w:szCs w:val="18"/>
          </w:rPr>
          <w:delText>‘</w:delText>
        </w:r>
      </w:del>
      <w:ins w:id="3577" w:author="伍逸群" w:date="2025-01-20T08:53:22Z">
        <w:r>
          <w:rPr>
            <w:rFonts w:hint="eastAsia"/>
            <w:sz w:val="18"/>
            <w:szCs w:val="18"/>
          </w:rPr>
          <w:t>“</w:t>
        </w:r>
      </w:ins>
      <w:r>
        <w:rPr>
          <w:rFonts w:hint="eastAsia"/>
          <w:sz w:val="18"/>
          <w:szCs w:val="18"/>
        </w:rPr>
        <w:t>今天，你安心就这样同着这鬼女子混下去么？</w:t>
      </w:r>
      <w:del w:id="3578" w:author="伍逸群" w:date="2025-01-20T08:53:22Z">
        <w:r>
          <w:rPr>
            <w:rFonts w:hint="eastAsia"/>
            <w:color w:val="FF0000"/>
            <w:sz w:val="18"/>
            <w:szCs w:val="18"/>
          </w:rPr>
          <w:delText>’</w:delText>
        </w:r>
      </w:del>
      <w:ins w:id="3579" w:author="伍逸群" w:date="2025-01-20T08:53:22Z">
        <w:r>
          <w:rPr>
            <w:rFonts w:hint="eastAsia"/>
            <w:sz w:val="18"/>
            <w:szCs w:val="18"/>
          </w:rPr>
          <w:t>”</w:t>
        </w:r>
      </w:ins>
      <w:r>
        <w:rPr>
          <w:rFonts w:hint="eastAsia"/>
          <w:sz w:val="18"/>
          <w:szCs w:val="18"/>
        </w:rPr>
        <w:t>”周克芹《许茂和他的女儿们》第六章四：“三姐怒气冲冲，秋风黑脸地瞪着她。”</w:t>
      </w:r>
    </w:p>
    <w:p w14:paraId="32506F52">
      <w:pPr>
        <w:rPr>
          <w:rFonts w:hint="eastAsia"/>
          <w:sz w:val="18"/>
          <w:szCs w:val="18"/>
        </w:rPr>
      </w:pPr>
      <w:del w:id="3580" w:author="伍逸群" w:date="2025-01-20T08:53:22Z">
        <w:r>
          <w:rPr>
            <w:rFonts w:hint="eastAsia"/>
            <w:sz w:val="18"/>
            <w:szCs w:val="18"/>
          </w:rPr>
          <w:delText>9</w:delText>
        </w:r>
      </w:del>
      <w:r>
        <w:rPr>
          <w:rFonts w:hint="eastAsia"/>
          <w:sz w:val="18"/>
          <w:szCs w:val="18"/>
        </w:rPr>
        <w:t>【秋風團扇】见“秋風紈扇”。</w:t>
      </w:r>
    </w:p>
    <w:p w14:paraId="34A00DC4">
      <w:pPr>
        <w:rPr>
          <w:rFonts w:hint="eastAsia"/>
          <w:sz w:val="18"/>
          <w:szCs w:val="18"/>
        </w:rPr>
      </w:pPr>
      <w:r>
        <w:rPr>
          <w:rFonts w:hint="eastAsia"/>
          <w:sz w:val="18"/>
          <w:szCs w:val="18"/>
        </w:rPr>
        <w:t>【秋怨】秋日的悲怨情绪。金党怀英《西湖芙蓉》诗：“脉脉懷春情，悄悄驚秋怨。”</w:t>
      </w:r>
    </w:p>
    <w:p w14:paraId="05ED927B">
      <w:pPr>
        <w:rPr>
          <w:rFonts w:hint="eastAsia"/>
          <w:sz w:val="18"/>
          <w:szCs w:val="18"/>
        </w:rPr>
      </w:pPr>
      <w:r>
        <w:rPr>
          <w:rFonts w:hint="eastAsia"/>
          <w:sz w:val="18"/>
          <w:szCs w:val="18"/>
        </w:rPr>
        <w:t>【秋計】秋季的政事。《管子·轻重己》：“發號出令，罰而勿賞，奪而勿予，罪獄誅而勿生，終歲之罪，毋有所赦，作衍牛馬之實在野者王，天子之秋計也。”</w:t>
      </w:r>
    </w:p>
    <w:p w14:paraId="6B0286B0">
      <w:pPr>
        <w:rPr>
          <w:rFonts w:hint="eastAsia"/>
          <w:sz w:val="18"/>
          <w:szCs w:val="18"/>
        </w:rPr>
      </w:pPr>
      <w:r>
        <w:rPr>
          <w:rFonts w:hint="eastAsia"/>
          <w:sz w:val="18"/>
          <w:szCs w:val="18"/>
        </w:rPr>
        <w:t>【秋姿】犹老态。唐李贺《伤心行》：“秋姿白髮生，木葉啼風雨。”</w:t>
      </w:r>
    </w:p>
    <w:p w14:paraId="1F143A3E">
      <w:pPr>
        <w:rPr>
          <w:rFonts w:hint="eastAsia"/>
          <w:sz w:val="18"/>
          <w:szCs w:val="18"/>
        </w:rPr>
      </w:pPr>
      <w:r>
        <w:rPr>
          <w:rFonts w:hint="eastAsia"/>
          <w:sz w:val="18"/>
          <w:szCs w:val="18"/>
        </w:rPr>
        <w:t>【秋音</w:t>
      </w:r>
      <w:del w:id="3581" w:author="伍逸群" w:date="2025-01-20T08:53:22Z">
        <w:r>
          <w:rPr>
            <w:rFonts w:hint="eastAsia"/>
            <w:sz w:val="18"/>
            <w:szCs w:val="18"/>
          </w:rPr>
          <w:delText>】</w:delText>
        </w:r>
      </w:del>
      <w:ins w:id="3582" w:author="伍逸群" w:date="2025-01-20T08:53:22Z">
        <w:r>
          <w:rPr>
            <w:rFonts w:hint="eastAsia"/>
            <w:sz w:val="18"/>
            <w:szCs w:val="18"/>
          </w:rPr>
          <w:t xml:space="preserve">】 </w:t>
        </w:r>
      </w:ins>
      <w:r>
        <w:rPr>
          <w:rFonts w:hint="eastAsia"/>
          <w:sz w:val="18"/>
          <w:szCs w:val="18"/>
        </w:rPr>
        <w:t>犹秋声。唐顾况《游子吟》：“橘柚在南國，鴻雁遺秋音。”唐沈颂《旅次灞亭》诗：“蒼茫孤亭上，歷亂多秋音。”</w:t>
      </w:r>
    </w:p>
    <w:p w14:paraId="69070656">
      <w:pPr>
        <w:rPr>
          <w:rFonts w:hint="eastAsia"/>
          <w:sz w:val="18"/>
          <w:szCs w:val="18"/>
        </w:rPr>
      </w:pPr>
      <w:r>
        <w:rPr>
          <w:rFonts w:hint="eastAsia"/>
          <w:sz w:val="18"/>
          <w:szCs w:val="18"/>
        </w:rPr>
        <w:t>【秋帝】指传说中的古帝少昊。北齐颜之推《颜氏家训·书证》：“或問曰：</w:t>
      </w:r>
      <w:del w:id="3583" w:author="伍逸群" w:date="2025-01-20T08:53:22Z">
        <w:r>
          <w:rPr>
            <w:rFonts w:hint="eastAsia"/>
            <w:sz w:val="18"/>
            <w:szCs w:val="18"/>
          </w:rPr>
          <w:delText>‘</w:delText>
        </w:r>
      </w:del>
      <w:r>
        <w:rPr>
          <w:rFonts w:hint="eastAsia"/>
          <w:sz w:val="18"/>
          <w:szCs w:val="18"/>
        </w:rPr>
        <w:t>何故名治獄參軍</w:t>
      </w:r>
      <w:del w:id="3584" w:author="伍逸群" w:date="2025-01-20T08:53:22Z">
        <w:r>
          <w:rPr>
            <w:rFonts w:hint="eastAsia"/>
            <w:sz w:val="18"/>
            <w:szCs w:val="18"/>
          </w:rPr>
          <w:delText>爲</w:delText>
        </w:r>
      </w:del>
      <w:ins w:id="3585" w:author="伍逸群" w:date="2025-01-20T08:53:22Z">
        <w:r>
          <w:rPr>
            <w:rFonts w:hint="eastAsia"/>
            <w:sz w:val="18"/>
            <w:szCs w:val="18"/>
          </w:rPr>
          <w:t>為</w:t>
        </w:r>
      </w:ins>
      <w:r>
        <w:rPr>
          <w:rFonts w:hint="eastAsia"/>
          <w:sz w:val="18"/>
          <w:szCs w:val="18"/>
        </w:rPr>
        <w:t>長流乎？</w:t>
      </w:r>
      <w:del w:id="3586" w:author="伍逸群" w:date="2025-01-20T08:53:22Z">
        <w:r>
          <w:rPr>
            <w:rFonts w:hint="eastAsia"/>
            <w:sz w:val="18"/>
            <w:szCs w:val="18"/>
          </w:rPr>
          <w:delText>’</w:delText>
        </w:r>
      </w:del>
      <w:r>
        <w:rPr>
          <w:rFonts w:hint="eastAsia"/>
          <w:sz w:val="18"/>
          <w:szCs w:val="18"/>
        </w:rPr>
        <w:t>答曰：</w:t>
      </w:r>
      <w:del w:id="3587" w:author="伍逸群" w:date="2025-01-20T08:53:22Z">
        <w:r>
          <w:rPr>
            <w:rFonts w:hint="eastAsia"/>
            <w:sz w:val="18"/>
            <w:szCs w:val="18"/>
          </w:rPr>
          <w:delText>‘</w:delText>
        </w:r>
      </w:del>
      <w:ins w:id="3588" w:author="伍逸群" w:date="2025-01-20T08:53:22Z">
        <w:r>
          <w:rPr>
            <w:rFonts w:hint="eastAsia"/>
            <w:sz w:val="18"/>
            <w:szCs w:val="18"/>
          </w:rPr>
          <w:t>“</w:t>
        </w:r>
      </w:ins>
      <w:r>
        <w:rPr>
          <w:rFonts w:hint="eastAsia"/>
          <w:sz w:val="18"/>
          <w:szCs w:val="18"/>
        </w:rPr>
        <w:t>《帝王世紀》云：帝少昊崩，其神降于長流之山，於祀主秋。案《周禮·秋官》，司寇主刑罰、長流之職，漢魏捕賊掾耳，晉宋以來，始</w:t>
      </w:r>
      <w:del w:id="3589" w:author="伍逸群" w:date="2025-01-20T08:53:22Z">
        <w:r>
          <w:rPr>
            <w:rFonts w:hint="eastAsia"/>
            <w:sz w:val="18"/>
            <w:szCs w:val="18"/>
          </w:rPr>
          <w:delText>爲</w:delText>
        </w:r>
      </w:del>
      <w:ins w:id="3590" w:author="伍逸群" w:date="2025-01-20T08:53:22Z">
        <w:r>
          <w:rPr>
            <w:rFonts w:hint="eastAsia"/>
            <w:sz w:val="18"/>
            <w:szCs w:val="18"/>
          </w:rPr>
          <w:t>為</w:t>
        </w:r>
      </w:ins>
      <w:r>
        <w:rPr>
          <w:rFonts w:hint="eastAsia"/>
          <w:sz w:val="18"/>
          <w:szCs w:val="18"/>
        </w:rPr>
        <w:t>參軍，上屬司寇，故取秋帝所居</w:t>
      </w:r>
      <w:del w:id="3591" w:author="伍逸群" w:date="2025-01-20T08:53:22Z">
        <w:r>
          <w:rPr>
            <w:rFonts w:hint="eastAsia"/>
            <w:sz w:val="18"/>
            <w:szCs w:val="18"/>
          </w:rPr>
          <w:delText>爲</w:delText>
        </w:r>
      </w:del>
      <w:ins w:id="3592" w:author="伍逸群" w:date="2025-01-20T08:53:22Z">
        <w:r>
          <w:rPr>
            <w:rFonts w:hint="eastAsia"/>
            <w:sz w:val="18"/>
            <w:szCs w:val="18"/>
          </w:rPr>
          <w:t>為</w:t>
        </w:r>
      </w:ins>
      <w:r>
        <w:rPr>
          <w:rFonts w:hint="eastAsia"/>
          <w:sz w:val="18"/>
          <w:szCs w:val="18"/>
        </w:rPr>
        <w:t>嘉名焉。</w:t>
      </w:r>
      <w:del w:id="3593" w:author="伍逸群" w:date="2025-01-20T08:53:22Z">
        <w:r>
          <w:rPr>
            <w:rFonts w:hint="eastAsia"/>
            <w:sz w:val="18"/>
            <w:szCs w:val="18"/>
          </w:rPr>
          <w:delText>’</w:delText>
        </w:r>
      </w:del>
      <w:ins w:id="3594" w:author="伍逸群" w:date="2025-01-20T08:53:22Z">
        <w:r>
          <w:rPr>
            <w:rFonts w:hint="eastAsia"/>
            <w:sz w:val="18"/>
            <w:szCs w:val="18"/>
          </w:rPr>
          <w:t>”</w:t>
        </w:r>
      </w:ins>
      <w:r>
        <w:rPr>
          <w:rFonts w:hint="eastAsia"/>
          <w:sz w:val="18"/>
          <w:szCs w:val="18"/>
        </w:rPr>
        <w:t>”</w:t>
      </w:r>
    </w:p>
    <w:p w14:paraId="52C3EAFD">
      <w:pPr>
        <w:rPr>
          <w:rFonts w:hint="eastAsia"/>
          <w:sz w:val="18"/>
          <w:szCs w:val="18"/>
        </w:rPr>
      </w:pPr>
      <w:r>
        <w:rPr>
          <w:rFonts w:hint="eastAsia"/>
          <w:sz w:val="18"/>
          <w:szCs w:val="18"/>
        </w:rPr>
        <w:t>【秋室】犹陋室。唐李贺《绿章封事》诗：“金家香衖千輪</w:t>
      </w:r>
      <w:del w:id="3595" w:author="伍逸群" w:date="2025-01-20T08:53:22Z">
        <w:r>
          <w:rPr>
            <w:rFonts w:hint="eastAsia"/>
            <w:sz w:val="18"/>
            <w:szCs w:val="18"/>
          </w:rPr>
          <w:delText>鳴</w:delText>
        </w:r>
      </w:del>
      <w:ins w:id="3596" w:author="伍逸群" w:date="2025-01-20T08:53:22Z">
        <w:r>
          <w:rPr>
            <w:rFonts w:hint="eastAsia"/>
            <w:sz w:val="18"/>
            <w:szCs w:val="18"/>
          </w:rPr>
          <w:t>嗚</w:t>
        </w:r>
      </w:ins>
      <w:r>
        <w:rPr>
          <w:rFonts w:hint="eastAsia"/>
          <w:sz w:val="18"/>
          <w:szCs w:val="18"/>
        </w:rPr>
        <w:t>，揚雄秋室無俗聲。”王琦汇解：“富貴之家，生前奉養，志意滿足，可以無恨；惟窮約之士如揚雄者，陋室蕭條，賫志以没，不能不抱恨于地下。”</w:t>
      </w:r>
    </w:p>
    <w:p w14:paraId="4E432FF1">
      <w:pPr>
        <w:rPr>
          <w:del w:id="3597" w:author="伍逸群" w:date="2025-01-20T08:53:22Z"/>
          <w:rFonts w:hint="eastAsia"/>
          <w:sz w:val="18"/>
          <w:szCs w:val="18"/>
        </w:rPr>
      </w:pPr>
      <w:r>
        <w:rPr>
          <w:rFonts w:hint="eastAsia"/>
          <w:sz w:val="18"/>
          <w:szCs w:val="18"/>
        </w:rPr>
        <w:t>【秋宫】犹西宫。后妃所居宫，亦以指后妃。《南齐</w:t>
      </w:r>
    </w:p>
    <w:p w14:paraId="2CAC1EA3">
      <w:pPr>
        <w:rPr>
          <w:rFonts w:hint="eastAsia"/>
          <w:sz w:val="18"/>
          <w:szCs w:val="18"/>
        </w:rPr>
      </w:pPr>
      <w:r>
        <w:rPr>
          <w:rFonts w:hint="eastAsia"/>
          <w:sz w:val="18"/>
          <w:szCs w:val="18"/>
        </w:rPr>
        <w:t>书·皇后传赞》：“秋宫亦遽，軒景前虧。”</w:t>
      </w:r>
    </w:p>
    <w:p w14:paraId="6E4F63E9">
      <w:pPr>
        <w:rPr>
          <w:rFonts w:hint="eastAsia"/>
          <w:sz w:val="18"/>
          <w:szCs w:val="18"/>
        </w:rPr>
      </w:pPr>
      <w:r>
        <w:rPr>
          <w:rFonts w:hint="eastAsia"/>
          <w:sz w:val="18"/>
          <w:szCs w:val="18"/>
        </w:rPr>
        <w:t>【秋祓】秋季除灾去邪的祭祀。南朝梁丘迟</w:t>
      </w:r>
      <w:del w:id="3598" w:author="伍逸群" w:date="2025-01-20T08:53:22Z">
        <w:r>
          <w:rPr>
            <w:rFonts w:hint="eastAsia"/>
            <w:sz w:val="18"/>
            <w:szCs w:val="18"/>
          </w:rPr>
          <w:delText>《</w:delText>
        </w:r>
      </w:del>
      <w:ins w:id="3599" w:author="伍逸群" w:date="2025-01-20T08:53:22Z">
        <w:r>
          <w:rPr>
            <w:rFonts w:hint="eastAsia"/>
            <w:sz w:val="18"/>
            <w:szCs w:val="18"/>
          </w:rPr>
          <w:t>＜</w:t>
        </w:r>
      </w:ins>
      <w:r>
        <w:rPr>
          <w:rFonts w:hint="eastAsia"/>
          <w:sz w:val="18"/>
          <w:szCs w:val="18"/>
        </w:rPr>
        <w:t>九日侍宴乐游苑》诗：“</w:t>
      </w:r>
      <w:del w:id="3600" w:author="伍逸群" w:date="2025-01-20T08:53:22Z">
        <w:r>
          <w:rPr>
            <w:rFonts w:hint="eastAsia"/>
            <w:sz w:val="18"/>
            <w:szCs w:val="18"/>
          </w:rPr>
          <w:delText>爰</w:delText>
        </w:r>
      </w:del>
      <w:ins w:id="3601" w:author="伍逸群" w:date="2025-01-20T08:53:22Z">
        <w:r>
          <w:rPr>
            <w:rFonts w:hint="eastAsia"/>
            <w:sz w:val="18"/>
            <w:szCs w:val="18"/>
          </w:rPr>
          <w:t>爱</w:t>
        </w:r>
      </w:ins>
      <w:r>
        <w:rPr>
          <w:rFonts w:hint="eastAsia"/>
          <w:sz w:val="18"/>
          <w:szCs w:val="18"/>
        </w:rPr>
        <w:t>理秋祓，備揚旌棨。”</w:t>
      </w:r>
    </w:p>
    <w:p w14:paraId="63CA2297">
      <w:pPr>
        <w:rPr>
          <w:rFonts w:hint="eastAsia"/>
          <w:sz w:val="18"/>
          <w:szCs w:val="18"/>
        </w:rPr>
      </w:pPr>
      <w:r>
        <w:rPr>
          <w:rFonts w:hint="eastAsia"/>
          <w:sz w:val="18"/>
          <w:szCs w:val="18"/>
        </w:rPr>
        <w:t>【秋祠】秋祭。唐周墀《酬李常侍立秋日奉诏祭岳见寄</w:t>
      </w:r>
      <w:del w:id="3602" w:author="伍逸群" w:date="2025-01-20T08:53:22Z">
        <w:r>
          <w:rPr>
            <w:rFonts w:hint="eastAsia"/>
            <w:sz w:val="18"/>
            <w:szCs w:val="18"/>
          </w:rPr>
          <w:delText>》</w:delText>
        </w:r>
      </w:del>
      <w:ins w:id="3603" w:author="伍逸群" w:date="2025-01-20T08:53:22Z">
        <w:r>
          <w:rPr>
            <w:rFonts w:hint="eastAsia"/>
            <w:sz w:val="18"/>
            <w:szCs w:val="18"/>
          </w:rPr>
          <w:t>＞</w:t>
        </w:r>
      </w:ins>
      <w:r>
        <w:rPr>
          <w:rFonts w:hint="eastAsia"/>
          <w:sz w:val="18"/>
          <w:szCs w:val="18"/>
        </w:rPr>
        <w:t>诗：“秋祠靈嶽奉尊罍，風過深林古柏開。”</w:t>
      </w:r>
    </w:p>
    <w:p w14:paraId="04E14B84">
      <w:pPr>
        <w:rPr>
          <w:rFonts w:hint="eastAsia"/>
          <w:sz w:val="18"/>
          <w:szCs w:val="18"/>
        </w:rPr>
      </w:pPr>
      <w:r>
        <w:rPr>
          <w:rFonts w:hint="eastAsia"/>
          <w:sz w:val="18"/>
          <w:szCs w:val="18"/>
        </w:rPr>
        <w:t>【秋眉】白色的眉毛。唐李贺《浩歌》：“看見秋眉换新緑，二十男兒那刺促。”清曹寅《真州述怀奉答徐道积编修》诗：“遥望江南山，已换秋眉色。”</w:t>
      </w:r>
    </w:p>
    <w:p w14:paraId="279E69AF">
      <w:pPr>
        <w:rPr>
          <w:rFonts w:hint="eastAsia"/>
          <w:sz w:val="18"/>
          <w:szCs w:val="18"/>
        </w:rPr>
      </w:pPr>
      <w:r>
        <w:rPr>
          <w:rFonts w:hint="eastAsia"/>
          <w:sz w:val="18"/>
          <w:szCs w:val="18"/>
        </w:rPr>
        <w:t>【秋紅】指秋日熟透泛红的果实。元陈基《函关</w:t>
      </w:r>
      <w:del w:id="3604" w:author="伍逸群" w:date="2025-01-20T08:53:22Z">
        <w:r>
          <w:rPr>
            <w:rFonts w:hint="eastAsia"/>
            <w:sz w:val="18"/>
            <w:szCs w:val="18"/>
          </w:rPr>
          <w:delText>》</w:delText>
        </w:r>
      </w:del>
      <w:ins w:id="3605" w:author="伍逸群" w:date="2025-01-20T08:53:22Z">
        <w:r>
          <w:rPr>
            <w:rFonts w:hint="eastAsia"/>
            <w:sz w:val="18"/>
            <w:szCs w:val="18"/>
          </w:rPr>
          <w:t>＞</w:t>
        </w:r>
      </w:ins>
      <w:r>
        <w:rPr>
          <w:rFonts w:hint="eastAsia"/>
          <w:sz w:val="18"/>
          <w:szCs w:val="18"/>
        </w:rPr>
        <w:t>诗之二：“澗泉</w:t>
      </w:r>
      <w:del w:id="3606" w:author="伍逸群" w:date="2025-01-20T08:53:22Z">
        <w:r>
          <w:rPr>
            <w:rFonts w:hint="eastAsia"/>
            <w:sz w:val="18"/>
            <w:szCs w:val="18"/>
          </w:rPr>
          <w:delText>鳴曉</w:delText>
        </w:r>
      </w:del>
      <w:ins w:id="3607" w:author="伍逸群" w:date="2025-01-20T08:53:22Z">
        <w:r>
          <w:rPr>
            <w:rFonts w:hint="eastAsia"/>
            <w:sz w:val="18"/>
            <w:szCs w:val="18"/>
          </w:rPr>
          <w:t>嗚嘵</w:t>
        </w:r>
      </w:ins>
      <w:r>
        <w:rPr>
          <w:rFonts w:hint="eastAsia"/>
          <w:sz w:val="18"/>
          <w:szCs w:val="18"/>
        </w:rPr>
        <w:t>練，山果落秋紅。”</w:t>
      </w:r>
    </w:p>
    <w:p w14:paraId="47676DC4">
      <w:pPr>
        <w:rPr>
          <w:rFonts w:hint="eastAsia"/>
          <w:sz w:val="18"/>
          <w:szCs w:val="18"/>
        </w:rPr>
      </w:pPr>
      <w:r>
        <w:rPr>
          <w:rFonts w:hint="eastAsia"/>
          <w:sz w:val="18"/>
          <w:szCs w:val="18"/>
        </w:rPr>
        <w:t>10【秋耕】秋季作物收获后耕翻土地。北魏贾思勰《齐民要术·耕田》：“秋耕欲深，春夏欲淺。”唐杜甫《暇日小园散病将种秋菜督勒</w:t>
      </w:r>
      <w:del w:id="3608" w:author="伍逸群" w:date="2025-01-20T08:53:22Z">
        <w:r>
          <w:rPr>
            <w:rFonts w:hint="eastAsia"/>
            <w:sz w:val="18"/>
            <w:szCs w:val="18"/>
          </w:rPr>
          <w:delText>》</w:delText>
        </w:r>
      </w:del>
      <w:ins w:id="3609" w:author="伍逸群" w:date="2025-01-20T08:53:22Z">
        <w:r>
          <w:rPr>
            <w:rFonts w:hint="eastAsia"/>
            <w:sz w:val="18"/>
            <w:szCs w:val="18"/>
          </w:rPr>
          <w:t>＞</w:t>
        </w:r>
      </w:ins>
      <w:r>
        <w:rPr>
          <w:rFonts w:hint="eastAsia"/>
          <w:sz w:val="18"/>
          <w:szCs w:val="18"/>
        </w:rPr>
        <w:t>诗：“秋耕屬地濕，山雨近甚匀。”《元史·食货志一》：“蓋秋耕之利，掩陽氣於地中，蝗蝻遺種皆</w:t>
      </w:r>
      <w:del w:id="3610" w:author="伍逸群" w:date="2025-01-20T08:53:22Z">
        <w:r>
          <w:rPr>
            <w:rFonts w:hint="eastAsia"/>
            <w:sz w:val="18"/>
            <w:szCs w:val="18"/>
          </w:rPr>
          <w:delText>爲</w:delText>
        </w:r>
      </w:del>
      <w:ins w:id="3611" w:author="伍逸群" w:date="2025-01-20T08:53:22Z">
        <w:r>
          <w:rPr>
            <w:rFonts w:hint="eastAsia"/>
            <w:sz w:val="18"/>
            <w:szCs w:val="18"/>
          </w:rPr>
          <w:t>為</w:t>
        </w:r>
      </w:ins>
      <w:r>
        <w:rPr>
          <w:rFonts w:hint="eastAsia"/>
          <w:sz w:val="18"/>
          <w:szCs w:val="18"/>
        </w:rPr>
        <w:t>日所曝死，次年所種，必盛於常禾也。”《中国农村的社会主义高潮·红星合作社的生产规划》：“在施肥方面，要改变农民春季施肥，提倡结合秋耕施基肥。”</w:t>
      </w:r>
    </w:p>
    <w:p w14:paraId="7F45AF4F">
      <w:pPr>
        <w:rPr>
          <w:rFonts w:hint="eastAsia"/>
          <w:sz w:val="18"/>
          <w:szCs w:val="18"/>
        </w:rPr>
      </w:pPr>
      <w:r>
        <w:rPr>
          <w:rFonts w:hint="eastAsia"/>
          <w:sz w:val="18"/>
          <w:szCs w:val="18"/>
        </w:rPr>
        <w:t>【秋素】洁白的绢。宋林景熙《新豐道中》诗：“長飈卷炎埃，澄空出秋素。”元黄庚《约王琴所不来舟中偶成</w:t>
      </w:r>
      <w:del w:id="3612" w:author="伍逸群" w:date="2025-01-20T08:53:22Z">
        <w:r>
          <w:rPr>
            <w:rFonts w:hint="eastAsia"/>
            <w:sz w:val="18"/>
            <w:szCs w:val="18"/>
          </w:rPr>
          <w:delText>》</w:delText>
        </w:r>
      </w:del>
      <w:ins w:id="3613" w:author="伍逸群" w:date="2025-01-20T08:53:22Z">
        <w:r>
          <w:rPr>
            <w:rFonts w:hint="eastAsia"/>
            <w:sz w:val="18"/>
            <w:szCs w:val="18"/>
          </w:rPr>
          <w:t>＞</w:t>
        </w:r>
      </w:ins>
      <w:r>
        <w:rPr>
          <w:rFonts w:hint="eastAsia"/>
          <w:sz w:val="18"/>
          <w:szCs w:val="18"/>
        </w:rPr>
        <w:t>诗：“清飈捲炎埃，碧水出秋素。”</w:t>
      </w:r>
    </w:p>
    <w:p w14:paraId="0E32E670">
      <w:pPr>
        <w:rPr>
          <w:rFonts w:hint="eastAsia"/>
          <w:sz w:val="18"/>
          <w:szCs w:val="18"/>
        </w:rPr>
      </w:pPr>
      <w:r>
        <w:rPr>
          <w:rFonts w:hint="eastAsia"/>
          <w:sz w:val="18"/>
          <w:szCs w:val="18"/>
        </w:rPr>
        <w:t>【秋貢】</w:t>
      </w:r>
      <w:del w:id="3614" w:author="伍逸群" w:date="2025-01-20T08:53:22Z">
        <w:r>
          <w:rPr>
            <w:rFonts w:hint="eastAsia"/>
            <w:sz w:val="18"/>
            <w:szCs w:val="18"/>
          </w:rPr>
          <w:delText>❶</w:delText>
        </w:r>
      </w:del>
      <w:ins w:id="3615" w:author="伍逸群" w:date="2025-01-20T08:53:22Z">
        <w:r>
          <w:rPr>
            <w:rFonts w:hint="eastAsia"/>
            <w:sz w:val="18"/>
            <w:szCs w:val="18"/>
          </w:rPr>
          <w:t>①</w:t>
        </w:r>
      </w:ins>
      <w:r>
        <w:rPr>
          <w:rFonts w:hint="eastAsia"/>
          <w:sz w:val="18"/>
          <w:szCs w:val="18"/>
        </w:rPr>
        <w:t>秋季进贡。唐皮日休《</w:t>
      </w:r>
      <w:del w:id="3616" w:author="伍逸群" w:date="2025-01-20T08:53:22Z">
        <w:r>
          <w:rPr>
            <w:rFonts w:hint="eastAsia"/>
            <w:sz w:val="18"/>
            <w:szCs w:val="18"/>
          </w:rPr>
          <w:delText>惜</w:delText>
        </w:r>
      </w:del>
      <w:r>
        <w:rPr>
          <w:rFonts w:hint="eastAsia"/>
          <w:sz w:val="18"/>
          <w:szCs w:val="18"/>
        </w:rPr>
        <w:t>义鸟》：“商人每秋貢，所貴復如何？”</w:t>
      </w:r>
      <w:del w:id="3617" w:author="伍逸群" w:date="2025-01-20T08:53:22Z">
        <w:r>
          <w:rPr>
            <w:rFonts w:hint="eastAsia"/>
            <w:sz w:val="18"/>
            <w:szCs w:val="18"/>
          </w:rPr>
          <w:delText>❷</w:delText>
        </w:r>
      </w:del>
      <w:ins w:id="3618" w:author="伍逸群" w:date="2025-01-20T08:53:22Z">
        <w:r>
          <w:rPr>
            <w:rFonts w:hint="eastAsia"/>
            <w:sz w:val="18"/>
            <w:szCs w:val="18"/>
          </w:rPr>
          <w:t>②</w:t>
        </w:r>
      </w:ins>
      <w:r>
        <w:rPr>
          <w:rFonts w:hint="eastAsia"/>
          <w:sz w:val="18"/>
          <w:szCs w:val="18"/>
        </w:rPr>
        <w:t>唐宋时州府向朝廷荐举会试人员的选拔考试。因于秋季举行，故称。唐喻凫《送友人下第归宁》诗：“旋應赴秋貢，詎得久承歡。”《宋史·选举志二》：“舊制，秋貢春試，皆置别頭場，以待舉人之避親者。”</w:t>
      </w:r>
    </w:p>
    <w:p w14:paraId="2A534EA8">
      <w:pPr>
        <w:rPr>
          <w:rFonts w:hint="eastAsia"/>
          <w:sz w:val="18"/>
          <w:szCs w:val="18"/>
        </w:rPr>
      </w:pPr>
      <w:r>
        <w:rPr>
          <w:rFonts w:hint="eastAsia"/>
          <w:sz w:val="18"/>
          <w:szCs w:val="18"/>
        </w:rPr>
        <w:t>【秋華】（一huā）</w:t>
      </w:r>
      <w:del w:id="3619" w:author="伍逸群" w:date="2025-01-20T08:53:22Z">
        <w:r>
          <w:rPr>
            <w:rFonts w:hint="eastAsia"/>
            <w:sz w:val="18"/>
            <w:szCs w:val="18"/>
          </w:rPr>
          <w:delText>❶</w:delText>
        </w:r>
      </w:del>
      <w:ins w:id="3620" w:author="伍逸群" w:date="2025-01-20T08:53:22Z">
        <w:r>
          <w:rPr>
            <w:rFonts w:hint="eastAsia"/>
            <w:sz w:val="18"/>
            <w:szCs w:val="18"/>
          </w:rPr>
          <w:t>①</w:t>
        </w:r>
      </w:ins>
      <w:r>
        <w:rPr>
          <w:rFonts w:hint="eastAsia"/>
          <w:sz w:val="18"/>
          <w:szCs w:val="18"/>
        </w:rPr>
        <w:t>秋花。汉张衡《思玄赋》：“纗幽蘭之秋華兮，又綴之以江離。”三国魏曹植</w:t>
      </w:r>
      <w:del w:id="3621" w:author="伍逸群" w:date="2025-01-20T08:53:22Z">
        <w:r>
          <w:rPr>
            <w:rFonts w:hint="eastAsia"/>
            <w:sz w:val="18"/>
            <w:szCs w:val="18"/>
          </w:rPr>
          <w:delText>《</w:delText>
        </w:r>
      </w:del>
      <w:ins w:id="3622" w:author="伍逸群" w:date="2025-01-20T08:53:22Z">
        <w:r>
          <w:rPr>
            <w:rFonts w:hint="eastAsia"/>
            <w:sz w:val="18"/>
            <w:szCs w:val="18"/>
          </w:rPr>
          <w:t>＜</w:t>
        </w:r>
      </w:ins>
      <w:r>
        <w:rPr>
          <w:rFonts w:hint="eastAsia"/>
          <w:sz w:val="18"/>
          <w:szCs w:val="18"/>
        </w:rPr>
        <w:t>离友》诗：“臨渌水兮登重基，折秋華兮採靈芝。”晋陆机《叹逝赋》：“感</w:t>
      </w:r>
    </w:p>
    <w:p w14:paraId="2429B10B">
      <w:pPr>
        <w:rPr>
          <w:rFonts w:hint="eastAsia"/>
          <w:sz w:val="18"/>
          <w:szCs w:val="18"/>
        </w:rPr>
      </w:pPr>
      <w:r>
        <w:rPr>
          <w:rFonts w:hint="eastAsia"/>
          <w:sz w:val="18"/>
          <w:szCs w:val="18"/>
        </w:rPr>
        <w:t>秋華之衰木，瘁零露於豐草。”清程智《秋华》诗：“菀彼叢桂，秋華鬱鬱。”</w:t>
      </w:r>
      <w:del w:id="3623" w:author="伍逸群" w:date="2025-01-20T08:53:22Z">
        <w:r>
          <w:rPr>
            <w:rFonts w:hint="eastAsia"/>
            <w:sz w:val="18"/>
            <w:szCs w:val="18"/>
          </w:rPr>
          <w:delText>❷</w:delText>
        </w:r>
      </w:del>
      <w:ins w:id="3624" w:author="伍逸群" w:date="2025-01-20T08:53:22Z">
        <w:r>
          <w:rPr>
            <w:rFonts w:hint="eastAsia"/>
            <w:sz w:val="18"/>
            <w:szCs w:val="18"/>
          </w:rPr>
          <w:t>②</w:t>
        </w:r>
      </w:ins>
      <w:r>
        <w:rPr>
          <w:rFonts w:hint="eastAsia"/>
          <w:sz w:val="18"/>
          <w:szCs w:val="18"/>
        </w:rPr>
        <w:t>指菊花。清俞樾</w:t>
      </w:r>
      <w:del w:id="3625" w:author="伍逸群" w:date="2025-01-20T08:53:22Z">
        <w:r>
          <w:rPr>
            <w:rFonts w:hint="eastAsia"/>
            <w:sz w:val="18"/>
            <w:szCs w:val="18"/>
          </w:rPr>
          <w:delText>《</w:delText>
        </w:r>
      </w:del>
      <w:r>
        <w:rPr>
          <w:rFonts w:hint="eastAsia"/>
          <w:sz w:val="18"/>
          <w:szCs w:val="18"/>
        </w:rPr>
        <w:t>群经平议·尔雅二》：“秋華者，菊之異名。”</w:t>
      </w:r>
    </w:p>
    <w:p w14:paraId="4EDDDF01">
      <w:pPr>
        <w:rPr>
          <w:rFonts w:hint="eastAsia"/>
          <w:sz w:val="18"/>
          <w:szCs w:val="18"/>
        </w:rPr>
      </w:pPr>
      <w:r>
        <w:rPr>
          <w:rFonts w:hint="eastAsia"/>
          <w:sz w:val="18"/>
          <w:szCs w:val="18"/>
        </w:rPr>
        <w:t>【秋莢】犹秋实。宋苏轼《和子由盆中石菖蒲忽生九花》：“春荑秋莢兩須臾，神藥人間果有無？”参见“秋實</w:t>
      </w:r>
      <w:del w:id="3626" w:author="伍逸群" w:date="2025-01-20T08:53:22Z">
        <w:r>
          <w:rPr>
            <w:rFonts w:hint="eastAsia"/>
            <w:sz w:val="18"/>
            <w:szCs w:val="18"/>
          </w:rPr>
          <w:delText>❶</w:delText>
        </w:r>
      </w:del>
      <w:ins w:id="3627" w:author="伍逸群" w:date="2025-01-20T08:53:22Z">
        <w:r>
          <w:rPr>
            <w:rFonts w:hint="eastAsia"/>
            <w:sz w:val="18"/>
            <w:szCs w:val="18"/>
          </w:rPr>
          <w:t>0</w:t>
        </w:r>
      </w:ins>
      <w:r>
        <w:rPr>
          <w:rFonts w:hint="eastAsia"/>
          <w:sz w:val="18"/>
          <w:szCs w:val="18"/>
        </w:rPr>
        <w:t>”。</w:t>
      </w:r>
    </w:p>
    <w:p w14:paraId="2B95C4EC">
      <w:pPr>
        <w:rPr>
          <w:rFonts w:hint="eastAsia"/>
          <w:sz w:val="18"/>
          <w:szCs w:val="18"/>
        </w:rPr>
      </w:pPr>
      <w:r>
        <w:rPr>
          <w:rFonts w:hint="eastAsia"/>
          <w:sz w:val="18"/>
          <w:szCs w:val="18"/>
        </w:rPr>
        <w:t>【秋荼】荼至秋而繁茂，因以喻繁多。汉桓宽</w:t>
      </w:r>
      <w:del w:id="3628" w:author="伍逸群" w:date="2025-01-20T08:53:22Z">
        <w:r>
          <w:rPr>
            <w:rFonts w:hint="eastAsia"/>
            <w:sz w:val="18"/>
            <w:szCs w:val="18"/>
          </w:rPr>
          <w:delText>《</w:delText>
        </w:r>
      </w:del>
      <w:ins w:id="3629" w:author="伍逸群" w:date="2025-01-20T08:53:22Z">
        <w:r>
          <w:rPr>
            <w:rFonts w:hint="eastAsia"/>
            <w:sz w:val="18"/>
            <w:szCs w:val="18"/>
          </w:rPr>
          <w:t>＜</w:t>
        </w:r>
      </w:ins>
      <w:r>
        <w:rPr>
          <w:rFonts w:hint="eastAsia"/>
          <w:sz w:val="18"/>
          <w:szCs w:val="18"/>
        </w:rPr>
        <w:t>盐铁论·刑德》：“昔秦法繁於秋荼，而網密於凝脂。”北齐颜之推</w:t>
      </w:r>
      <w:del w:id="3630" w:author="伍逸群" w:date="2025-01-20T08:53:22Z">
        <w:r>
          <w:rPr>
            <w:rFonts w:hint="eastAsia"/>
            <w:sz w:val="18"/>
            <w:szCs w:val="18"/>
          </w:rPr>
          <w:delText>《</w:delText>
        </w:r>
      </w:del>
      <w:ins w:id="3631" w:author="伍逸群" w:date="2025-01-20T08:53:22Z">
        <w:r>
          <w:rPr>
            <w:rFonts w:hint="eastAsia"/>
            <w:sz w:val="18"/>
            <w:szCs w:val="18"/>
          </w:rPr>
          <w:t>＜</w:t>
        </w:r>
      </w:ins>
      <w:r>
        <w:rPr>
          <w:rFonts w:hint="eastAsia"/>
          <w:sz w:val="18"/>
          <w:szCs w:val="18"/>
        </w:rPr>
        <w:t>颜氏家训·勉学》：“握素披黄，吟道咏德，苦辛無益者如日蝕，逸樂名利者如秋荼。”唐温庭筠《病中书怀呈友人》诗：“威容尊大樹，刑法避秋荼。”亦指繁多的刑罚</w:t>
      </w:r>
      <w:del w:id="3632" w:author="伍逸群" w:date="2025-01-20T08:53:22Z">
        <w:r>
          <w:rPr>
            <w:rFonts w:hint="eastAsia"/>
            <w:sz w:val="18"/>
            <w:szCs w:val="18"/>
          </w:rPr>
          <w:delText>。《</w:delText>
        </w:r>
      </w:del>
      <w:ins w:id="3633" w:author="伍逸群" w:date="2025-01-20T08:53:22Z">
        <w:r>
          <w:rPr>
            <w:rFonts w:hint="eastAsia"/>
            <w:sz w:val="18"/>
            <w:szCs w:val="18"/>
          </w:rPr>
          <w:t>。</w:t>
        </w:r>
      </w:ins>
      <w:r>
        <w:rPr>
          <w:rFonts w:hint="eastAsia"/>
          <w:sz w:val="18"/>
          <w:szCs w:val="18"/>
        </w:rPr>
        <w:t>旧唐书·儒学传上·敬播》：“必期反兹春令，踵彼秋荼，創次骨於道德之辰，建深文於措刑之日，臣將以</w:t>
      </w:r>
      <w:del w:id="3634" w:author="伍逸群" w:date="2025-01-20T08:53:22Z">
        <w:r>
          <w:rPr>
            <w:rFonts w:hint="eastAsia"/>
            <w:sz w:val="18"/>
            <w:szCs w:val="18"/>
          </w:rPr>
          <w:delText>爲</w:delText>
        </w:r>
      </w:del>
      <w:ins w:id="3635" w:author="伍逸群" w:date="2025-01-20T08:53:22Z">
        <w:r>
          <w:rPr>
            <w:rFonts w:hint="eastAsia"/>
            <w:sz w:val="18"/>
            <w:szCs w:val="18"/>
          </w:rPr>
          <w:t>為</w:t>
        </w:r>
      </w:ins>
      <w:r>
        <w:rPr>
          <w:rFonts w:hint="eastAsia"/>
          <w:sz w:val="18"/>
          <w:szCs w:val="18"/>
        </w:rPr>
        <w:t>不可。”</w:t>
      </w:r>
    </w:p>
    <w:p w14:paraId="24A85C08">
      <w:pPr>
        <w:rPr>
          <w:rFonts w:hint="eastAsia"/>
          <w:sz w:val="18"/>
          <w:szCs w:val="18"/>
        </w:rPr>
      </w:pPr>
      <w:r>
        <w:rPr>
          <w:rFonts w:hint="eastAsia"/>
          <w:sz w:val="18"/>
          <w:szCs w:val="18"/>
        </w:rPr>
        <w:t>【秋莊稼】秋季收割的农作物。王汶石《大木匠》：“现在，秋庄稼已收完，菜蔬卖过大半，堆积如山的棉花进了轧花厂。”</w:t>
      </w:r>
    </w:p>
    <w:p w14:paraId="1B3398CC">
      <w:pPr>
        <w:rPr>
          <w:rFonts w:hint="eastAsia"/>
          <w:sz w:val="18"/>
          <w:szCs w:val="18"/>
        </w:rPr>
      </w:pPr>
      <w:r>
        <w:rPr>
          <w:rFonts w:hint="eastAsia"/>
          <w:sz w:val="18"/>
          <w:szCs w:val="18"/>
        </w:rPr>
        <w:t>【秋酎】秋日祭祀宗庙所用的重酿醇酒。南朝陈徐陵《和简文帝赛汉高帝庙》：“玉盌無秋酎，金燈滅夜煙。”</w:t>
      </w:r>
    </w:p>
    <w:p w14:paraId="654AF9E9">
      <w:pPr>
        <w:rPr>
          <w:rFonts w:hint="eastAsia"/>
          <w:sz w:val="18"/>
          <w:szCs w:val="18"/>
        </w:rPr>
      </w:pPr>
      <w:r>
        <w:rPr>
          <w:rFonts w:hint="eastAsia"/>
          <w:sz w:val="18"/>
          <w:szCs w:val="18"/>
        </w:rPr>
        <w:t>【秋翅】秋日的蝉翼。南朝梁沈君攸《同陆廷尉惊早蝉》诗：“獨有河陽令，偏嫌秋翅輕。”</w:t>
      </w:r>
    </w:p>
    <w:p w14:paraId="5CD1A610">
      <w:pPr>
        <w:rPr>
          <w:rFonts w:hint="eastAsia"/>
          <w:sz w:val="18"/>
          <w:szCs w:val="18"/>
        </w:rPr>
      </w:pPr>
      <w:r>
        <w:rPr>
          <w:rFonts w:hint="eastAsia"/>
          <w:sz w:val="18"/>
          <w:szCs w:val="18"/>
        </w:rPr>
        <w:t>【秋砧】秋日捣衣的声音。北周庾信《夜听捣衣》诗：“秋砧調急節，亂杵變新聲。”唐王维《送从弟蕃游淮南》诗：“江城下楓葉，淮上聞秋砧。”唐杜甫</w:t>
      </w:r>
      <w:del w:id="3636" w:author="伍逸群" w:date="2025-01-20T08:53:22Z">
        <w:r>
          <w:rPr>
            <w:rFonts w:hint="eastAsia"/>
            <w:sz w:val="18"/>
            <w:szCs w:val="18"/>
          </w:rPr>
          <w:delText>《</w:delText>
        </w:r>
      </w:del>
      <w:ins w:id="3637" w:author="伍逸群" w:date="2025-01-20T08:53:22Z">
        <w:r>
          <w:rPr>
            <w:rFonts w:hint="eastAsia"/>
            <w:sz w:val="18"/>
            <w:szCs w:val="18"/>
          </w:rPr>
          <w:t>＜</w:t>
        </w:r>
      </w:ins>
      <w:r>
        <w:rPr>
          <w:rFonts w:hint="eastAsia"/>
          <w:sz w:val="18"/>
          <w:szCs w:val="18"/>
        </w:rPr>
        <w:t>九日</w:t>
      </w:r>
      <w:del w:id="3638" w:author="伍逸群" w:date="2025-01-20T08:53:22Z">
        <w:r>
          <w:rPr>
            <w:rFonts w:hint="eastAsia"/>
            <w:sz w:val="18"/>
            <w:szCs w:val="18"/>
          </w:rPr>
          <w:delText>》</w:delText>
        </w:r>
      </w:del>
      <w:ins w:id="3639" w:author="伍逸群" w:date="2025-01-20T08:53:22Z">
        <w:r>
          <w:rPr>
            <w:rFonts w:hint="eastAsia"/>
            <w:sz w:val="18"/>
            <w:szCs w:val="18"/>
          </w:rPr>
          <w:t>＞</w:t>
        </w:r>
      </w:ins>
      <w:r>
        <w:rPr>
          <w:rFonts w:hint="eastAsia"/>
          <w:sz w:val="18"/>
          <w:szCs w:val="18"/>
        </w:rPr>
        <w:t>诗之三：“野樹攲還倚，秋砧醒却聞。”清姚潜《山寺夜宿》诗：“天風吹不歇，高閣響秋砧。”</w:t>
      </w:r>
    </w:p>
    <w:p w14:paraId="168C18D1">
      <w:pPr>
        <w:rPr>
          <w:rFonts w:hint="eastAsia"/>
          <w:sz w:val="18"/>
          <w:szCs w:val="18"/>
        </w:rPr>
      </w:pPr>
      <w:r>
        <w:rPr>
          <w:rFonts w:hint="eastAsia"/>
          <w:sz w:val="18"/>
          <w:szCs w:val="18"/>
        </w:rPr>
        <w:t>【秋原】秋日的原野。南朝梁王僧孺</w:t>
      </w:r>
      <w:del w:id="3640" w:author="伍逸群" w:date="2025-01-20T08:53:22Z">
        <w:r>
          <w:rPr>
            <w:rFonts w:hint="eastAsia"/>
            <w:sz w:val="18"/>
            <w:szCs w:val="18"/>
          </w:rPr>
          <w:delText>《</w:delText>
        </w:r>
      </w:del>
      <w:ins w:id="3641" w:author="伍逸群" w:date="2025-01-20T08:53:22Z">
        <w:r>
          <w:rPr>
            <w:rFonts w:hint="eastAsia"/>
            <w:sz w:val="18"/>
            <w:szCs w:val="18"/>
          </w:rPr>
          <w:t>＜</w:t>
        </w:r>
      </w:ins>
      <w:r>
        <w:rPr>
          <w:rFonts w:hint="eastAsia"/>
          <w:sz w:val="18"/>
          <w:szCs w:val="18"/>
        </w:rPr>
        <w:t>初夜文》：“壅夏河之長瀉，撲秋原之猛燎。”宋王安石《胡笳十八拍》：“慟哭秋原何處村，千家今有百家存。”清徐枋《食园茄》诗：“嘗新霑夏實，垂露摘秋原。”叶圣陶《微波》：“那一头柔发，以前这样梳那样装不知换过多少花样，印过多少羡爱的目光，现在像秋原的衰草了。”</w:t>
      </w:r>
    </w:p>
    <w:p w14:paraId="167CB688">
      <w:pPr>
        <w:rPr>
          <w:rFonts w:hint="eastAsia"/>
          <w:sz w:val="18"/>
          <w:szCs w:val="18"/>
        </w:rPr>
      </w:pPr>
      <w:r>
        <w:rPr>
          <w:rFonts w:hint="eastAsia"/>
          <w:sz w:val="18"/>
          <w:szCs w:val="18"/>
        </w:rPr>
        <w:t>【秋逕】见“秋徑”。</w:t>
      </w:r>
    </w:p>
    <w:p w14:paraId="721ADDF6">
      <w:pPr>
        <w:rPr>
          <w:rFonts w:hint="eastAsia"/>
          <w:sz w:val="18"/>
          <w:szCs w:val="18"/>
        </w:rPr>
      </w:pPr>
      <w:r>
        <w:rPr>
          <w:rFonts w:hint="eastAsia"/>
          <w:sz w:val="18"/>
          <w:szCs w:val="18"/>
        </w:rPr>
        <w:t>【秋晏】指晚秋。南朝宋谢灵运《山居赋》：“送墜葉於秋晏，遲含萼於春初。”南朝宋谢惠连《秋怀》诗：“如何乘苦心，矧復值秋晏。”《太平御览》卷二五引此诗作“秋宴”。唐储光羲《至闲居精舍呈正上人</w:t>
      </w:r>
      <w:del w:id="3642" w:author="伍逸群" w:date="2025-01-20T08:53:22Z">
        <w:r>
          <w:rPr>
            <w:rFonts w:hint="eastAsia"/>
            <w:sz w:val="18"/>
            <w:szCs w:val="18"/>
          </w:rPr>
          <w:delText>》</w:delText>
        </w:r>
      </w:del>
      <w:ins w:id="3643" w:author="伍逸群" w:date="2025-01-20T08:53:22Z">
        <w:r>
          <w:rPr>
            <w:rFonts w:hint="eastAsia"/>
            <w:sz w:val="18"/>
            <w:szCs w:val="18"/>
          </w:rPr>
          <w:t>＞</w:t>
        </w:r>
      </w:ins>
      <w:r>
        <w:rPr>
          <w:rFonts w:hint="eastAsia"/>
          <w:sz w:val="18"/>
          <w:szCs w:val="18"/>
        </w:rPr>
        <w:t>诗：“秋宴景氣迥，皛明丹素功。”</w:t>
      </w:r>
    </w:p>
    <w:p w14:paraId="71A7D449">
      <w:pPr>
        <w:rPr>
          <w:rFonts w:hint="eastAsia"/>
          <w:sz w:val="18"/>
          <w:szCs w:val="18"/>
        </w:rPr>
      </w:pPr>
      <w:r>
        <w:rPr>
          <w:rFonts w:hint="eastAsia"/>
          <w:sz w:val="18"/>
          <w:szCs w:val="18"/>
        </w:rPr>
        <w:t>【秋氣】指秋日凄清、肃杀之气。《吕氏春秋·义赏》：“春氣至，則草木産，秋氣至，則草木落。”《汉书·外戚传上·孝武李夫人》：“秋氣憯以淒淚兮，桂枝落而銷亡。”唐杜甫</w:t>
      </w:r>
      <w:del w:id="3644" w:author="伍逸群" w:date="2025-01-20T08:53:22Z">
        <w:r>
          <w:rPr>
            <w:rFonts w:hint="eastAsia"/>
            <w:sz w:val="18"/>
            <w:szCs w:val="18"/>
          </w:rPr>
          <w:delText>《</w:delText>
        </w:r>
      </w:del>
      <w:ins w:id="3645" w:author="伍逸群" w:date="2025-01-20T08:53:22Z">
        <w:r>
          <w:rPr>
            <w:rFonts w:hint="eastAsia"/>
            <w:sz w:val="18"/>
            <w:szCs w:val="18"/>
          </w:rPr>
          <w:t>＜</w:t>
        </w:r>
      </w:ins>
      <w:r>
        <w:rPr>
          <w:rFonts w:hint="eastAsia"/>
          <w:sz w:val="18"/>
          <w:szCs w:val="18"/>
        </w:rPr>
        <w:t>曲江</w:t>
      </w:r>
      <w:del w:id="3646" w:author="伍逸群" w:date="2025-01-20T08:53:22Z">
        <w:r>
          <w:rPr>
            <w:rFonts w:hint="eastAsia"/>
            <w:sz w:val="18"/>
            <w:szCs w:val="18"/>
          </w:rPr>
          <w:delText>》</w:delText>
        </w:r>
      </w:del>
      <w:ins w:id="3647" w:author="伍逸群" w:date="2025-01-20T08:53:22Z">
        <w:r>
          <w:rPr>
            <w:rFonts w:hint="eastAsia"/>
            <w:sz w:val="18"/>
            <w:szCs w:val="18"/>
          </w:rPr>
          <w:t>＞</w:t>
        </w:r>
      </w:ins>
      <w:r>
        <w:rPr>
          <w:rFonts w:hint="eastAsia"/>
          <w:sz w:val="18"/>
          <w:szCs w:val="18"/>
        </w:rPr>
        <w:t>诗之一：“曲江蕭條秋氣高，菱荷枯折隨風濤。”明刘基</w:t>
      </w:r>
      <w:del w:id="3648" w:author="伍逸群" w:date="2025-01-20T08:53:22Z">
        <w:r>
          <w:rPr>
            <w:rFonts w:hint="eastAsia"/>
            <w:sz w:val="18"/>
            <w:szCs w:val="18"/>
          </w:rPr>
          <w:delText>《</w:delText>
        </w:r>
      </w:del>
      <w:r>
        <w:rPr>
          <w:rFonts w:hint="eastAsia"/>
          <w:sz w:val="18"/>
          <w:szCs w:val="18"/>
        </w:rPr>
        <w:t>秋日即事》诗之七：“秋氣蕭條宋玉悲，西風唯有雁相宜。”鲁迅《朝花夕拾·父亲的病》：“其时是秋天，而梧桐先知秋气。”</w:t>
      </w:r>
    </w:p>
    <w:p w14:paraId="6B762D9E">
      <w:pPr>
        <w:rPr>
          <w:rFonts w:hint="eastAsia"/>
          <w:sz w:val="18"/>
          <w:szCs w:val="18"/>
        </w:rPr>
      </w:pPr>
      <w:r>
        <w:rPr>
          <w:rFonts w:hint="eastAsia"/>
          <w:sz w:val="18"/>
          <w:szCs w:val="18"/>
        </w:rPr>
        <w:t>【秋徑】亦作“秋逕”。秋日荒凉的小路。唐钱起《新雨喜得王卿书问》诗：“苦雨暗秋徑，寒花垂紫苔。”唐罗邺《萤</w:t>
      </w:r>
      <w:del w:id="3649" w:author="伍逸群" w:date="2025-01-20T08:53:22Z">
        <w:r>
          <w:rPr>
            <w:rFonts w:hint="eastAsia"/>
            <w:sz w:val="18"/>
            <w:szCs w:val="18"/>
          </w:rPr>
          <w:delText>》</w:delText>
        </w:r>
      </w:del>
      <w:r>
        <w:rPr>
          <w:rFonts w:hint="eastAsia"/>
          <w:sz w:val="18"/>
          <w:szCs w:val="18"/>
        </w:rPr>
        <w:t>诗之二：“裴回無燭冷無煙，秋逕莎庭入夜天。”宋王安石</w:t>
      </w:r>
      <w:del w:id="3650" w:author="伍逸群" w:date="2025-01-20T08:53:22Z">
        <w:r>
          <w:rPr>
            <w:rFonts w:hint="eastAsia"/>
            <w:sz w:val="18"/>
            <w:szCs w:val="18"/>
          </w:rPr>
          <w:delText>《</w:delText>
        </w:r>
      </w:del>
      <w:r>
        <w:rPr>
          <w:rFonts w:hint="eastAsia"/>
          <w:sz w:val="18"/>
          <w:szCs w:val="18"/>
        </w:rPr>
        <w:t>蒙亭》诗：“春樊亂梅柳，秋徑深松菊。”</w:t>
      </w:r>
    </w:p>
    <w:p w14:paraId="52A75CCE">
      <w:pPr>
        <w:rPr>
          <w:rFonts w:hint="eastAsia"/>
          <w:sz w:val="18"/>
          <w:szCs w:val="18"/>
        </w:rPr>
      </w:pPr>
      <w:r>
        <w:rPr>
          <w:rFonts w:hint="eastAsia"/>
          <w:sz w:val="18"/>
          <w:szCs w:val="18"/>
        </w:rPr>
        <w:t>【秋殺】犹秋刑。《太平御览》卷二四引</w:t>
      </w:r>
      <w:del w:id="3651" w:author="伍逸群" w:date="2025-01-20T08:53:22Z">
        <w:r>
          <w:rPr>
            <w:rFonts w:hint="eastAsia"/>
            <w:sz w:val="18"/>
            <w:szCs w:val="18"/>
          </w:rPr>
          <w:delText>《</w:delText>
        </w:r>
      </w:del>
      <w:ins w:id="3652" w:author="伍逸群" w:date="2025-01-20T08:53:22Z">
        <w:r>
          <w:rPr>
            <w:rFonts w:hint="eastAsia"/>
            <w:sz w:val="18"/>
            <w:szCs w:val="18"/>
          </w:rPr>
          <w:t>＜</w:t>
        </w:r>
      </w:ins>
      <w:r>
        <w:rPr>
          <w:rFonts w:hint="eastAsia"/>
          <w:sz w:val="18"/>
          <w:szCs w:val="18"/>
        </w:rPr>
        <w:t>尚书大传》：“天子以秋命三公將率，選士厲兵以征不義，决獄訟、斷刑罰、趣收歛以順天道，以佐秋殺。”</w:t>
      </w:r>
    </w:p>
    <w:p w14:paraId="0456F177">
      <w:pPr>
        <w:rPr>
          <w:rFonts w:hint="eastAsia"/>
          <w:sz w:val="18"/>
          <w:szCs w:val="18"/>
        </w:rPr>
      </w:pPr>
      <w:r>
        <w:rPr>
          <w:rFonts w:hint="eastAsia"/>
          <w:sz w:val="18"/>
          <w:szCs w:val="18"/>
        </w:rPr>
        <w:t>【秋卿】</w:t>
      </w:r>
      <w:del w:id="3653" w:author="伍逸群" w:date="2025-01-20T08:53:22Z">
        <w:r>
          <w:rPr>
            <w:rFonts w:hint="eastAsia"/>
            <w:sz w:val="18"/>
            <w:szCs w:val="18"/>
          </w:rPr>
          <w:delText>❶《</w:delText>
        </w:r>
      </w:del>
      <w:ins w:id="3654" w:author="伍逸群" w:date="2025-01-20T08:53:22Z">
        <w:r>
          <w:rPr>
            <w:rFonts w:hint="eastAsia"/>
            <w:sz w:val="18"/>
            <w:szCs w:val="18"/>
          </w:rPr>
          <w:t>①＜</w:t>
        </w:r>
      </w:ins>
      <w:r>
        <w:rPr>
          <w:rFonts w:hint="eastAsia"/>
          <w:sz w:val="18"/>
          <w:szCs w:val="18"/>
        </w:rPr>
        <w:t>周礼</w:t>
      </w:r>
      <w:del w:id="3655" w:author="伍逸群" w:date="2025-01-20T08:53:22Z">
        <w:r>
          <w:rPr>
            <w:rFonts w:hint="eastAsia"/>
            <w:sz w:val="18"/>
            <w:szCs w:val="18"/>
          </w:rPr>
          <w:delText>》</w:delText>
        </w:r>
      </w:del>
      <w:ins w:id="3656" w:author="伍逸群" w:date="2025-01-20T08:53:22Z">
        <w:r>
          <w:rPr>
            <w:rFonts w:hint="eastAsia"/>
            <w:sz w:val="18"/>
            <w:szCs w:val="18"/>
          </w:rPr>
          <w:t>＞</w:t>
        </w:r>
      </w:ins>
      <w:r>
        <w:rPr>
          <w:rFonts w:hint="eastAsia"/>
          <w:sz w:val="18"/>
          <w:szCs w:val="18"/>
        </w:rPr>
        <w:t>以秋官司寇掌刑狱，后世因称刑部长官为秋卿。唐刘禹锡《答白刑部闻新蝉》诗：“何事秋卿詠，逢時亦悄然。”宋王安石《崔峄可刑部侍郎致仕》：</w:t>
      </w:r>
    </w:p>
    <w:p w14:paraId="406AF10D">
      <w:pPr>
        <w:rPr>
          <w:rFonts w:hint="eastAsia"/>
          <w:sz w:val="18"/>
          <w:szCs w:val="18"/>
        </w:rPr>
      </w:pPr>
      <w:r>
        <w:rPr>
          <w:rFonts w:hint="eastAsia"/>
          <w:sz w:val="18"/>
          <w:szCs w:val="18"/>
        </w:rPr>
        <w:t>“進貳秋卿，以榮居息。”</w:t>
      </w:r>
      <w:del w:id="3657" w:author="伍逸群" w:date="2025-01-20T08:53:22Z">
        <w:r>
          <w:rPr>
            <w:rFonts w:hint="eastAsia"/>
            <w:sz w:val="18"/>
            <w:szCs w:val="18"/>
          </w:rPr>
          <w:delText>❷</w:delText>
        </w:r>
      </w:del>
      <w:ins w:id="3658" w:author="伍逸群" w:date="2025-01-20T08:53:22Z">
        <w:r>
          <w:rPr>
            <w:rFonts w:hint="eastAsia"/>
            <w:sz w:val="18"/>
            <w:szCs w:val="18"/>
          </w:rPr>
          <w:t>②</w:t>
        </w:r>
      </w:ins>
      <w:r>
        <w:rPr>
          <w:rFonts w:hint="eastAsia"/>
          <w:sz w:val="18"/>
          <w:szCs w:val="18"/>
        </w:rPr>
        <w:t>南朝梁武帝天监七年以卫尉为卫尉卿，廷尉为廷尉卿，将作大匠为大匠卿，三卿总为秋卿。参阅《隋书·百官志上》。</w:t>
      </w:r>
    </w:p>
    <w:p w14:paraId="445BD88B">
      <w:pPr>
        <w:rPr>
          <w:rFonts w:hint="eastAsia"/>
          <w:sz w:val="18"/>
          <w:szCs w:val="18"/>
        </w:rPr>
      </w:pPr>
      <w:r>
        <w:rPr>
          <w:rFonts w:hint="eastAsia"/>
          <w:sz w:val="18"/>
          <w:szCs w:val="18"/>
        </w:rPr>
        <w:t>10【秋高】谓秋日天空澄澈、高爽。唐杜甫《茅屋为秋风所破歌》：“八月秋高風怒號，卷我屋上三重茅。”唐陈润《赋得秋河曙耿耿》：“晚望秋高夜，微明欲曙河。”唐翁承赞《题壶山</w:t>
      </w:r>
      <w:del w:id="3659" w:author="伍逸群" w:date="2025-01-20T08:53:22Z">
        <w:r>
          <w:rPr>
            <w:rFonts w:hint="eastAsia"/>
            <w:sz w:val="18"/>
            <w:szCs w:val="18"/>
          </w:rPr>
          <w:delText>》</w:delText>
        </w:r>
      </w:del>
      <w:ins w:id="3660" w:author="伍逸群" w:date="2025-01-20T08:53:22Z">
        <w:r>
          <w:rPr>
            <w:rFonts w:hint="eastAsia"/>
            <w:sz w:val="18"/>
            <w:szCs w:val="18"/>
          </w:rPr>
          <w:t>＞</w:t>
        </w:r>
      </w:ins>
      <w:r>
        <w:rPr>
          <w:rFonts w:hint="eastAsia"/>
          <w:sz w:val="18"/>
          <w:szCs w:val="18"/>
        </w:rPr>
        <w:t>诗：“秋高巖溜白，日上海波紅。”</w:t>
      </w:r>
    </w:p>
    <w:p w14:paraId="36280F50">
      <w:pPr>
        <w:rPr>
          <w:rFonts w:hint="eastAsia"/>
          <w:sz w:val="18"/>
          <w:szCs w:val="18"/>
        </w:rPr>
      </w:pPr>
      <w:r>
        <w:rPr>
          <w:rFonts w:hint="eastAsia"/>
          <w:sz w:val="18"/>
          <w:szCs w:val="18"/>
        </w:rPr>
        <w:t>【秋高馬肥】秋高气爽，马匹肥壮。古常以指西北外族活动的季节。宋李纲</w:t>
      </w:r>
      <w:del w:id="3661" w:author="伍逸群" w:date="2025-01-20T08:53:22Z">
        <w:r>
          <w:rPr>
            <w:rFonts w:hint="eastAsia"/>
            <w:sz w:val="18"/>
            <w:szCs w:val="18"/>
          </w:rPr>
          <w:delText>《</w:delText>
        </w:r>
      </w:del>
      <w:r>
        <w:rPr>
          <w:rFonts w:hint="eastAsia"/>
          <w:sz w:val="18"/>
          <w:szCs w:val="18"/>
        </w:rPr>
        <w:t>靖康传信录》卷三：“臣恐秋高馬肥，虜必再至，以責前</w:t>
      </w:r>
      <w:del w:id="3662" w:author="伍逸群" w:date="2025-01-20T08:53:22Z">
        <w:r>
          <w:rPr>
            <w:rFonts w:hint="eastAsia"/>
            <w:sz w:val="18"/>
            <w:szCs w:val="18"/>
          </w:rPr>
          <w:delText>約</w:delText>
        </w:r>
      </w:del>
      <w:ins w:id="3663" w:author="伍逸群" w:date="2025-01-20T08:53:22Z">
        <w:r>
          <w:rPr>
            <w:rFonts w:hint="eastAsia"/>
            <w:sz w:val="18"/>
            <w:szCs w:val="18"/>
          </w:rPr>
          <w:t>约</w:t>
        </w:r>
      </w:ins>
      <w:r>
        <w:rPr>
          <w:rFonts w:hint="eastAsia"/>
          <w:sz w:val="18"/>
          <w:szCs w:val="18"/>
        </w:rPr>
        <w:t>。”清俞正燮《癸巳类稿·俄罗斯事辑》：“其外市，則西至安集延、伊犁、哈密、喀爾喀，東至黑龍江，秋高馬肥，被罽捆貨而至。”</w:t>
      </w:r>
    </w:p>
    <w:p w14:paraId="15CC99BD">
      <w:pPr>
        <w:rPr>
          <w:rFonts w:hint="eastAsia"/>
          <w:sz w:val="18"/>
          <w:szCs w:val="18"/>
        </w:rPr>
      </w:pPr>
      <w:r>
        <w:rPr>
          <w:rFonts w:hint="eastAsia"/>
          <w:sz w:val="18"/>
          <w:szCs w:val="18"/>
        </w:rPr>
        <w:t>【秋高氣和】形容秋空高朗、天气晴和。《孽海花》第十九回：“小燕便服輕車，叫車夫徑到城南保安寺街而來，那時秋高氣和，塵軟蹄輕，不一會已到了門口，把車停在門前兩棵大榆樹蔭下。”</w:t>
      </w:r>
    </w:p>
    <w:p w14:paraId="68D0A027">
      <w:pPr>
        <w:rPr>
          <w:rFonts w:hint="eastAsia"/>
          <w:sz w:val="18"/>
          <w:szCs w:val="18"/>
        </w:rPr>
      </w:pPr>
      <w:r>
        <w:rPr>
          <w:rFonts w:hint="eastAsia"/>
          <w:sz w:val="18"/>
          <w:szCs w:val="18"/>
        </w:rPr>
        <w:t>【秋高氣爽】形容秋日晴空高朗，气候凉爽宜人。语本唐杜甫《崔氏东山草堂》诗：“愛汝玉山草堂静，高秋爽氣相</w:t>
      </w:r>
      <w:del w:id="3664" w:author="伍逸群" w:date="2025-01-20T08:53:22Z">
        <w:r>
          <w:rPr>
            <w:rFonts w:hint="eastAsia"/>
            <w:sz w:val="18"/>
            <w:szCs w:val="18"/>
          </w:rPr>
          <w:delText>鮮</w:delText>
        </w:r>
      </w:del>
      <w:ins w:id="3665" w:author="伍逸群" w:date="2025-01-20T08:53:22Z">
        <w:r>
          <w:rPr>
            <w:rFonts w:hint="eastAsia"/>
            <w:sz w:val="18"/>
            <w:szCs w:val="18"/>
          </w:rPr>
          <w:t>鲜</w:t>
        </w:r>
      </w:ins>
      <w:r>
        <w:rPr>
          <w:rFonts w:hint="eastAsia"/>
          <w:sz w:val="18"/>
          <w:szCs w:val="18"/>
        </w:rPr>
        <w:t>新。”宋葛长庚</w:t>
      </w:r>
      <w:del w:id="3666" w:author="伍逸群" w:date="2025-01-20T08:53:22Z">
        <w:r>
          <w:rPr>
            <w:rFonts w:hint="eastAsia"/>
            <w:sz w:val="18"/>
            <w:szCs w:val="18"/>
          </w:rPr>
          <w:delText>《</w:delText>
        </w:r>
      </w:del>
      <w:r>
        <w:rPr>
          <w:rFonts w:hint="eastAsia"/>
          <w:sz w:val="18"/>
          <w:szCs w:val="18"/>
        </w:rPr>
        <w:t>酹江月</w:t>
      </w:r>
      <w:del w:id="3667" w:author="伍逸群" w:date="2025-01-20T08:53:22Z">
        <w:r>
          <w:rPr>
            <w:rFonts w:hint="eastAsia"/>
            <w:sz w:val="18"/>
            <w:szCs w:val="18"/>
          </w:rPr>
          <w:delText>・</w:delText>
        </w:r>
      </w:del>
      <w:ins w:id="3668" w:author="伍逸群" w:date="2025-01-20T08:53:22Z">
        <w:r>
          <w:rPr>
            <w:rFonts w:hint="eastAsia"/>
            <w:sz w:val="18"/>
            <w:szCs w:val="18"/>
          </w:rPr>
          <w:t>·</w:t>
        </w:r>
      </w:ins>
      <w:r>
        <w:rPr>
          <w:rFonts w:hint="eastAsia"/>
          <w:sz w:val="18"/>
          <w:szCs w:val="18"/>
        </w:rPr>
        <w:t>罗浮赋别</w:t>
      </w:r>
      <w:del w:id="3669" w:author="伍逸群" w:date="2025-01-20T08:53:22Z">
        <w:r>
          <w:rPr>
            <w:rFonts w:hint="eastAsia"/>
            <w:sz w:val="18"/>
            <w:szCs w:val="18"/>
          </w:rPr>
          <w:delText>》</w:delText>
        </w:r>
      </w:del>
      <w:ins w:id="3670" w:author="伍逸群" w:date="2025-01-20T08:53:22Z">
        <w:r>
          <w:rPr>
            <w:rFonts w:hint="eastAsia"/>
            <w:sz w:val="18"/>
            <w:szCs w:val="18"/>
          </w:rPr>
          <w:t>＞</w:t>
        </w:r>
      </w:ins>
      <w:r>
        <w:rPr>
          <w:rFonts w:hint="eastAsia"/>
          <w:sz w:val="18"/>
          <w:szCs w:val="18"/>
        </w:rPr>
        <w:t>词：“羅浮山下，正秋高氣爽，凄凉風物。”清袁于令《西楼记·错梦》：“秋高氣爽雁行斜，暗風吹亂蛩悲咽。”郁达夫《迟桂花》：“像这样的秋高气爽的时节，白白地消磨在煤烟灰土很深的上海，实在有点可惜。”亦作“秋高氣肅”。宋张抡</w:t>
      </w:r>
      <w:del w:id="3671" w:author="伍逸群" w:date="2025-01-20T08:53:22Z">
        <w:r>
          <w:rPr>
            <w:rFonts w:hint="eastAsia"/>
            <w:sz w:val="18"/>
            <w:szCs w:val="18"/>
          </w:rPr>
          <w:delText>《</w:delText>
        </w:r>
      </w:del>
      <w:r>
        <w:rPr>
          <w:rFonts w:hint="eastAsia"/>
          <w:sz w:val="18"/>
          <w:szCs w:val="18"/>
        </w:rPr>
        <w:t>醉落魄·咏秋》词之四：“秋高氣肅，西風又拂盈盈菊。”</w:t>
      </w:r>
    </w:p>
    <w:p w14:paraId="2EF15B3C">
      <w:pPr>
        <w:rPr>
          <w:rFonts w:hint="eastAsia"/>
          <w:sz w:val="18"/>
          <w:szCs w:val="18"/>
        </w:rPr>
      </w:pPr>
      <w:r>
        <w:rPr>
          <w:rFonts w:hint="eastAsia"/>
          <w:sz w:val="18"/>
          <w:szCs w:val="18"/>
        </w:rPr>
        <w:t>【秋高氣肅】见“秋高氣爽”。</w:t>
      </w:r>
    </w:p>
    <w:p w14:paraId="131257C8">
      <w:pPr>
        <w:rPr>
          <w:rFonts w:hint="eastAsia"/>
          <w:sz w:val="18"/>
          <w:szCs w:val="18"/>
        </w:rPr>
      </w:pPr>
      <w:r>
        <w:rPr>
          <w:rFonts w:hint="eastAsia"/>
          <w:sz w:val="18"/>
          <w:szCs w:val="18"/>
        </w:rPr>
        <w:t>【秋凋】见“秋彫”。</w:t>
      </w:r>
    </w:p>
    <w:p w14:paraId="294CA5D5">
      <w:pPr>
        <w:rPr>
          <w:rFonts w:hint="eastAsia"/>
          <w:sz w:val="18"/>
          <w:szCs w:val="18"/>
        </w:rPr>
      </w:pPr>
      <w:r>
        <w:rPr>
          <w:rFonts w:hint="eastAsia"/>
          <w:sz w:val="18"/>
          <w:szCs w:val="18"/>
        </w:rPr>
        <w:t>【秋凉】见“秋涼”。</w:t>
      </w:r>
    </w:p>
    <w:p w14:paraId="740D06E6">
      <w:pPr>
        <w:rPr>
          <w:rFonts w:hint="eastAsia"/>
          <w:sz w:val="18"/>
          <w:szCs w:val="18"/>
        </w:rPr>
      </w:pPr>
      <w:r>
        <w:rPr>
          <w:rFonts w:hint="eastAsia"/>
          <w:sz w:val="18"/>
          <w:szCs w:val="18"/>
        </w:rPr>
        <w:t>【秋料】秋季结纳的赋税数额。《宋史·食货志上四</w:t>
      </w:r>
      <w:del w:id="3672" w:author="伍逸群" w:date="2025-01-20T08:53:22Z">
        <w:r>
          <w:rPr>
            <w:rFonts w:hint="eastAsia"/>
            <w:sz w:val="18"/>
            <w:szCs w:val="18"/>
          </w:rPr>
          <w:delText>》：“隨</w:delText>
        </w:r>
      </w:del>
      <w:ins w:id="3673" w:author="伍逸群" w:date="2025-01-20T08:53:22Z">
        <w:r>
          <w:rPr>
            <w:rFonts w:hint="eastAsia"/>
            <w:sz w:val="18"/>
            <w:szCs w:val="18"/>
          </w:rPr>
          <w:t>＞：“随</w:t>
        </w:r>
      </w:ins>
      <w:r>
        <w:rPr>
          <w:rFonts w:hint="eastAsia"/>
          <w:sz w:val="18"/>
          <w:szCs w:val="18"/>
        </w:rPr>
        <w:t>税輸納斛斗，半</w:t>
      </w:r>
      <w:del w:id="3674" w:author="伍逸群" w:date="2025-01-20T08:53:22Z">
        <w:r>
          <w:rPr>
            <w:rFonts w:hint="eastAsia"/>
            <w:sz w:val="18"/>
            <w:szCs w:val="18"/>
          </w:rPr>
          <w:delText>爲</w:delText>
        </w:r>
      </w:del>
      <w:ins w:id="3675" w:author="伍逸群" w:date="2025-01-20T08:53:23Z">
        <w:r>
          <w:rPr>
            <w:rFonts w:hint="eastAsia"/>
            <w:sz w:val="18"/>
            <w:szCs w:val="18"/>
          </w:rPr>
          <w:t>為</w:t>
        </w:r>
      </w:ins>
      <w:r>
        <w:rPr>
          <w:rFonts w:hint="eastAsia"/>
          <w:sz w:val="18"/>
          <w:szCs w:val="18"/>
        </w:rPr>
        <w:t>夏料，半</w:t>
      </w:r>
      <w:del w:id="3676" w:author="伍逸群" w:date="2025-01-20T08:53:23Z">
        <w:r>
          <w:rPr>
            <w:rFonts w:hint="eastAsia"/>
            <w:sz w:val="18"/>
            <w:szCs w:val="18"/>
          </w:rPr>
          <w:delText>爲</w:delText>
        </w:r>
      </w:del>
      <w:ins w:id="3677" w:author="伍逸群" w:date="2025-01-20T08:53:23Z">
        <w:r>
          <w:rPr>
            <w:rFonts w:hint="eastAsia"/>
            <w:sz w:val="18"/>
            <w:szCs w:val="18"/>
          </w:rPr>
          <w:t>為</w:t>
        </w:r>
      </w:ins>
      <w:r>
        <w:rPr>
          <w:rFonts w:hint="eastAsia"/>
          <w:sz w:val="18"/>
          <w:szCs w:val="18"/>
        </w:rPr>
        <w:t>秋料，内有請本色或納時價貴願納錢者，皆從其便。”</w:t>
      </w:r>
    </w:p>
    <w:p w14:paraId="00B3E2D9">
      <w:pPr>
        <w:rPr>
          <w:rFonts w:hint="eastAsia"/>
          <w:sz w:val="18"/>
          <w:szCs w:val="18"/>
        </w:rPr>
      </w:pPr>
      <w:r>
        <w:rPr>
          <w:rFonts w:hint="eastAsia"/>
          <w:sz w:val="18"/>
          <w:szCs w:val="18"/>
        </w:rPr>
        <w:t>【秋朔】秋初。唐韩愈孟郊</w:t>
      </w:r>
      <w:del w:id="3678" w:author="伍逸群" w:date="2025-01-20T08:53:23Z">
        <w:r>
          <w:rPr>
            <w:rFonts w:hint="eastAsia"/>
            <w:sz w:val="18"/>
            <w:szCs w:val="18"/>
          </w:rPr>
          <w:delText>《</w:delText>
        </w:r>
      </w:del>
      <w:r>
        <w:rPr>
          <w:rFonts w:hint="eastAsia"/>
          <w:sz w:val="18"/>
          <w:szCs w:val="18"/>
        </w:rPr>
        <w:t>纳凉联句》：“遞嘯取遥風，微微近秋朔。”闽徐夤《经故广平员外宅》诗：“結社僧因秋朔弔，買書船近葬時歸。”</w:t>
      </w:r>
    </w:p>
    <w:p w14:paraId="20FFEC86">
      <w:pPr>
        <w:rPr>
          <w:rFonts w:hint="eastAsia"/>
          <w:sz w:val="18"/>
          <w:szCs w:val="18"/>
        </w:rPr>
      </w:pPr>
      <w:r>
        <w:rPr>
          <w:rFonts w:hint="eastAsia"/>
          <w:sz w:val="18"/>
          <w:szCs w:val="18"/>
        </w:rPr>
        <w:t>【秋浦】秋日的水滨。唐张九龄《别乡人南还》诗：“東南行舫遠，秋浦念猿吟。”唐李贺</w:t>
      </w:r>
      <w:del w:id="3679" w:author="伍逸群" w:date="2025-01-20T08:53:23Z">
        <w:r>
          <w:rPr>
            <w:rFonts w:hint="eastAsia"/>
            <w:sz w:val="18"/>
            <w:szCs w:val="18"/>
          </w:rPr>
          <w:delText>《</w:delText>
        </w:r>
      </w:del>
      <w:ins w:id="3680" w:author="伍逸群" w:date="2025-01-20T08:53:23Z">
        <w:r>
          <w:rPr>
            <w:rFonts w:hint="eastAsia"/>
            <w:sz w:val="18"/>
            <w:szCs w:val="18"/>
          </w:rPr>
          <w:t>＜</w:t>
        </w:r>
      </w:ins>
      <w:r>
        <w:rPr>
          <w:rFonts w:hint="eastAsia"/>
          <w:sz w:val="18"/>
          <w:szCs w:val="18"/>
        </w:rPr>
        <w:t>蜀国弦》诗：“涼月生秋浦，玉沙粼粼光。”</w:t>
      </w:r>
    </w:p>
    <w:p w14:paraId="60D3F5B7">
      <w:pPr>
        <w:rPr>
          <w:rFonts w:hint="eastAsia"/>
          <w:sz w:val="18"/>
          <w:szCs w:val="18"/>
        </w:rPr>
      </w:pPr>
      <w:r>
        <w:rPr>
          <w:rFonts w:hint="eastAsia"/>
          <w:sz w:val="18"/>
          <w:szCs w:val="18"/>
        </w:rPr>
        <w:t>【秋浪】</w:t>
      </w:r>
      <w:del w:id="3681" w:author="伍逸群" w:date="2025-01-20T08:53:23Z">
        <w:r>
          <w:rPr>
            <w:rFonts w:hint="eastAsia"/>
            <w:sz w:val="18"/>
            <w:szCs w:val="18"/>
          </w:rPr>
          <w:delText>❶</w:delText>
        </w:r>
      </w:del>
      <w:ins w:id="3682" w:author="伍逸群" w:date="2025-01-20T08:53:23Z">
        <w:r>
          <w:rPr>
            <w:rFonts w:hint="eastAsia"/>
            <w:sz w:val="18"/>
            <w:szCs w:val="18"/>
          </w:rPr>
          <w:t>①</w:t>
        </w:r>
      </w:ins>
      <w:r>
        <w:rPr>
          <w:rFonts w:hint="eastAsia"/>
          <w:sz w:val="18"/>
          <w:szCs w:val="18"/>
        </w:rPr>
        <w:t>秋日的水波。唐刘禹锡《和窦中丞晚上容江作》：“桂水步秋浪，火山凌霧朝。”唐杜牧《张好好诗</w:t>
      </w:r>
      <w:del w:id="3683" w:author="伍逸群" w:date="2025-01-20T08:53:23Z">
        <w:r>
          <w:rPr>
            <w:rFonts w:hint="eastAsia"/>
            <w:sz w:val="18"/>
            <w:szCs w:val="18"/>
          </w:rPr>
          <w:delText>》</w:delText>
        </w:r>
      </w:del>
      <w:ins w:id="3684" w:author="伍逸群" w:date="2025-01-20T08:53:23Z">
        <w:r>
          <w:rPr>
            <w:rFonts w:hint="eastAsia"/>
            <w:sz w:val="18"/>
            <w:szCs w:val="18"/>
          </w:rPr>
          <w:t>＞</w:t>
        </w:r>
      </w:ins>
      <w:r>
        <w:rPr>
          <w:rFonts w:hint="eastAsia"/>
          <w:sz w:val="18"/>
          <w:szCs w:val="18"/>
        </w:rPr>
        <w:t>：“龍沙看秋浪，明月游朱湖。”唐沈亚之《汴州船行赋岸傍所见</w:t>
      </w:r>
      <w:del w:id="3685" w:author="伍逸群" w:date="2025-01-20T08:53:23Z">
        <w:r>
          <w:rPr>
            <w:rFonts w:hint="eastAsia"/>
            <w:sz w:val="18"/>
            <w:szCs w:val="18"/>
          </w:rPr>
          <w:delText>》</w:delText>
        </w:r>
      </w:del>
      <w:ins w:id="3686" w:author="伍逸群" w:date="2025-01-20T08:53:23Z">
        <w:r>
          <w:rPr>
            <w:rFonts w:hint="eastAsia"/>
            <w:sz w:val="18"/>
            <w:szCs w:val="18"/>
          </w:rPr>
          <w:t>＞</w:t>
        </w:r>
      </w:ins>
      <w:r>
        <w:rPr>
          <w:rFonts w:hint="eastAsia"/>
          <w:sz w:val="18"/>
          <w:szCs w:val="18"/>
        </w:rPr>
        <w:t>诗：“秋浪時迴沫，驚</w:t>
      </w:r>
      <w:del w:id="3687" w:author="伍逸群" w:date="2025-01-20T08:53:23Z">
        <w:r>
          <w:rPr>
            <w:rFonts w:hint="eastAsia"/>
            <w:sz w:val="18"/>
            <w:szCs w:val="18"/>
          </w:rPr>
          <w:delText>鱗</w:delText>
        </w:r>
      </w:del>
      <w:ins w:id="3688" w:author="伍逸群" w:date="2025-01-20T08:53:23Z">
        <w:r>
          <w:rPr>
            <w:rFonts w:hint="eastAsia"/>
            <w:sz w:val="18"/>
            <w:szCs w:val="18"/>
          </w:rPr>
          <w:t>鳞</w:t>
        </w:r>
      </w:ins>
      <w:r>
        <w:rPr>
          <w:rFonts w:hint="eastAsia"/>
          <w:sz w:val="18"/>
          <w:szCs w:val="18"/>
        </w:rPr>
        <w:t>乍觸航。”</w:t>
      </w:r>
      <w:del w:id="3689" w:author="伍逸群" w:date="2025-01-20T08:53:23Z">
        <w:r>
          <w:rPr>
            <w:rFonts w:hint="eastAsia"/>
            <w:sz w:val="18"/>
            <w:szCs w:val="18"/>
          </w:rPr>
          <w:delText>❷</w:delText>
        </w:r>
      </w:del>
      <w:ins w:id="3690" w:author="伍逸群" w:date="2025-01-20T08:53:23Z">
        <w:r>
          <w:rPr>
            <w:rFonts w:hint="eastAsia"/>
            <w:sz w:val="18"/>
            <w:szCs w:val="18"/>
          </w:rPr>
          <w:t>②</w:t>
        </w:r>
      </w:ins>
      <w:r>
        <w:rPr>
          <w:rFonts w:hint="eastAsia"/>
          <w:sz w:val="18"/>
          <w:szCs w:val="18"/>
        </w:rPr>
        <w:t>指秋风吹落的枯叶。唐皎然《劳劳山居寄呈吴处士》诗：“寒園掃綻栗，秋浪拾乾薪。”自注：“楚人呼養柴</w:t>
      </w:r>
      <w:del w:id="3691" w:author="伍逸群" w:date="2025-01-20T08:53:23Z">
        <w:r>
          <w:rPr>
            <w:rFonts w:hint="eastAsia"/>
            <w:sz w:val="18"/>
            <w:szCs w:val="18"/>
          </w:rPr>
          <w:delText>爲</w:delText>
        </w:r>
      </w:del>
      <w:ins w:id="3692" w:author="伍逸群" w:date="2025-01-20T08:53:23Z">
        <w:r>
          <w:rPr>
            <w:rFonts w:hint="eastAsia"/>
            <w:sz w:val="18"/>
            <w:szCs w:val="18"/>
          </w:rPr>
          <w:t>為</w:t>
        </w:r>
      </w:ins>
      <w:r>
        <w:rPr>
          <w:rFonts w:hint="eastAsia"/>
          <w:sz w:val="18"/>
          <w:szCs w:val="18"/>
        </w:rPr>
        <w:t>秋浪。”清曹寅</w:t>
      </w:r>
      <w:del w:id="3693" w:author="伍逸群" w:date="2025-01-20T08:53:23Z">
        <w:r>
          <w:rPr>
            <w:rFonts w:hint="eastAsia"/>
            <w:sz w:val="18"/>
            <w:szCs w:val="18"/>
          </w:rPr>
          <w:delText>《题画》诗：“題</w:delText>
        </w:r>
      </w:del>
      <w:ins w:id="3694" w:author="伍逸群" w:date="2025-01-20T08:53:23Z">
        <w:r>
          <w:rPr>
            <w:rFonts w:hint="eastAsia"/>
            <w:sz w:val="18"/>
            <w:szCs w:val="18"/>
          </w:rPr>
          <w:t>＜题画诗：“题</w:t>
        </w:r>
      </w:ins>
      <w:r>
        <w:rPr>
          <w:rFonts w:hint="eastAsia"/>
          <w:sz w:val="18"/>
          <w:szCs w:val="18"/>
        </w:rPr>
        <w:t>向贉池無好語，漫山秋浪不生雲。”</w:t>
      </w:r>
    </w:p>
    <w:p w14:paraId="4B731749">
      <w:pPr>
        <w:rPr>
          <w:rFonts w:hint="eastAsia"/>
          <w:sz w:val="18"/>
          <w:szCs w:val="18"/>
        </w:rPr>
      </w:pPr>
      <w:r>
        <w:rPr>
          <w:rFonts w:hint="eastAsia"/>
          <w:sz w:val="18"/>
          <w:szCs w:val="18"/>
        </w:rPr>
        <w:t>【秋宵】秋夜。唐曹松《僧院松》诗：“此木韻彌全，秋宵學瑟絃。”前蜀韦庄</w:t>
      </w:r>
      <w:del w:id="3695" w:author="伍逸群" w:date="2025-01-20T08:53:23Z">
        <w:r>
          <w:rPr>
            <w:rFonts w:hint="eastAsia"/>
            <w:sz w:val="18"/>
            <w:szCs w:val="18"/>
          </w:rPr>
          <w:delText>《</w:delText>
        </w:r>
      </w:del>
      <w:r>
        <w:rPr>
          <w:rFonts w:hint="eastAsia"/>
          <w:sz w:val="18"/>
          <w:szCs w:val="18"/>
        </w:rPr>
        <w:t>抚盈歌》：“玉庭兮春晝，金屋兮秋宵。”宋朱松《宿石龙寺》诗：“道人身似南枝鵲，更盡秋宵一再飛。”</w:t>
      </w:r>
    </w:p>
    <w:p w14:paraId="1D34B433">
      <w:pPr>
        <w:rPr>
          <w:rFonts w:hint="eastAsia"/>
          <w:sz w:val="18"/>
          <w:szCs w:val="18"/>
        </w:rPr>
      </w:pPr>
      <w:r>
        <w:rPr>
          <w:rFonts w:hint="eastAsia"/>
          <w:sz w:val="18"/>
          <w:szCs w:val="18"/>
        </w:rPr>
        <w:t>【秋宴】</w:t>
      </w:r>
      <w:del w:id="3696" w:author="伍逸群" w:date="2025-01-20T08:53:23Z">
        <w:r>
          <w:rPr>
            <w:rFonts w:hint="eastAsia"/>
            <w:sz w:val="18"/>
            <w:szCs w:val="18"/>
          </w:rPr>
          <w:delText>❶</w:delText>
        </w:r>
      </w:del>
      <w:ins w:id="3697" w:author="伍逸群" w:date="2025-01-20T08:53:23Z">
        <w:r>
          <w:rPr>
            <w:rFonts w:hint="eastAsia"/>
            <w:sz w:val="18"/>
            <w:szCs w:val="18"/>
          </w:rPr>
          <w:t>①</w:t>
        </w:r>
      </w:ins>
      <w:r>
        <w:rPr>
          <w:rFonts w:hint="eastAsia"/>
          <w:sz w:val="18"/>
          <w:szCs w:val="18"/>
        </w:rPr>
        <w:t>秋日的宴饮。唐李乂《侍宴桃花园咏桃花应制》诗：“莫將秋宴傳王母，來比春華奉聖皇。”《宋史·礼志十六》：“開寶三年、五年、六年、七年、八年，并設秋宴于大明殿。”</w:t>
      </w:r>
      <w:del w:id="3698" w:author="伍逸群" w:date="2025-01-20T08:53:23Z">
        <w:r>
          <w:rPr>
            <w:rFonts w:hint="eastAsia"/>
            <w:sz w:val="18"/>
            <w:szCs w:val="18"/>
          </w:rPr>
          <w:delText>❷</w:delText>
        </w:r>
      </w:del>
      <w:ins w:id="3699" w:author="伍逸群" w:date="2025-01-20T08:53:23Z">
        <w:r>
          <w:rPr>
            <w:rFonts w:hint="eastAsia"/>
            <w:sz w:val="18"/>
            <w:szCs w:val="18"/>
          </w:rPr>
          <w:t>②</w:t>
        </w:r>
      </w:ins>
      <w:r>
        <w:rPr>
          <w:rFonts w:hint="eastAsia"/>
          <w:sz w:val="18"/>
          <w:szCs w:val="18"/>
        </w:rPr>
        <w:t>见“秋晏”。</w:t>
      </w:r>
    </w:p>
    <w:p w14:paraId="7C63D554">
      <w:pPr>
        <w:rPr>
          <w:rFonts w:hint="eastAsia"/>
          <w:sz w:val="18"/>
          <w:szCs w:val="18"/>
        </w:rPr>
      </w:pPr>
      <w:r>
        <w:rPr>
          <w:rFonts w:hint="eastAsia"/>
          <w:sz w:val="18"/>
          <w:szCs w:val="18"/>
        </w:rPr>
        <w:t>【秋容】</w:t>
      </w:r>
      <w:del w:id="3700" w:author="伍逸群" w:date="2025-01-20T08:53:23Z">
        <w:r>
          <w:rPr>
            <w:rFonts w:hint="eastAsia"/>
            <w:sz w:val="18"/>
            <w:szCs w:val="18"/>
          </w:rPr>
          <w:delText>❶</w:delText>
        </w:r>
      </w:del>
      <w:ins w:id="3701" w:author="伍逸群" w:date="2025-01-20T08:53:23Z">
        <w:r>
          <w:rPr>
            <w:rFonts w:hint="eastAsia"/>
            <w:sz w:val="18"/>
            <w:szCs w:val="18"/>
          </w:rPr>
          <w:t>①</w:t>
        </w:r>
      </w:ins>
      <w:r>
        <w:rPr>
          <w:rFonts w:hint="eastAsia"/>
          <w:sz w:val="18"/>
          <w:szCs w:val="18"/>
        </w:rPr>
        <w:t>犹秋色。唐李贺《追和何谢铜雀妓》：“佳人一壺酒，秋容滿千里。”宋陆游《秋阴》诗：“陂澤秋容淡，郊原</w:t>
      </w:r>
      <w:del w:id="3702" w:author="伍逸群" w:date="2025-01-20T08:53:23Z">
        <w:r>
          <w:rPr>
            <w:rFonts w:hint="eastAsia"/>
            <w:sz w:val="18"/>
            <w:szCs w:val="18"/>
          </w:rPr>
          <w:delText>曉</w:delText>
        </w:r>
      </w:del>
      <w:ins w:id="3703" w:author="伍逸群" w:date="2025-01-20T08:53:23Z">
        <w:r>
          <w:rPr>
            <w:rFonts w:hint="eastAsia"/>
            <w:sz w:val="18"/>
            <w:szCs w:val="18"/>
          </w:rPr>
          <w:t>嘵</w:t>
        </w:r>
      </w:ins>
      <w:r>
        <w:rPr>
          <w:rFonts w:hint="eastAsia"/>
          <w:sz w:val="18"/>
          <w:szCs w:val="18"/>
        </w:rPr>
        <w:t>氣清。”明孙仁孺《东郭记·卒之东郭墦间之祭</w:t>
      </w:r>
    </w:p>
    <w:p w14:paraId="02F34FD9">
      <w:pPr>
        <w:rPr>
          <w:rFonts w:hint="eastAsia"/>
          <w:sz w:val="18"/>
          <w:szCs w:val="18"/>
        </w:rPr>
      </w:pPr>
      <w:r>
        <w:rPr>
          <w:rFonts w:hint="eastAsia"/>
          <w:sz w:val="18"/>
          <w:szCs w:val="18"/>
        </w:rPr>
        <w:t>者》：“看秋容一片荒郊寫，盡處霜紅葉，愁來不可遮。”参见“秋色</w:t>
      </w:r>
      <w:del w:id="3704" w:author="伍逸群" w:date="2025-01-20T08:53:23Z">
        <w:r>
          <w:rPr>
            <w:rFonts w:hint="eastAsia"/>
            <w:sz w:val="18"/>
            <w:szCs w:val="18"/>
          </w:rPr>
          <w:delText>❶”。❷</w:delText>
        </w:r>
      </w:del>
      <w:ins w:id="3705" w:author="伍逸群" w:date="2025-01-20T08:53:23Z">
        <w:r>
          <w:rPr>
            <w:rFonts w:hint="eastAsia"/>
            <w:sz w:val="18"/>
            <w:szCs w:val="18"/>
          </w:rPr>
          <w:t>①”。②</w:t>
        </w:r>
      </w:ins>
      <w:r>
        <w:rPr>
          <w:rFonts w:hint="eastAsia"/>
          <w:sz w:val="18"/>
          <w:szCs w:val="18"/>
        </w:rPr>
        <w:t>悲愁的面容。清吴兰修《黄竹子传》：“</w:t>
      </w:r>
      <w:del w:id="3706" w:author="伍逸群" w:date="2025-01-20T08:53:23Z">
        <w:r>
          <w:rPr>
            <w:rFonts w:hint="eastAsia"/>
            <w:sz w:val="18"/>
            <w:szCs w:val="18"/>
          </w:rPr>
          <w:delText>〔</w:delText>
        </w:r>
      </w:del>
      <w:r>
        <w:rPr>
          <w:rFonts w:hint="eastAsia"/>
          <w:sz w:val="18"/>
          <w:szCs w:val="18"/>
        </w:rPr>
        <w:t>竹子〕秋容憔悴，殆不可支。”</w:t>
      </w:r>
    </w:p>
    <w:p w14:paraId="50113283">
      <w:pPr>
        <w:rPr>
          <w:rFonts w:hint="eastAsia"/>
          <w:sz w:val="18"/>
          <w:szCs w:val="18"/>
        </w:rPr>
      </w:pPr>
      <w:r>
        <w:rPr>
          <w:rFonts w:hint="eastAsia"/>
          <w:sz w:val="18"/>
          <w:szCs w:val="18"/>
        </w:rPr>
        <w:t>【秋扇】</w:t>
      </w:r>
      <w:del w:id="3707" w:author="伍逸群" w:date="2025-01-20T08:53:23Z">
        <w:r>
          <w:rPr>
            <w:rFonts w:hint="eastAsia"/>
            <w:sz w:val="18"/>
            <w:szCs w:val="18"/>
          </w:rPr>
          <w:delText>❶</w:delText>
        </w:r>
      </w:del>
      <w:ins w:id="3708" w:author="伍逸群" w:date="2025-01-20T08:53:23Z">
        <w:r>
          <w:rPr>
            <w:rFonts w:hint="eastAsia"/>
            <w:sz w:val="18"/>
            <w:szCs w:val="18"/>
          </w:rPr>
          <w:t>①</w:t>
        </w:r>
      </w:ins>
      <w:r>
        <w:rPr>
          <w:rFonts w:hint="eastAsia"/>
          <w:sz w:val="18"/>
          <w:szCs w:val="18"/>
        </w:rPr>
        <w:t>汉班婕妤《怨歌行》：“新裂齊紈素，皎潔如霜雪。裁</w:t>
      </w:r>
      <w:del w:id="3709" w:author="伍逸群" w:date="2025-01-20T08:53:23Z">
        <w:r>
          <w:rPr>
            <w:rFonts w:hint="eastAsia"/>
            <w:sz w:val="18"/>
            <w:szCs w:val="18"/>
          </w:rPr>
          <w:delText>爲</w:delText>
        </w:r>
      </w:del>
      <w:ins w:id="3710" w:author="伍逸群" w:date="2025-01-20T08:53:23Z">
        <w:r>
          <w:rPr>
            <w:rFonts w:hint="eastAsia"/>
            <w:sz w:val="18"/>
            <w:szCs w:val="18"/>
          </w:rPr>
          <w:t>為</w:t>
        </w:r>
      </w:ins>
      <w:r>
        <w:rPr>
          <w:rFonts w:hint="eastAsia"/>
          <w:sz w:val="18"/>
          <w:szCs w:val="18"/>
        </w:rPr>
        <w:t>合歡扇，團團似明月。出入君懷袖，動摇微風發。常恐秋節至，涼風奪炎熱。棄捐篋笥中，恩情中道絶。”后因以“秋扇”比喻妇女年老色衰而见弃。南朝梁刘孝绰《班婕妤怨》诗：“妾身似秋扇，君恩絶履綦。”唐范摅</w:t>
      </w:r>
      <w:del w:id="3711" w:author="伍逸群" w:date="2025-01-20T08:53:23Z">
        <w:r>
          <w:rPr>
            <w:rFonts w:hint="eastAsia"/>
            <w:sz w:val="18"/>
            <w:szCs w:val="18"/>
          </w:rPr>
          <w:delText>《</w:delText>
        </w:r>
      </w:del>
      <w:ins w:id="3712" w:author="伍逸群" w:date="2025-01-20T08:53:23Z">
        <w:r>
          <w:rPr>
            <w:rFonts w:hint="eastAsia"/>
            <w:sz w:val="18"/>
            <w:szCs w:val="18"/>
          </w:rPr>
          <w:t>＜</w:t>
        </w:r>
      </w:ins>
      <w:r>
        <w:rPr>
          <w:rFonts w:hint="eastAsia"/>
          <w:sz w:val="18"/>
          <w:szCs w:val="18"/>
        </w:rPr>
        <w:t>云溪友议》卷十：“舊寵悲秋扇，新恩寄早春。”清蒲松龄《聊斋志异·阿纤》：“君無二心，妾豈不知；但衆口紛紜，恐不免秋扇之捐。”</w:t>
      </w:r>
      <w:del w:id="3713" w:author="伍逸群" w:date="2025-01-20T08:53:23Z">
        <w:r>
          <w:rPr>
            <w:rFonts w:hint="eastAsia"/>
            <w:sz w:val="18"/>
            <w:szCs w:val="18"/>
          </w:rPr>
          <w:delText>❷</w:delText>
        </w:r>
      </w:del>
      <w:ins w:id="3714" w:author="伍逸群" w:date="2025-01-20T08:53:23Z">
        <w:r>
          <w:rPr>
            <w:rFonts w:hint="eastAsia"/>
            <w:sz w:val="18"/>
            <w:szCs w:val="18"/>
          </w:rPr>
          <w:t>②</w:t>
        </w:r>
      </w:ins>
      <w:r>
        <w:rPr>
          <w:rFonts w:hint="eastAsia"/>
          <w:sz w:val="18"/>
          <w:szCs w:val="18"/>
        </w:rPr>
        <w:t>秋日团扇。南朝梁元帝《锺山飞流寺碑》：“月如秋扇，花疑春雪。”唐褚亮《奉和望月应魏王教》：“落影臨秋扇，虚輪入夜弦。”明何景明《七夕》诗：“樓台送暑催秋扇，關塞迎寒起暮砧。”</w:t>
      </w:r>
    </w:p>
    <w:p w14:paraId="337A861B">
      <w:pPr>
        <w:rPr>
          <w:rFonts w:hint="eastAsia"/>
          <w:sz w:val="18"/>
          <w:szCs w:val="18"/>
        </w:rPr>
      </w:pPr>
      <w:r>
        <w:rPr>
          <w:rFonts w:hint="eastAsia"/>
          <w:sz w:val="18"/>
          <w:szCs w:val="18"/>
        </w:rPr>
        <w:t>【秋</w:t>
      </w:r>
      <w:del w:id="3715" w:author="伍逸群" w:date="2025-01-20T08:53:23Z">
        <w:r>
          <w:rPr>
            <w:rFonts w:hint="eastAsia"/>
            <w:sz w:val="18"/>
            <w:szCs w:val="18"/>
          </w:rPr>
          <w:delText>祫</w:delText>
        </w:r>
      </w:del>
      <w:ins w:id="3716" w:author="伍逸群" w:date="2025-01-20T08:53:23Z">
        <w:r>
          <w:rPr>
            <w:rFonts w:hint="eastAsia"/>
            <w:sz w:val="18"/>
            <w:szCs w:val="18"/>
          </w:rPr>
          <w:t>袷</w:t>
        </w:r>
      </w:ins>
      <w:r>
        <w:rPr>
          <w:rFonts w:hint="eastAsia"/>
          <w:sz w:val="18"/>
          <w:szCs w:val="18"/>
        </w:rPr>
        <w:t>】古代秋季在祖庙举行的合祭。《诗·鲁颂·閟宫》“秋而載嘗”毛传：“諸侯夏禘則不礿，秋</w:t>
      </w:r>
      <w:del w:id="3717" w:author="伍逸群" w:date="2025-01-20T08:53:23Z">
        <w:r>
          <w:rPr>
            <w:rFonts w:hint="eastAsia"/>
            <w:sz w:val="18"/>
            <w:szCs w:val="18"/>
          </w:rPr>
          <w:delText>祫</w:delText>
        </w:r>
      </w:del>
      <w:ins w:id="3718" w:author="伍逸群" w:date="2025-01-20T08:53:23Z">
        <w:r>
          <w:rPr>
            <w:rFonts w:hint="eastAsia"/>
            <w:sz w:val="18"/>
            <w:szCs w:val="18"/>
          </w:rPr>
          <w:t>袷</w:t>
        </w:r>
      </w:ins>
      <w:r>
        <w:rPr>
          <w:rFonts w:hint="eastAsia"/>
          <w:sz w:val="18"/>
          <w:szCs w:val="18"/>
        </w:rPr>
        <w:t>則不嘗，唯天子兼之。”</w:t>
      </w:r>
    </w:p>
    <w:p w14:paraId="4BF42AFD">
      <w:pPr>
        <w:rPr>
          <w:rFonts w:hint="eastAsia"/>
          <w:sz w:val="18"/>
          <w:szCs w:val="18"/>
        </w:rPr>
      </w:pPr>
      <w:r>
        <w:rPr>
          <w:rFonts w:hint="eastAsia"/>
          <w:sz w:val="18"/>
          <w:szCs w:val="18"/>
        </w:rPr>
        <w:t>【秋陸】指西方。北周庾信</w:t>
      </w:r>
      <w:del w:id="3719" w:author="伍逸群" w:date="2025-01-20T08:53:23Z">
        <w:r>
          <w:rPr>
            <w:rFonts w:hint="eastAsia"/>
            <w:sz w:val="18"/>
            <w:szCs w:val="18"/>
          </w:rPr>
          <w:delText>《</w:delText>
        </w:r>
      </w:del>
      <w:ins w:id="3720" w:author="伍逸群" w:date="2025-01-20T08:53:23Z">
        <w:r>
          <w:rPr>
            <w:rFonts w:hint="eastAsia"/>
            <w:sz w:val="18"/>
            <w:szCs w:val="18"/>
          </w:rPr>
          <w:t>＜</w:t>
        </w:r>
      </w:ins>
      <w:r>
        <w:rPr>
          <w:rFonts w:hint="eastAsia"/>
          <w:sz w:val="18"/>
          <w:szCs w:val="18"/>
        </w:rPr>
        <w:t>周骠骑大将军柴烈李夫人墓志铭</w:t>
      </w:r>
      <w:del w:id="3721" w:author="伍逸群" w:date="2025-01-20T08:53:23Z">
        <w:r>
          <w:rPr>
            <w:rFonts w:hint="eastAsia"/>
            <w:sz w:val="18"/>
            <w:szCs w:val="18"/>
          </w:rPr>
          <w:delText>》</w:delText>
        </w:r>
      </w:del>
      <w:ins w:id="3722" w:author="伍逸群" w:date="2025-01-20T08:53:23Z">
        <w:r>
          <w:rPr>
            <w:rFonts w:hint="eastAsia"/>
            <w:sz w:val="18"/>
            <w:szCs w:val="18"/>
          </w:rPr>
          <w:t>＞</w:t>
        </w:r>
      </w:ins>
      <w:r>
        <w:rPr>
          <w:rFonts w:hint="eastAsia"/>
          <w:sz w:val="18"/>
          <w:szCs w:val="18"/>
        </w:rPr>
        <w:t>：“秋陸俗勇，金行地壯，廣武軍中，安平河上。”倪璠注：“言李氏世居隴西，西方金行之氣，代有名將也。”</w:t>
      </w:r>
    </w:p>
    <w:p w14:paraId="3DE755A6">
      <w:pPr>
        <w:rPr>
          <w:rFonts w:hint="eastAsia"/>
          <w:sz w:val="18"/>
          <w:szCs w:val="18"/>
        </w:rPr>
      </w:pPr>
      <w:r>
        <w:rPr>
          <w:rFonts w:hint="eastAsia"/>
          <w:sz w:val="18"/>
          <w:szCs w:val="18"/>
        </w:rPr>
        <w:t>【秋娥】老宫娥。唐李商隐《无愁果有愁曲北齐歌》：“秋娥點滴不成淚，十二玉樓無故釘。”</w:t>
      </w:r>
    </w:p>
    <w:p w14:paraId="4DEBC6CE">
      <w:pPr>
        <w:rPr>
          <w:del w:id="3723" w:author="伍逸群" w:date="2025-01-20T08:53:23Z"/>
          <w:rFonts w:hint="eastAsia"/>
          <w:sz w:val="18"/>
          <w:szCs w:val="18"/>
        </w:rPr>
      </w:pPr>
      <w:r>
        <w:rPr>
          <w:rFonts w:hint="eastAsia"/>
          <w:sz w:val="18"/>
          <w:szCs w:val="18"/>
        </w:rPr>
        <w:t>【秋娘】亦作“秋孃”。</w:t>
      </w:r>
      <w:del w:id="3724" w:author="伍逸群" w:date="2025-01-20T08:53:23Z">
        <w:r>
          <w:rPr>
            <w:rFonts w:hint="eastAsia"/>
            <w:sz w:val="18"/>
            <w:szCs w:val="18"/>
          </w:rPr>
          <w:delText>❶</w:delText>
        </w:r>
      </w:del>
      <w:ins w:id="3725" w:author="伍逸群" w:date="2025-01-20T08:53:23Z">
        <w:r>
          <w:rPr>
            <w:rFonts w:hint="eastAsia"/>
            <w:sz w:val="18"/>
            <w:szCs w:val="18"/>
          </w:rPr>
          <w:t>①</w:t>
        </w:r>
      </w:ins>
      <w:r>
        <w:rPr>
          <w:rFonts w:hint="eastAsia"/>
          <w:sz w:val="18"/>
          <w:szCs w:val="18"/>
        </w:rPr>
        <w:t>唐代歌妓女伶的通称。唐白居易</w:t>
      </w:r>
      <w:del w:id="3726" w:author="伍逸群" w:date="2025-01-20T08:53:23Z">
        <w:r>
          <w:rPr>
            <w:rFonts w:hint="eastAsia"/>
            <w:sz w:val="18"/>
            <w:szCs w:val="18"/>
          </w:rPr>
          <w:delText>《</w:delText>
        </w:r>
      </w:del>
      <w:ins w:id="3727" w:author="伍逸群" w:date="2025-01-20T08:53:23Z">
        <w:r>
          <w:rPr>
            <w:rFonts w:hint="eastAsia"/>
            <w:sz w:val="18"/>
            <w:szCs w:val="18"/>
          </w:rPr>
          <w:t>＜</w:t>
        </w:r>
      </w:ins>
      <w:r>
        <w:rPr>
          <w:rFonts w:hint="eastAsia"/>
          <w:sz w:val="18"/>
          <w:szCs w:val="18"/>
        </w:rPr>
        <w:t>琵琶引》：“曲罷曾教善才伏，妝成每被秋娘妒。”唐元稹</w:t>
      </w:r>
      <w:del w:id="3728" w:author="伍逸群" w:date="2025-01-20T08:53:23Z">
        <w:r>
          <w:rPr>
            <w:rFonts w:hint="eastAsia"/>
            <w:sz w:val="18"/>
            <w:szCs w:val="18"/>
          </w:rPr>
          <w:delText>《</w:delText>
        </w:r>
      </w:del>
      <w:ins w:id="3729" w:author="伍逸群" w:date="2025-01-20T08:53:23Z">
        <w:r>
          <w:rPr>
            <w:rFonts w:hint="eastAsia"/>
            <w:sz w:val="18"/>
            <w:szCs w:val="18"/>
          </w:rPr>
          <w:t>＜</w:t>
        </w:r>
      </w:ins>
      <w:r>
        <w:rPr>
          <w:rFonts w:hint="eastAsia"/>
          <w:sz w:val="18"/>
          <w:szCs w:val="18"/>
        </w:rPr>
        <w:t>赠吕二校书》诗：“共占花園争趙辟，競添錢貫定秋娘。”</w:t>
      </w:r>
      <w:del w:id="3730" w:author="伍逸群" w:date="2025-01-20T08:53:23Z">
        <w:r>
          <w:rPr>
            <w:rFonts w:hint="eastAsia"/>
            <w:sz w:val="18"/>
            <w:szCs w:val="18"/>
          </w:rPr>
          <w:delText>❷</w:delText>
        </w:r>
      </w:del>
      <w:ins w:id="3731" w:author="伍逸群" w:date="2025-01-20T08:53:23Z">
        <w:r>
          <w:rPr>
            <w:rFonts w:hint="eastAsia"/>
            <w:sz w:val="18"/>
            <w:szCs w:val="18"/>
          </w:rPr>
          <w:t>②</w:t>
        </w:r>
      </w:ins>
      <w:r>
        <w:rPr>
          <w:rFonts w:hint="eastAsia"/>
          <w:sz w:val="18"/>
          <w:szCs w:val="18"/>
        </w:rPr>
        <w:t>唐时金陵女子，姓杜，名秋娘。本为李錡妾，后</w:t>
      </w:r>
    </w:p>
    <w:p w14:paraId="3AFAEF7B">
      <w:pPr>
        <w:rPr>
          <w:rFonts w:hint="eastAsia"/>
          <w:sz w:val="18"/>
          <w:szCs w:val="18"/>
        </w:rPr>
      </w:pPr>
      <w:r>
        <w:rPr>
          <w:rFonts w:hint="eastAsia"/>
          <w:sz w:val="18"/>
          <w:szCs w:val="18"/>
        </w:rPr>
        <w:t>錡叛变被诛，入宫有宠于宪宗，穆宗立，为皇子傅姆，皇子废，秋娘赐归故乡，穷老而终。见唐杜牧《杜秋娘》诗序。后用以泛指年老色衰的妇女。清沈起凤</w:t>
      </w:r>
      <w:del w:id="3732" w:author="伍逸群" w:date="2025-01-20T08:53:23Z">
        <w:r>
          <w:rPr>
            <w:rFonts w:hint="eastAsia"/>
            <w:sz w:val="18"/>
            <w:szCs w:val="18"/>
          </w:rPr>
          <w:delText>《</w:delText>
        </w:r>
      </w:del>
      <w:r>
        <w:rPr>
          <w:rFonts w:hint="eastAsia"/>
          <w:sz w:val="18"/>
          <w:szCs w:val="18"/>
        </w:rPr>
        <w:t>谐铎·南部》：“至如張修來《思春》一齣，雖秋孃老去，猶似十三四女郎。”清赵翼《扬州观剧》诗：“秋娘老去容顔減，猶仗聲名壓後生。”《花月痕》第五二回：“莫怪他，對華筵，珠</w:t>
      </w:r>
      <w:del w:id="3733" w:author="伍逸群" w:date="2025-01-20T08:53:23Z">
        <w:r>
          <w:rPr>
            <w:rFonts w:hint="eastAsia"/>
            <w:sz w:val="18"/>
            <w:szCs w:val="18"/>
          </w:rPr>
          <w:delText>淚</w:delText>
        </w:r>
      </w:del>
      <w:ins w:id="3734" w:author="伍逸群" w:date="2025-01-20T08:53:23Z">
        <w:r>
          <w:rPr>
            <w:rFonts w:hint="eastAsia"/>
            <w:sz w:val="18"/>
            <w:szCs w:val="18"/>
          </w:rPr>
          <w:t>泱</w:t>
        </w:r>
      </w:ins>
      <w:r>
        <w:rPr>
          <w:rFonts w:hint="eastAsia"/>
          <w:sz w:val="18"/>
          <w:szCs w:val="18"/>
        </w:rPr>
        <w:t>傾，觸動了，老去秋娘無限情。”</w:t>
      </w:r>
      <w:del w:id="3735" w:author="伍逸群" w:date="2025-01-20T08:53:23Z">
        <w:r>
          <w:rPr>
            <w:rFonts w:hint="eastAsia"/>
            <w:sz w:val="18"/>
            <w:szCs w:val="18"/>
          </w:rPr>
          <w:delText>❸</w:delText>
        </w:r>
      </w:del>
      <w:ins w:id="3736" w:author="伍逸群" w:date="2025-01-20T08:53:23Z">
        <w:r>
          <w:rPr>
            <w:rFonts w:hint="eastAsia"/>
            <w:sz w:val="18"/>
            <w:szCs w:val="18"/>
          </w:rPr>
          <w:t>③</w:t>
        </w:r>
      </w:ins>
      <w:r>
        <w:rPr>
          <w:rFonts w:hint="eastAsia"/>
          <w:sz w:val="18"/>
          <w:szCs w:val="18"/>
        </w:rPr>
        <w:t>指蝉。明顾起元《客座赘语·纪虫》：“南都呼小蟲曰蜘蟟，曰秋娘。”姚雪垠</w:t>
      </w:r>
      <w:del w:id="3737" w:author="伍逸群" w:date="2025-01-20T08:53:23Z">
        <w:r>
          <w:rPr>
            <w:rFonts w:hint="eastAsia"/>
            <w:sz w:val="18"/>
            <w:szCs w:val="18"/>
          </w:rPr>
          <w:delText>《</w:delText>
        </w:r>
      </w:del>
      <w:ins w:id="3738" w:author="伍逸群" w:date="2025-01-20T08:53:23Z">
        <w:r>
          <w:rPr>
            <w:rFonts w:hint="eastAsia"/>
            <w:sz w:val="18"/>
            <w:szCs w:val="18"/>
          </w:rPr>
          <w:t>＜</w:t>
        </w:r>
      </w:ins>
      <w:r>
        <w:rPr>
          <w:rFonts w:hint="eastAsia"/>
          <w:sz w:val="18"/>
          <w:szCs w:val="18"/>
        </w:rPr>
        <w:t>李自成》第二卷第三章：“两个秋娘在树上一递一声地叫唤。”</w:t>
      </w:r>
    </w:p>
    <w:p w14:paraId="4BA1C5F8">
      <w:pPr>
        <w:rPr>
          <w:rFonts w:hint="eastAsia"/>
          <w:sz w:val="18"/>
          <w:szCs w:val="18"/>
        </w:rPr>
      </w:pPr>
      <w:r>
        <w:rPr>
          <w:rFonts w:hint="eastAsia"/>
          <w:sz w:val="18"/>
          <w:szCs w:val="18"/>
        </w:rPr>
        <w:t>【秋務】秋季的农事。《资治通鉴·唐高宗仪凤二年》：“詔以河南、北旱，遣御史中丞崔謐等分道存問賑給。侍御史寧陵劉思立上疏，以</w:t>
      </w:r>
      <w:del w:id="3739" w:author="伍逸群" w:date="2025-01-20T08:53:23Z">
        <w:r>
          <w:rPr>
            <w:rFonts w:hint="eastAsia"/>
            <w:sz w:val="18"/>
            <w:szCs w:val="18"/>
          </w:rPr>
          <w:delText>爲</w:delText>
        </w:r>
      </w:del>
      <w:ins w:id="3740" w:author="伍逸群" w:date="2025-01-20T08:53:23Z">
        <w:r>
          <w:rPr>
            <w:rFonts w:hint="eastAsia"/>
            <w:sz w:val="18"/>
            <w:szCs w:val="18"/>
          </w:rPr>
          <w:t>為</w:t>
        </w:r>
      </w:ins>
      <w:r>
        <w:rPr>
          <w:rFonts w:hint="eastAsia"/>
          <w:sz w:val="18"/>
          <w:szCs w:val="18"/>
        </w:rPr>
        <w:t>：今麥秀蠶老，農事方殷</w:t>
      </w:r>
      <w:r>
        <w:rPr>
          <w:rFonts w:hint="eastAsia"/>
          <w:sz w:val="18"/>
          <w:szCs w:val="18"/>
          <w:lang w:eastAsia="zh-CN"/>
        </w:rPr>
        <w:t>……</w:t>
      </w:r>
      <w:r>
        <w:rPr>
          <w:rFonts w:hint="eastAsia"/>
          <w:sz w:val="18"/>
          <w:szCs w:val="18"/>
        </w:rPr>
        <w:t>望且委州縣賬給，待秋務閒，出使褒貶。”</w:t>
      </w:r>
    </w:p>
    <w:p w14:paraId="6455E980">
      <w:pPr>
        <w:rPr>
          <w:del w:id="3741" w:author="伍逸群" w:date="2025-01-20T08:53:23Z"/>
          <w:rFonts w:hint="eastAsia"/>
          <w:sz w:val="18"/>
          <w:szCs w:val="18"/>
        </w:rPr>
      </w:pPr>
      <w:del w:id="3742" w:author="伍逸群" w:date="2025-01-20T08:53:23Z">
        <w:r>
          <w:rPr>
            <w:rFonts w:hint="eastAsia"/>
            <w:sz w:val="18"/>
            <w:szCs w:val="18"/>
          </w:rPr>
          <w:delText>11【秋捷】秋试中式。清蒲松龄《聊斋志异·云梦公主》：“生得意自詡，告以秋捷，意主必喜。”清张声玠《四十自序》：“壻未兩月，復從建陽赴京師，秋捷，兩罷禮部試。”</w:delText>
        </w:r>
      </w:del>
    </w:p>
    <w:p w14:paraId="2D72BBA0">
      <w:pPr>
        <w:rPr>
          <w:rFonts w:hint="eastAsia"/>
          <w:sz w:val="18"/>
          <w:szCs w:val="18"/>
        </w:rPr>
      </w:pPr>
      <w:del w:id="3743" w:author="伍逸群" w:date="2025-01-20T08:53:23Z">
        <w:r>
          <w:rPr>
            <w:rFonts w:hint="eastAsia"/>
            <w:sz w:val="18"/>
            <w:szCs w:val="18"/>
          </w:rPr>
          <w:delText>【秋</w:delText>
        </w:r>
      </w:del>
      <w:ins w:id="3744" w:author="伍逸群" w:date="2025-01-20T08:53:23Z">
        <w:r>
          <w:rPr>
            <w:rFonts w:hint="eastAsia"/>
            <w:sz w:val="18"/>
            <w:szCs w:val="18"/>
          </w:rPr>
          <w:t>【秋</w:t>
        </w:r>
      </w:ins>
      <w:r>
        <w:rPr>
          <w:rFonts w:hint="eastAsia"/>
          <w:sz w:val="18"/>
          <w:szCs w:val="18"/>
        </w:rPr>
        <w:t>黄】草木至秋而枯黄。亦指秋天枯黄的草木。汉枚乘《七发》：“秋黄之蘇，白露之茹。”唐孟郊</w:t>
      </w:r>
      <w:del w:id="3745" w:author="伍逸群" w:date="2025-01-20T08:53:23Z">
        <w:r>
          <w:rPr>
            <w:rFonts w:hint="eastAsia"/>
            <w:sz w:val="18"/>
            <w:szCs w:val="18"/>
          </w:rPr>
          <w:delText>《</w:delText>
        </w:r>
      </w:del>
      <w:ins w:id="3746" w:author="伍逸群" w:date="2025-01-20T08:53:23Z">
        <w:r>
          <w:rPr>
            <w:rFonts w:hint="eastAsia"/>
            <w:sz w:val="18"/>
            <w:szCs w:val="18"/>
          </w:rPr>
          <w:t>＜</w:t>
        </w:r>
      </w:ins>
      <w:r>
        <w:rPr>
          <w:rFonts w:hint="eastAsia"/>
          <w:sz w:val="18"/>
          <w:szCs w:val="18"/>
        </w:rPr>
        <w:t>上达奚舍人</w:t>
      </w:r>
      <w:del w:id="3747" w:author="伍逸群" w:date="2025-01-20T08:53:23Z">
        <w:r>
          <w:rPr>
            <w:rFonts w:hint="eastAsia"/>
            <w:sz w:val="18"/>
            <w:szCs w:val="18"/>
          </w:rPr>
          <w:delText>》</w:delText>
        </w:r>
      </w:del>
      <w:ins w:id="3748" w:author="伍逸群" w:date="2025-01-20T08:53:23Z">
        <w:r>
          <w:rPr>
            <w:rFonts w:hint="eastAsia"/>
            <w:sz w:val="18"/>
            <w:szCs w:val="18"/>
          </w:rPr>
          <w:t>＞</w:t>
        </w:r>
      </w:ins>
      <w:r>
        <w:rPr>
          <w:rFonts w:hint="eastAsia"/>
          <w:sz w:val="18"/>
          <w:szCs w:val="18"/>
        </w:rPr>
        <w:t>诗：“常恐衆毁至，春葉成秋黄。”</w:t>
      </w:r>
    </w:p>
    <w:p w14:paraId="5F13222D">
      <w:pPr>
        <w:rPr>
          <w:rFonts w:hint="eastAsia"/>
          <w:sz w:val="18"/>
          <w:szCs w:val="18"/>
        </w:rPr>
      </w:pPr>
      <w:r>
        <w:rPr>
          <w:rFonts w:hint="eastAsia"/>
          <w:sz w:val="18"/>
          <w:szCs w:val="18"/>
        </w:rPr>
        <w:t>【秋曹】刑部的别称。唐张蠙</w:t>
      </w:r>
      <w:del w:id="3749" w:author="伍逸群" w:date="2025-01-20T08:53:23Z">
        <w:r>
          <w:rPr>
            <w:rFonts w:hint="eastAsia"/>
            <w:sz w:val="18"/>
            <w:szCs w:val="18"/>
          </w:rPr>
          <w:delText>《</w:delText>
        </w:r>
      </w:del>
      <w:r>
        <w:rPr>
          <w:rFonts w:hint="eastAsia"/>
          <w:sz w:val="18"/>
          <w:szCs w:val="18"/>
        </w:rPr>
        <w:t>赠水军都将》诗：“平生</w:t>
      </w:r>
      <w:del w:id="3750" w:author="伍逸群" w:date="2025-01-20T08:53:23Z">
        <w:r>
          <w:rPr>
            <w:rFonts w:hint="eastAsia"/>
            <w:sz w:val="18"/>
            <w:szCs w:val="18"/>
          </w:rPr>
          <w:delText>爲</w:delText>
        </w:r>
      </w:del>
      <w:ins w:id="3751" w:author="伍逸群" w:date="2025-01-20T08:53:23Z">
        <w:r>
          <w:rPr>
            <w:rFonts w:hint="eastAsia"/>
            <w:sz w:val="18"/>
            <w:szCs w:val="18"/>
          </w:rPr>
          <w:t>為</w:t>
        </w:r>
      </w:ins>
      <w:r>
        <w:rPr>
          <w:rFonts w:hint="eastAsia"/>
          <w:sz w:val="18"/>
          <w:szCs w:val="18"/>
        </w:rPr>
        <w:t>有安邦策，便别秋曹最上階。”唐黄滔《代郑郎中上令狐相》：“伏以某材非可採，藝不足稱，出自門</w:t>
      </w:r>
      <w:del w:id="3752" w:author="伍逸群" w:date="2025-01-20T08:53:23Z">
        <w:r>
          <w:rPr>
            <w:rFonts w:hint="eastAsia"/>
            <w:sz w:val="18"/>
            <w:szCs w:val="18"/>
          </w:rPr>
          <w:delText>墻，樹爲</w:delText>
        </w:r>
      </w:del>
      <w:ins w:id="3753" w:author="伍逸群" w:date="2025-01-20T08:53:23Z">
        <w:r>
          <w:rPr>
            <w:rFonts w:hint="eastAsia"/>
            <w:sz w:val="18"/>
            <w:szCs w:val="18"/>
          </w:rPr>
          <w:t>墙，樹為</w:t>
        </w:r>
      </w:ins>
      <w:r>
        <w:rPr>
          <w:rFonts w:hint="eastAsia"/>
          <w:sz w:val="18"/>
          <w:szCs w:val="18"/>
        </w:rPr>
        <w:t>梯級，纔榮地部，復陟秋曹，持鷦鷯决起之姿，到</w:t>
      </w:r>
      <w:del w:id="3754" w:author="伍逸群" w:date="2025-01-20T08:53:23Z">
        <w:r>
          <w:rPr>
            <w:rFonts w:hint="eastAsia"/>
            <w:sz w:val="18"/>
            <w:szCs w:val="18"/>
          </w:rPr>
          <w:delText>鸑</w:delText>
        </w:r>
      </w:del>
      <w:ins w:id="3755" w:author="伍逸群" w:date="2025-01-20T08:53:23Z">
        <w:r>
          <w:rPr>
            <w:rFonts w:hint="eastAsia"/>
            <w:sz w:val="18"/>
            <w:szCs w:val="18"/>
          </w:rPr>
          <w:t>鸞</w:t>
        </w:r>
      </w:ins>
      <w:r>
        <w:rPr>
          <w:rFonts w:hint="eastAsia"/>
          <w:sz w:val="18"/>
          <w:szCs w:val="18"/>
        </w:rPr>
        <w:t>鷟曾棲之地。”清陈康祺</w:t>
      </w:r>
      <w:del w:id="3756" w:author="伍逸群" w:date="2025-01-20T08:53:23Z">
        <w:r>
          <w:rPr>
            <w:rFonts w:hint="eastAsia"/>
            <w:sz w:val="18"/>
            <w:szCs w:val="18"/>
          </w:rPr>
          <w:delText>《</w:delText>
        </w:r>
      </w:del>
      <w:ins w:id="3757" w:author="伍逸群" w:date="2025-01-20T08:53:23Z">
        <w:r>
          <w:rPr>
            <w:rFonts w:hint="eastAsia"/>
            <w:sz w:val="18"/>
            <w:szCs w:val="18"/>
          </w:rPr>
          <w:t>＜</w:t>
        </w:r>
      </w:ins>
      <w:r>
        <w:rPr>
          <w:rFonts w:hint="eastAsia"/>
          <w:sz w:val="18"/>
          <w:szCs w:val="18"/>
        </w:rPr>
        <w:t>燕下乡脞录》卷四：“劉文正與興縣孫文定最相得，文定子孝愉官秋曹，</w:t>
      </w:r>
      <w:del w:id="3758" w:author="伍逸群" w:date="2025-01-20T08:53:23Z">
        <w:r>
          <w:rPr>
            <w:rFonts w:hint="eastAsia"/>
            <w:sz w:val="18"/>
            <w:szCs w:val="18"/>
          </w:rPr>
          <w:delText>爲</w:delText>
        </w:r>
      </w:del>
      <w:ins w:id="3759" w:author="伍逸群" w:date="2025-01-20T08:53:23Z">
        <w:r>
          <w:rPr>
            <w:rFonts w:hint="eastAsia"/>
            <w:sz w:val="18"/>
            <w:szCs w:val="18"/>
          </w:rPr>
          <w:t>為</w:t>
        </w:r>
      </w:ins>
      <w:r>
        <w:rPr>
          <w:rFonts w:hint="eastAsia"/>
          <w:sz w:val="18"/>
          <w:szCs w:val="18"/>
        </w:rPr>
        <w:t>文正屬吏，文正待之尤嚴。”</w:t>
      </w:r>
    </w:p>
    <w:p w14:paraId="735C7E7C">
      <w:pPr>
        <w:rPr>
          <w:rFonts w:hint="eastAsia"/>
          <w:sz w:val="18"/>
          <w:szCs w:val="18"/>
        </w:rPr>
      </w:pPr>
      <w:r>
        <w:rPr>
          <w:rFonts w:hint="eastAsia"/>
          <w:sz w:val="18"/>
          <w:szCs w:val="18"/>
        </w:rPr>
        <w:t>【秋麥】</w:t>
      </w:r>
      <w:del w:id="3760" w:author="伍逸群" w:date="2025-01-20T08:53:23Z">
        <w:r>
          <w:rPr>
            <w:rFonts w:hint="eastAsia"/>
            <w:sz w:val="18"/>
            <w:szCs w:val="18"/>
          </w:rPr>
          <w:delText>❶</w:delText>
        </w:r>
      </w:del>
      <w:ins w:id="3761" w:author="伍逸群" w:date="2025-01-20T08:53:23Z">
        <w:r>
          <w:rPr>
            <w:rFonts w:hint="eastAsia"/>
            <w:sz w:val="18"/>
            <w:szCs w:val="18"/>
          </w:rPr>
          <w:t>①</w:t>
        </w:r>
      </w:ins>
      <w:r>
        <w:rPr>
          <w:rFonts w:hint="eastAsia"/>
          <w:sz w:val="18"/>
          <w:szCs w:val="18"/>
        </w:rPr>
        <w:t>成熟的禾稼。《穆天子传》卷四：“獻馬三百，牛羊五千，秋麥千車，膜稷三十車。”郭璞注：“秋麥，禾</w:t>
      </w:r>
    </w:p>
    <w:p w14:paraId="341A7B7C">
      <w:pPr>
        <w:rPr>
          <w:rFonts w:hint="eastAsia"/>
          <w:sz w:val="18"/>
          <w:szCs w:val="18"/>
        </w:rPr>
      </w:pPr>
      <w:r>
        <w:rPr>
          <w:rFonts w:hint="eastAsia"/>
          <w:sz w:val="18"/>
          <w:szCs w:val="18"/>
        </w:rPr>
        <w:t>也。”唐沈佺期《夏日梁王席送张岐州</w:t>
      </w:r>
      <w:del w:id="3762" w:author="伍逸群" w:date="2025-01-20T08:53:23Z">
        <w:r>
          <w:rPr>
            <w:rFonts w:hint="eastAsia"/>
            <w:sz w:val="18"/>
            <w:szCs w:val="18"/>
          </w:rPr>
          <w:delText>》</w:delText>
        </w:r>
      </w:del>
      <w:ins w:id="3763" w:author="伍逸群" w:date="2025-01-20T08:53:23Z">
        <w:r>
          <w:rPr>
            <w:rFonts w:hint="eastAsia"/>
            <w:sz w:val="18"/>
            <w:szCs w:val="18"/>
          </w:rPr>
          <w:t>＞</w:t>
        </w:r>
      </w:ins>
      <w:r>
        <w:rPr>
          <w:rFonts w:hint="eastAsia"/>
          <w:sz w:val="18"/>
          <w:szCs w:val="18"/>
        </w:rPr>
        <w:t>诗：“芃芃秋麥盛，苒苒夏條垂。”</w:t>
      </w:r>
      <w:del w:id="3764" w:author="伍逸群" w:date="2025-01-20T08:53:23Z">
        <w:r>
          <w:rPr>
            <w:rFonts w:hint="eastAsia"/>
            <w:sz w:val="18"/>
            <w:szCs w:val="18"/>
          </w:rPr>
          <w:delText>❷</w:delText>
        </w:r>
      </w:del>
      <w:ins w:id="3765" w:author="伍逸群" w:date="2025-01-20T08:53:23Z">
        <w:r>
          <w:rPr>
            <w:rFonts w:hint="eastAsia"/>
            <w:sz w:val="18"/>
            <w:szCs w:val="18"/>
          </w:rPr>
          <w:t>②</w:t>
        </w:r>
      </w:ins>
      <w:r>
        <w:rPr>
          <w:rFonts w:hint="eastAsia"/>
          <w:sz w:val="18"/>
          <w:szCs w:val="18"/>
        </w:rPr>
        <w:t>犹麦秋。收割麦子的时候。孙犁</w:t>
      </w:r>
      <w:del w:id="3766" w:author="伍逸群" w:date="2025-01-20T08:53:23Z">
        <w:r>
          <w:rPr>
            <w:rFonts w:hint="eastAsia"/>
            <w:sz w:val="18"/>
            <w:szCs w:val="18"/>
          </w:rPr>
          <w:delText>《</w:delText>
        </w:r>
      </w:del>
      <w:ins w:id="3767" w:author="伍逸群" w:date="2025-01-20T08:53:23Z">
        <w:r>
          <w:rPr>
            <w:rFonts w:hint="eastAsia"/>
            <w:sz w:val="18"/>
            <w:szCs w:val="18"/>
          </w:rPr>
          <w:t>＜</w:t>
        </w:r>
      </w:ins>
      <w:r>
        <w:rPr>
          <w:rFonts w:hint="eastAsia"/>
          <w:sz w:val="18"/>
          <w:szCs w:val="18"/>
        </w:rPr>
        <w:t>白洋淀纪事·光荣》：“可是原生那个媳妇渐渐不安静起来。先是常常和婆婆吵架，后来就是长期住娘家，后来竟是秋麦也不来。”</w:t>
      </w:r>
    </w:p>
    <w:p w14:paraId="27F54551">
      <w:pPr>
        <w:rPr>
          <w:rFonts w:hint="eastAsia"/>
          <w:sz w:val="18"/>
          <w:szCs w:val="18"/>
        </w:rPr>
      </w:pPr>
      <w:del w:id="3768" w:author="伍逸群" w:date="2025-01-20T08:53:23Z">
        <w:r>
          <w:rPr>
            <w:rFonts w:hint="eastAsia"/>
            <w:sz w:val="18"/>
            <w:szCs w:val="18"/>
          </w:rPr>
          <w:delText>11</w:delText>
        </w:r>
      </w:del>
      <w:ins w:id="3769" w:author="伍逸群" w:date="2025-01-20T08:53:23Z">
        <w:r>
          <w:rPr>
            <w:rFonts w:hint="eastAsia"/>
            <w:sz w:val="18"/>
            <w:szCs w:val="18"/>
          </w:rPr>
          <w:t>1</w:t>
        </w:r>
      </w:ins>
      <w:r>
        <w:rPr>
          <w:rFonts w:hint="eastAsia"/>
          <w:sz w:val="18"/>
          <w:szCs w:val="18"/>
        </w:rPr>
        <w:t>【秋爽】秋日的凉爽之气。唐骆宾王《送宋五之问得凉字</w:t>
      </w:r>
      <w:del w:id="3770" w:author="伍逸群" w:date="2025-01-20T08:53:23Z">
        <w:r>
          <w:rPr>
            <w:rFonts w:hint="eastAsia"/>
            <w:sz w:val="18"/>
            <w:szCs w:val="18"/>
          </w:rPr>
          <w:delText>》</w:delText>
        </w:r>
      </w:del>
      <w:ins w:id="3771" w:author="伍逸群" w:date="2025-01-20T08:53:23Z">
        <w:r>
          <w:rPr>
            <w:rFonts w:hint="eastAsia"/>
            <w:sz w:val="18"/>
            <w:szCs w:val="18"/>
          </w:rPr>
          <w:t>＞</w:t>
        </w:r>
      </w:ins>
      <w:r>
        <w:rPr>
          <w:rFonts w:hint="eastAsia"/>
          <w:sz w:val="18"/>
          <w:szCs w:val="18"/>
        </w:rPr>
        <w:t>诗：“雪威侵竹冷，秋爽帶池涼。”元顾瑛</w:t>
      </w:r>
      <w:del w:id="3772" w:author="伍逸群" w:date="2025-01-20T08:53:23Z">
        <w:r>
          <w:rPr>
            <w:rFonts w:hint="eastAsia"/>
            <w:sz w:val="18"/>
            <w:szCs w:val="18"/>
          </w:rPr>
          <w:delText>《</w:delText>
        </w:r>
      </w:del>
      <w:ins w:id="3773" w:author="伍逸群" w:date="2025-01-20T08:53:23Z">
        <w:r>
          <w:rPr>
            <w:rFonts w:hint="eastAsia"/>
            <w:sz w:val="18"/>
            <w:szCs w:val="18"/>
          </w:rPr>
          <w:t>＜</w:t>
        </w:r>
      </w:ins>
      <w:r>
        <w:rPr>
          <w:rFonts w:hint="eastAsia"/>
          <w:sz w:val="18"/>
          <w:szCs w:val="18"/>
        </w:rPr>
        <w:t>虎丘十咏·致爽阁</w:t>
      </w:r>
      <w:del w:id="3774" w:author="伍逸群" w:date="2025-01-20T08:53:23Z">
        <w:r>
          <w:rPr>
            <w:rFonts w:hint="eastAsia"/>
            <w:sz w:val="18"/>
            <w:szCs w:val="18"/>
          </w:rPr>
          <w:delText>》</w:delText>
        </w:r>
      </w:del>
      <w:ins w:id="3775" w:author="伍逸群" w:date="2025-01-20T08:53:23Z">
        <w:r>
          <w:rPr>
            <w:rFonts w:hint="eastAsia"/>
            <w:sz w:val="18"/>
            <w:szCs w:val="18"/>
          </w:rPr>
          <w:t>＞</w:t>
        </w:r>
      </w:ins>
      <w:r>
        <w:rPr>
          <w:rFonts w:hint="eastAsia"/>
          <w:sz w:val="18"/>
          <w:szCs w:val="18"/>
        </w:rPr>
        <w:t>：“開襟致秋爽，心與白雲</w:t>
      </w:r>
      <w:del w:id="3776" w:author="伍逸群" w:date="2025-01-20T08:53:23Z">
        <w:r>
          <w:rPr>
            <w:rFonts w:hint="eastAsia"/>
            <w:sz w:val="18"/>
            <w:szCs w:val="18"/>
          </w:rPr>
          <w:delText>閑</w:delText>
        </w:r>
      </w:del>
      <w:ins w:id="3777" w:author="伍逸群" w:date="2025-01-20T08:53:23Z">
        <w:r>
          <w:rPr>
            <w:rFonts w:hint="eastAsia"/>
            <w:sz w:val="18"/>
            <w:szCs w:val="18"/>
          </w:rPr>
          <w:t>閖</w:t>
        </w:r>
      </w:ins>
      <w:r>
        <w:rPr>
          <w:rFonts w:hint="eastAsia"/>
          <w:sz w:val="18"/>
          <w:szCs w:val="18"/>
        </w:rPr>
        <w:t>。”</w:t>
      </w:r>
    </w:p>
    <w:p w14:paraId="78D5EE69">
      <w:pPr>
        <w:rPr>
          <w:rFonts w:hint="eastAsia"/>
          <w:sz w:val="18"/>
          <w:szCs w:val="18"/>
        </w:rPr>
      </w:pPr>
      <w:r>
        <w:rPr>
          <w:rFonts w:hint="eastAsia"/>
          <w:sz w:val="18"/>
          <w:szCs w:val="18"/>
        </w:rPr>
        <w:t>【秋堂】</w:t>
      </w:r>
      <w:del w:id="3778" w:author="伍逸群" w:date="2025-01-20T08:53:23Z">
        <w:r>
          <w:rPr>
            <w:rFonts w:hint="eastAsia"/>
            <w:sz w:val="18"/>
            <w:szCs w:val="18"/>
          </w:rPr>
          <w:delText>❶</w:delText>
        </w:r>
      </w:del>
      <w:ins w:id="3779" w:author="伍逸群" w:date="2025-01-20T08:53:23Z">
        <w:r>
          <w:rPr>
            <w:rFonts w:hint="eastAsia"/>
            <w:sz w:val="18"/>
            <w:szCs w:val="18"/>
          </w:rPr>
          <w:t>①</w:t>
        </w:r>
      </w:ins>
      <w:r>
        <w:rPr>
          <w:rFonts w:hint="eastAsia"/>
          <w:sz w:val="18"/>
          <w:szCs w:val="18"/>
        </w:rPr>
        <w:t>秋日的厅堂。常以指书生攻读课业之所。唐王建《送司空神童》诗：“秋堂白髮先生别，古巷青襟舊伴歸。”唐元稹</w:t>
      </w:r>
      <w:del w:id="3780" w:author="伍逸群" w:date="2025-01-20T08:53:23Z">
        <w:r>
          <w:rPr>
            <w:rFonts w:hint="eastAsia"/>
            <w:sz w:val="18"/>
            <w:szCs w:val="18"/>
          </w:rPr>
          <w:delText>《</w:delText>
        </w:r>
      </w:del>
      <w:ins w:id="3781" w:author="伍逸群" w:date="2025-01-20T08:53:23Z">
        <w:r>
          <w:rPr>
            <w:rFonts w:hint="eastAsia"/>
            <w:sz w:val="18"/>
            <w:szCs w:val="18"/>
          </w:rPr>
          <w:t>＜</w:t>
        </w:r>
      </w:ins>
      <w:r>
        <w:rPr>
          <w:rFonts w:hint="eastAsia"/>
          <w:sz w:val="18"/>
          <w:szCs w:val="18"/>
        </w:rPr>
        <w:t>含风夕》诗：“夏服稍輕清，秋堂已岑寂。”唐李绅《南梁行》：“故篋歲深開斷簡，秋堂月曙掩遺題。”唐聂夷中</w:t>
      </w:r>
      <w:del w:id="3782" w:author="伍逸群" w:date="2025-01-20T08:53:23Z">
        <w:r>
          <w:rPr>
            <w:rFonts w:hint="eastAsia"/>
            <w:sz w:val="18"/>
            <w:szCs w:val="18"/>
          </w:rPr>
          <w:delText>《</w:delText>
        </w:r>
      </w:del>
      <w:ins w:id="3783" w:author="伍逸群" w:date="2025-01-20T08:53:23Z">
        <w:r>
          <w:rPr>
            <w:rFonts w:hint="eastAsia"/>
            <w:sz w:val="18"/>
            <w:szCs w:val="18"/>
          </w:rPr>
          <w:t>＜</w:t>
        </w:r>
      </w:ins>
      <w:r>
        <w:rPr>
          <w:rFonts w:hint="eastAsia"/>
          <w:sz w:val="18"/>
          <w:szCs w:val="18"/>
        </w:rPr>
        <w:t>秋夕》诗：“日往無復見，秋堂暮仍學。”</w:t>
      </w:r>
      <w:del w:id="3784" w:author="伍逸群" w:date="2025-01-20T08:53:23Z">
        <w:r>
          <w:rPr>
            <w:rFonts w:hint="eastAsia"/>
            <w:sz w:val="18"/>
            <w:szCs w:val="18"/>
          </w:rPr>
          <w:delText>❷</w:delText>
        </w:r>
      </w:del>
      <w:ins w:id="3785" w:author="伍逸群" w:date="2025-01-20T08:53:23Z">
        <w:r>
          <w:rPr>
            <w:rFonts w:hint="eastAsia"/>
            <w:sz w:val="18"/>
            <w:szCs w:val="18"/>
          </w:rPr>
          <w:t>②</w:t>
        </w:r>
      </w:ins>
      <w:r>
        <w:rPr>
          <w:rFonts w:hint="eastAsia"/>
          <w:sz w:val="18"/>
          <w:szCs w:val="18"/>
        </w:rPr>
        <w:t>十国时王审知割据称帝，国号闽，每年开科取明经进士，称为秋堂。见《宋史·世家传六·留从效》。</w:t>
      </w:r>
    </w:p>
    <w:p w14:paraId="59F8F7F1">
      <w:pPr>
        <w:rPr>
          <w:del w:id="3786" w:author="伍逸群" w:date="2025-01-20T08:53:23Z"/>
          <w:rFonts w:hint="eastAsia"/>
          <w:sz w:val="18"/>
          <w:szCs w:val="18"/>
        </w:rPr>
      </w:pPr>
      <w:r>
        <w:rPr>
          <w:rFonts w:hint="eastAsia"/>
          <w:sz w:val="18"/>
          <w:szCs w:val="18"/>
        </w:rPr>
        <w:t>【秋眼】谓秋来眼中所见。唐白居易《唤笙歌》：“老</w:t>
      </w:r>
    </w:p>
    <w:p w14:paraId="32B18445">
      <w:pPr>
        <w:rPr>
          <w:rFonts w:hint="eastAsia"/>
          <w:sz w:val="18"/>
          <w:szCs w:val="18"/>
        </w:rPr>
      </w:pPr>
      <w:r>
        <w:rPr>
          <w:rFonts w:hint="eastAsia"/>
          <w:sz w:val="18"/>
          <w:szCs w:val="18"/>
        </w:rPr>
        <w:t>心歡樂少，秋眼感傷多。”</w:t>
      </w:r>
    </w:p>
    <w:p w14:paraId="4FE3BA7C">
      <w:pPr>
        <w:rPr>
          <w:rFonts w:hint="eastAsia"/>
          <w:sz w:val="18"/>
          <w:szCs w:val="18"/>
        </w:rPr>
      </w:pPr>
      <w:r>
        <w:rPr>
          <w:rFonts w:hint="eastAsia"/>
          <w:sz w:val="18"/>
          <w:szCs w:val="18"/>
        </w:rPr>
        <w:t>【秋眸】秋水般清亮的眼睛。唐李商隐</w:t>
      </w:r>
      <w:del w:id="3787" w:author="伍逸群" w:date="2025-01-20T08:53:23Z">
        <w:r>
          <w:rPr>
            <w:rFonts w:hint="eastAsia"/>
            <w:sz w:val="18"/>
            <w:szCs w:val="18"/>
          </w:rPr>
          <w:delText>《</w:delText>
        </w:r>
      </w:del>
      <w:r>
        <w:rPr>
          <w:rFonts w:hint="eastAsia"/>
          <w:sz w:val="18"/>
          <w:szCs w:val="18"/>
        </w:rPr>
        <w:t>河阳诗》：“可惜秋眸一臠光，漢陵走馬黄塵起。”</w:t>
      </w:r>
    </w:p>
    <w:p w14:paraId="0A721750">
      <w:pPr>
        <w:rPr>
          <w:rFonts w:hint="eastAsia"/>
          <w:sz w:val="18"/>
          <w:szCs w:val="18"/>
        </w:rPr>
      </w:pPr>
      <w:r>
        <w:rPr>
          <w:rFonts w:hint="eastAsia"/>
          <w:sz w:val="18"/>
          <w:szCs w:val="18"/>
        </w:rPr>
        <w:t>【秋野】秋日的郊野。唐王维《早入荥阳界》诗：“秋野田疇盛，朝光市井喧。”唐杜甫《秋野》诗：“秋野日疏蕪，寒江動碧虚。”唐李贺《南山田中行》：“秋野明，秋風白，塘水漻漻蟲嘖嘖。”</w:t>
      </w:r>
    </w:p>
    <w:p w14:paraId="34282710">
      <w:pPr>
        <w:rPr>
          <w:rFonts w:hint="eastAsia"/>
          <w:sz w:val="18"/>
          <w:szCs w:val="18"/>
        </w:rPr>
      </w:pPr>
      <w:r>
        <w:rPr>
          <w:rFonts w:hint="eastAsia"/>
          <w:sz w:val="18"/>
          <w:szCs w:val="18"/>
        </w:rPr>
        <w:t>【秋晦】秋日的昏暗景象。唐韦应物《送元锡杨凌</w:t>
      </w:r>
      <w:del w:id="3788" w:author="伍逸群" w:date="2025-01-20T08:53:23Z">
        <w:r>
          <w:rPr>
            <w:rFonts w:hint="eastAsia"/>
            <w:sz w:val="18"/>
            <w:szCs w:val="18"/>
          </w:rPr>
          <w:delText>》</w:delText>
        </w:r>
      </w:del>
      <w:ins w:id="3789" w:author="伍逸群" w:date="2025-01-20T08:53:23Z">
        <w:r>
          <w:rPr>
            <w:rFonts w:hint="eastAsia"/>
            <w:sz w:val="18"/>
            <w:szCs w:val="18"/>
          </w:rPr>
          <w:t>＞</w:t>
        </w:r>
      </w:ins>
      <w:r>
        <w:rPr>
          <w:rFonts w:hint="eastAsia"/>
          <w:sz w:val="18"/>
          <w:szCs w:val="18"/>
        </w:rPr>
        <w:t>诗：“荒林翳山郭，積水成秋晦。”</w:t>
      </w:r>
    </w:p>
    <w:p w14:paraId="70A9D925">
      <w:pPr>
        <w:rPr>
          <w:rFonts w:hint="eastAsia"/>
          <w:sz w:val="18"/>
          <w:szCs w:val="18"/>
        </w:rPr>
      </w:pPr>
      <w:r>
        <w:rPr>
          <w:rFonts w:hint="eastAsia"/>
          <w:sz w:val="18"/>
          <w:szCs w:val="18"/>
        </w:rPr>
        <w:t>【秋晚】</w:t>
      </w:r>
      <w:del w:id="3790" w:author="伍逸群" w:date="2025-01-20T08:53:23Z">
        <w:r>
          <w:rPr>
            <w:rFonts w:hint="eastAsia"/>
            <w:sz w:val="18"/>
            <w:szCs w:val="18"/>
          </w:rPr>
          <w:delText>❶</w:delText>
        </w:r>
      </w:del>
      <w:ins w:id="3791" w:author="伍逸群" w:date="2025-01-20T08:53:23Z">
        <w:r>
          <w:rPr>
            <w:rFonts w:hint="eastAsia"/>
            <w:sz w:val="18"/>
            <w:szCs w:val="18"/>
          </w:rPr>
          <w:t>①</w:t>
        </w:r>
      </w:ins>
      <w:r>
        <w:rPr>
          <w:rFonts w:hint="eastAsia"/>
          <w:sz w:val="18"/>
          <w:szCs w:val="18"/>
        </w:rPr>
        <w:t>深秋。唐杜甫《湖中送敬十使君適广陵》诗：“秋晚嶽增翠，風高湖湧波。”唐韦应物《赠王侍御</w:t>
      </w:r>
      <w:del w:id="3792" w:author="伍逸群" w:date="2025-01-20T08:53:23Z">
        <w:r>
          <w:rPr>
            <w:rFonts w:hint="eastAsia"/>
            <w:sz w:val="18"/>
            <w:szCs w:val="18"/>
          </w:rPr>
          <w:delText>》</w:delText>
        </w:r>
      </w:del>
      <w:r>
        <w:rPr>
          <w:rFonts w:hint="eastAsia"/>
          <w:sz w:val="18"/>
          <w:szCs w:val="18"/>
        </w:rPr>
        <w:t>诗：“上陽秋晚蕭蕭雨，洛水寒來夜夜聲。”宋蔡襄《慈竹赋》：“借如秋晚霜重兮，萬木零零而僵悴。隴榆盡兮塞月高，堤楓丹兮楚江紫。”</w:t>
      </w:r>
      <w:del w:id="3793" w:author="伍逸群" w:date="2025-01-20T08:53:23Z">
        <w:r>
          <w:rPr>
            <w:rFonts w:hint="eastAsia"/>
            <w:sz w:val="18"/>
            <w:szCs w:val="18"/>
          </w:rPr>
          <w:delText>❷</w:delText>
        </w:r>
      </w:del>
      <w:ins w:id="3794" w:author="伍逸群" w:date="2025-01-20T08:53:23Z">
        <w:r>
          <w:rPr>
            <w:rFonts w:hint="eastAsia"/>
            <w:sz w:val="18"/>
            <w:szCs w:val="18"/>
          </w:rPr>
          <w:t>②</w:t>
        </w:r>
      </w:ins>
      <w:r>
        <w:rPr>
          <w:rFonts w:hint="eastAsia"/>
          <w:sz w:val="18"/>
          <w:szCs w:val="18"/>
        </w:rPr>
        <w:t>秋日傍晚。唐鲍溶</w:t>
      </w:r>
      <w:del w:id="3795" w:author="伍逸群" w:date="2025-01-20T08:53:23Z">
        <w:r>
          <w:rPr>
            <w:rFonts w:hint="eastAsia"/>
            <w:sz w:val="18"/>
            <w:szCs w:val="18"/>
          </w:rPr>
          <w:delText>《</w:delText>
        </w:r>
      </w:del>
      <w:ins w:id="3796" w:author="伍逸群" w:date="2025-01-20T08:53:23Z">
        <w:r>
          <w:rPr>
            <w:rFonts w:hint="eastAsia"/>
            <w:sz w:val="18"/>
            <w:szCs w:val="18"/>
          </w:rPr>
          <w:t>«</w:t>
        </w:r>
      </w:ins>
      <w:r>
        <w:rPr>
          <w:rFonts w:hint="eastAsia"/>
          <w:sz w:val="18"/>
          <w:szCs w:val="18"/>
        </w:rPr>
        <w:t>晚山蝉》诗：“山蟬秋晚妨人語，客子驚心馬亦嘶。”</w:t>
      </w:r>
    </w:p>
    <w:p w14:paraId="4E74E903">
      <w:pPr>
        <w:rPr>
          <w:rFonts w:hint="eastAsia"/>
          <w:sz w:val="18"/>
          <w:szCs w:val="18"/>
        </w:rPr>
      </w:pPr>
      <w:r>
        <w:rPr>
          <w:rFonts w:hint="eastAsia"/>
          <w:sz w:val="18"/>
          <w:szCs w:val="18"/>
        </w:rPr>
        <w:t>【秋彫】亦作“秋凋”。秋日草木凋零。《晋书·乐志上》：“夫人受天地之靈，</w:t>
      </w:r>
      <w:del w:id="3797" w:author="伍逸群" w:date="2025-01-20T08:53:23Z">
        <w:r>
          <w:rPr>
            <w:rFonts w:hint="eastAsia"/>
            <w:sz w:val="18"/>
            <w:szCs w:val="18"/>
          </w:rPr>
          <w:delText>藴</w:delText>
        </w:r>
      </w:del>
      <w:ins w:id="3798" w:author="伍逸群" w:date="2025-01-20T08:53:23Z">
        <w:r>
          <w:rPr>
            <w:rFonts w:hint="eastAsia"/>
            <w:sz w:val="18"/>
            <w:szCs w:val="18"/>
          </w:rPr>
          <w:t>蕴</w:t>
        </w:r>
      </w:ins>
      <w:r>
        <w:rPr>
          <w:rFonts w:hint="eastAsia"/>
          <w:sz w:val="18"/>
          <w:szCs w:val="18"/>
        </w:rPr>
        <w:t>菁華之氣，剛柔遞用，哀樂分情，經春陽而自喜，遇秋彫而不悦。”南朝梁江淹</w:t>
      </w:r>
      <w:del w:id="3799" w:author="伍逸群" w:date="2025-01-20T08:53:23Z">
        <w:r>
          <w:rPr>
            <w:rFonts w:hint="eastAsia"/>
            <w:sz w:val="18"/>
            <w:szCs w:val="18"/>
          </w:rPr>
          <w:delText>《</w:delText>
        </w:r>
      </w:del>
      <w:ins w:id="3800" w:author="伍逸群" w:date="2025-01-20T08:53:23Z">
        <w:r>
          <w:rPr>
            <w:rFonts w:hint="eastAsia"/>
            <w:sz w:val="18"/>
            <w:szCs w:val="18"/>
          </w:rPr>
          <w:t>＜</w:t>
        </w:r>
      </w:ins>
      <w:r>
        <w:rPr>
          <w:rFonts w:hint="eastAsia"/>
          <w:sz w:val="18"/>
          <w:szCs w:val="18"/>
        </w:rPr>
        <w:t>效阮公诗》之十五：“天道好盈缺，春華故秋凋。”</w:t>
      </w:r>
    </w:p>
    <w:p w14:paraId="7065D324">
      <w:pPr>
        <w:rPr>
          <w:del w:id="3801" w:author="伍逸群" w:date="2025-01-20T08:53:23Z"/>
          <w:rFonts w:hint="eastAsia"/>
          <w:sz w:val="18"/>
          <w:szCs w:val="18"/>
        </w:rPr>
      </w:pPr>
      <w:r>
        <w:rPr>
          <w:rFonts w:hint="eastAsia"/>
          <w:sz w:val="18"/>
          <w:szCs w:val="18"/>
        </w:rPr>
        <w:t>【秋祭】秋季的祭祀。《礼记·祭统》：“秋祭曰嘗。”</w:t>
      </w:r>
    </w:p>
    <w:p w14:paraId="498F0EBA">
      <w:pPr>
        <w:rPr>
          <w:rFonts w:hint="eastAsia"/>
          <w:sz w:val="18"/>
          <w:szCs w:val="18"/>
        </w:rPr>
      </w:pPr>
      <w:r>
        <w:rPr>
          <w:rFonts w:hint="eastAsia"/>
          <w:sz w:val="18"/>
          <w:szCs w:val="18"/>
        </w:rPr>
        <w:t>《儒林外史》第二回：“俺這周長兄，只到今年秋祭，少不得有胙肉送來，不怕你不開哩。”</w:t>
      </w:r>
    </w:p>
    <w:p w14:paraId="2248DDCA">
      <w:pPr>
        <w:rPr>
          <w:rFonts w:hint="eastAsia"/>
          <w:sz w:val="18"/>
          <w:szCs w:val="18"/>
        </w:rPr>
      </w:pPr>
      <w:r>
        <w:rPr>
          <w:rFonts w:hint="eastAsia"/>
          <w:sz w:val="18"/>
          <w:szCs w:val="18"/>
        </w:rPr>
        <w:t>【秋毫】</w:t>
      </w:r>
      <w:del w:id="3802" w:author="伍逸群" w:date="2025-01-20T08:53:23Z">
        <w:r>
          <w:rPr>
            <w:rFonts w:hint="eastAsia"/>
            <w:color w:val="FF0000"/>
            <w:sz w:val="18"/>
            <w:szCs w:val="18"/>
          </w:rPr>
          <w:delText>❶</w:delText>
        </w:r>
      </w:del>
      <w:ins w:id="3803" w:author="伍逸群" w:date="2025-01-20T08:53:23Z">
        <w:r>
          <w:rPr>
            <w:rFonts w:hint="eastAsia"/>
            <w:sz w:val="18"/>
            <w:szCs w:val="18"/>
          </w:rPr>
          <w:t>①</w:t>
        </w:r>
      </w:ins>
      <w:r>
        <w:rPr>
          <w:rFonts w:hint="eastAsia"/>
          <w:sz w:val="18"/>
          <w:szCs w:val="18"/>
        </w:rPr>
        <w:t>亦作“秋豪”。鸟兽在秋天新长出来的细毛。喻细微之物。《商君书·错法》：“夫離朱見秋豪百步之外，而不能以明目易人。”《孙子·形》：“舉秋毫不</w:t>
      </w:r>
      <w:del w:id="3804" w:author="伍逸群" w:date="2025-01-20T08:53:23Z">
        <w:r>
          <w:rPr>
            <w:rFonts w:hint="eastAsia"/>
            <w:color w:val="FF0000"/>
            <w:sz w:val="18"/>
            <w:szCs w:val="18"/>
          </w:rPr>
          <w:delText>爲</w:delText>
        </w:r>
      </w:del>
      <w:ins w:id="3805" w:author="伍逸群" w:date="2025-01-20T08:53:23Z">
        <w:r>
          <w:rPr>
            <w:rFonts w:hint="eastAsia"/>
            <w:sz w:val="18"/>
            <w:szCs w:val="18"/>
          </w:rPr>
          <w:t>為</w:t>
        </w:r>
      </w:ins>
      <w:r>
        <w:rPr>
          <w:rFonts w:hint="eastAsia"/>
          <w:sz w:val="18"/>
          <w:szCs w:val="18"/>
        </w:rPr>
        <w:t>多力，見日月不</w:t>
      </w:r>
      <w:del w:id="3806" w:author="伍逸群" w:date="2025-01-20T08:53:23Z">
        <w:r>
          <w:rPr>
            <w:rFonts w:hint="eastAsia"/>
            <w:color w:val="FF0000"/>
            <w:sz w:val="18"/>
            <w:szCs w:val="18"/>
          </w:rPr>
          <w:delText>爲</w:delText>
        </w:r>
      </w:del>
      <w:ins w:id="3807" w:author="伍逸群" w:date="2025-01-20T08:53:23Z">
        <w:r>
          <w:rPr>
            <w:rFonts w:hint="eastAsia"/>
            <w:sz w:val="18"/>
            <w:szCs w:val="18"/>
          </w:rPr>
          <w:t>為</w:t>
        </w:r>
      </w:ins>
      <w:r>
        <w:rPr>
          <w:rFonts w:hint="eastAsia"/>
          <w:sz w:val="18"/>
          <w:szCs w:val="18"/>
        </w:rPr>
        <w:t>明目，聞雷霆不</w:t>
      </w:r>
      <w:del w:id="3808" w:author="伍逸群" w:date="2025-01-20T08:53:23Z">
        <w:r>
          <w:rPr>
            <w:rFonts w:hint="eastAsia"/>
            <w:color w:val="FF0000"/>
            <w:sz w:val="18"/>
            <w:szCs w:val="18"/>
          </w:rPr>
          <w:delText>爲</w:delText>
        </w:r>
      </w:del>
      <w:ins w:id="3809" w:author="伍逸群" w:date="2025-01-20T08:53:23Z">
        <w:r>
          <w:rPr>
            <w:rFonts w:hint="eastAsia"/>
            <w:sz w:val="18"/>
            <w:szCs w:val="18"/>
          </w:rPr>
          <w:t>為</w:t>
        </w:r>
      </w:ins>
      <w:r>
        <w:rPr>
          <w:rFonts w:hint="eastAsia"/>
          <w:sz w:val="18"/>
          <w:szCs w:val="18"/>
        </w:rPr>
        <w:t>聰耳。”晋葛洪《抱朴子·自叙》：“秋毫之贈不入于門，紙筆之用皆出私財。”宋王安石</w:t>
      </w:r>
      <w:del w:id="3810" w:author="伍逸群" w:date="2025-01-20T08:53:23Z">
        <w:r>
          <w:rPr>
            <w:rFonts w:hint="eastAsia"/>
            <w:color w:val="FF0000"/>
            <w:sz w:val="18"/>
            <w:szCs w:val="18"/>
          </w:rPr>
          <w:delText>《</w:delText>
        </w:r>
      </w:del>
      <w:ins w:id="3811" w:author="伍逸群" w:date="2025-01-20T08:53:23Z">
        <w:r>
          <w:rPr>
            <w:rFonts w:hint="eastAsia"/>
            <w:sz w:val="18"/>
            <w:szCs w:val="18"/>
          </w:rPr>
          <w:t>＜</w:t>
        </w:r>
      </w:ins>
      <w:r>
        <w:rPr>
          <w:rFonts w:hint="eastAsia"/>
          <w:sz w:val="18"/>
          <w:szCs w:val="18"/>
        </w:rPr>
        <w:t>收盐》诗：“一民之生重天下，君子忍與争秋豪。”清唐孙华《时世公子行》：“呼盧博簺窮晝夜，百萬一擲同秋毫。”</w:t>
      </w:r>
      <w:del w:id="3812" w:author="伍逸群" w:date="2025-01-20T08:53:23Z">
        <w:r>
          <w:rPr>
            <w:rFonts w:hint="eastAsia"/>
            <w:color w:val="FF0000"/>
            <w:sz w:val="18"/>
            <w:szCs w:val="18"/>
          </w:rPr>
          <w:delText>❷</w:delText>
        </w:r>
      </w:del>
      <w:ins w:id="3813" w:author="伍逸群" w:date="2025-01-20T08:53:23Z">
        <w:r>
          <w:rPr>
            <w:rFonts w:hint="eastAsia"/>
            <w:sz w:val="18"/>
            <w:szCs w:val="18"/>
          </w:rPr>
          <w:t>②</w:t>
        </w:r>
      </w:ins>
      <w:r>
        <w:rPr>
          <w:rFonts w:hint="eastAsia"/>
          <w:sz w:val="18"/>
          <w:szCs w:val="18"/>
        </w:rPr>
        <w:t>指毛笔。南朝宋鲍照《飞白书势铭》：“秋毫精勁，霜素凝鮮，霑此瑶波，染彼松烟。”唐王</w:t>
      </w:r>
      <w:del w:id="3814" w:author="伍逸群" w:date="2025-01-20T08:53:23Z">
        <w:r>
          <w:rPr>
            <w:rFonts w:hint="eastAsia"/>
            <w:color w:val="FF0000"/>
            <w:sz w:val="18"/>
            <w:szCs w:val="18"/>
            <w:lang w:val="en-US" w:eastAsia="zh-CN"/>
          </w:rPr>
          <w:delText>[邕+頁]</w:delText>
        </w:r>
      </w:del>
      <w:del w:id="3815" w:author="伍逸群" w:date="2025-01-20T08:53:23Z">
        <w:r>
          <w:rPr>
            <w:rFonts w:hint="eastAsia"/>
            <w:color w:val="FF0000"/>
            <w:sz w:val="18"/>
            <w:szCs w:val="18"/>
          </w:rPr>
          <w:delText>《</w:delText>
        </w:r>
      </w:del>
      <w:ins w:id="3816" w:author="伍逸群" w:date="2025-01-20T08:53:23Z">
        <w:r>
          <w:rPr>
            <w:rFonts w:hint="eastAsia"/>
            <w:sz w:val="18"/>
            <w:szCs w:val="18"/>
          </w:rPr>
          <w:t>顯</w:t>
        </w:r>
      </w:ins>
      <w:r>
        <w:rPr>
          <w:rFonts w:hint="eastAsia"/>
          <w:sz w:val="18"/>
          <w:szCs w:val="18"/>
        </w:rPr>
        <w:t>怀素上人草书歌</w:t>
      </w:r>
      <w:del w:id="3817" w:author="伍逸群" w:date="2025-01-20T08:53:23Z">
        <w:r>
          <w:rPr>
            <w:rFonts w:hint="eastAsia"/>
            <w:color w:val="FF0000"/>
            <w:sz w:val="18"/>
            <w:szCs w:val="18"/>
          </w:rPr>
          <w:delText>》</w:delText>
        </w:r>
      </w:del>
      <w:ins w:id="3818" w:author="伍逸群" w:date="2025-01-20T08:53:23Z">
        <w:r>
          <w:rPr>
            <w:rFonts w:hint="eastAsia"/>
            <w:sz w:val="18"/>
            <w:szCs w:val="18"/>
          </w:rPr>
          <w:t>＞</w:t>
        </w:r>
      </w:ins>
      <w:r>
        <w:rPr>
          <w:rFonts w:hint="eastAsia"/>
          <w:sz w:val="18"/>
          <w:szCs w:val="18"/>
        </w:rPr>
        <w:t>：“銅瓶錫杖倚閒庭，斑管秋毫多逸意。”唐朱逵《怀素上人草书歌</w:t>
      </w:r>
      <w:del w:id="3819" w:author="伍逸群" w:date="2025-01-20T08:53:23Z">
        <w:r>
          <w:rPr>
            <w:rFonts w:hint="eastAsia"/>
            <w:color w:val="FF0000"/>
            <w:sz w:val="18"/>
            <w:szCs w:val="18"/>
          </w:rPr>
          <w:delText>》</w:delText>
        </w:r>
      </w:del>
      <w:ins w:id="3820" w:author="伍逸群" w:date="2025-01-20T08:53:23Z">
        <w:r>
          <w:rPr>
            <w:rFonts w:hint="eastAsia"/>
            <w:sz w:val="18"/>
            <w:szCs w:val="18"/>
          </w:rPr>
          <w:t>＞</w:t>
        </w:r>
      </w:ins>
      <w:r>
        <w:rPr>
          <w:rFonts w:hint="eastAsia"/>
          <w:sz w:val="18"/>
          <w:szCs w:val="18"/>
        </w:rPr>
        <w:t>：“轉腕摧鋒增崛崎，秋毫繭紙常相隨。”</w:t>
      </w:r>
    </w:p>
    <w:p w14:paraId="700F6BF8">
      <w:pPr>
        <w:rPr>
          <w:rFonts w:hint="eastAsia"/>
          <w:sz w:val="18"/>
          <w:szCs w:val="18"/>
        </w:rPr>
      </w:pPr>
      <w:r>
        <w:rPr>
          <w:rFonts w:hint="eastAsia"/>
          <w:sz w:val="18"/>
          <w:szCs w:val="18"/>
        </w:rPr>
        <w:t>【秋毫之末】秋日禽兽毛的末端。比喻极为微细的东西。《孟子·梁惠王上》：“明足以察秋毫之末，而不見</w:t>
      </w:r>
      <w:del w:id="3821" w:author="伍逸群" w:date="2025-01-20T08:53:23Z">
        <w:r>
          <w:rPr>
            <w:rFonts w:hint="eastAsia"/>
            <w:sz w:val="18"/>
            <w:szCs w:val="18"/>
          </w:rPr>
          <w:delText>輿</w:delText>
        </w:r>
      </w:del>
      <w:ins w:id="3822" w:author="伍逸群" w:date="2025-01-20T08:53:23Z">
        <w:r>
          <w:rPr>
            <w:rFonts w:hint="eastAsia"/>
            <w:sz w:val="18"/>
            <w:szCs w:val="18"/>
          </w:rPr>
          <w:t>舆</w:t>
        </w:r>
      </w:ins>
      <w:r>
        <w:rPr>
          <w:rFonts w:hint="eastAsia"/>
          <w:sz w:val="18"/>
          <w:szCs w:val="18"/>
        </w:rPr>
        <w:t>薪，則王許之乎？”朱熹集注：“毛至秋而末鋭，小而難見也。”汉董仲舒</w:t>
      </w:r>
      <w:del w:id="3823" w:author="伍逸群" w:date="2025-01-20T08:53:23Z">
        <w:r>
          <w:rPr>
            <w:rFonts w:hint="eastAsia"/>
            <w:sz w:val="18"/>
            <w:szCs w:val="18"/>
          </w:rPr>
          <w:delText>《</w:delText>
        </w:r>
      </w:del>
      <w:ins w:id="3824" w:author="伍逸群" w:date="2025-01-20T08:53:23Z">
        <w:r>
          <w:rPr>
            <w:rFonts w:hint="eastAsia"/>
            <w:sz w:val="18"/>
            <w:szCs w:val="18"/>
          </w:rPr>
          <w:t>＜</w:t>
        </w:r>
      </w:ins>
      <w:r>
        <w:rPr>
          <w:rFonts w:hint="eastAsia"/>
          <w:sz w:val="18"/>
          <w:szCs w:val="18"/>
        </w:rPr>
        <w:t>春秋繁露·深察名号》：“</w:t>
      </w:r>
      <w:del w:id="3825" w:author="伍逸群" w:date="2025-01-20T08:53:23Z">
        <w:r>
          <w:rPr>
            <w:rFonts w:hint="eastAsia"/>
            <w:sz w:val="18"/>
            <w:szCs w:val="18"/>
          </w:rPr>
          <w:delText>《</w:delText>
        </w:r>
      </w:del>
      <w:ins w:id="3826" w:author="伍逸群" w:date="2025-01-20T08:53:23Z">
        <w:r>
          <w:rPr>
            <w:rFonts w:hint="eastAsia"/>
            <w:sz w:val="18"/>
            <w:szCs w:val="18"/>
          </w:rPr>
          <w:t>＜</w:t>
        </w:r>
      </w:ins>
      <w:r>
        <w:rPr>
          <w:rFonts w:hint="eastAsia"/>
          <w:sz w:val="18"/>
          <w:szCs w:val="18"/>
        </w:rPr>
        <w:t>春秋》辨物之理以正其名，名物如其真，不失秋毫之末。”清东轩主人《述</w:t>
      </w:r>
    </w:p>
    <w:p w14:paraId="257271B7">
      <w:pPr>
        <w:rPr>
          <w:rFonts w:hint="eastAsia"/>
          <w:sz w:val="18"/>
          <w:szCs w:val="18"/>
        </w:rPr>
      </w:pPr>
      <w:r>
        <w:rPr>
          <w:rFonts w:hint="eastAsia"/>
          <w:sz w:val="18"/>
          <w:szCs w:val="18"/>
        </w:rPr>
        <w:t>异记·祝玉成牙画》：“畫事入微，渺如秋毫之末。”亦作“秋豪之末”。《庄子·齐物论》：“天下莫大於秋豪之末，而太山</w:t>
      </w:r>
      <w:del w:id="3827" w:author="伍逸群" w:date="2025-01-20T08:53:23Z">
        <w:r>
          <w:rPr>
            <w:rFonts w:hint="eastAsia"/>
            <w:sz w:val="18"/>
            <w:szCs w:val="18"/>
          </w:rPr>
          <w:delText>爲</w:delText>
        </w:r>
      </w:del>
      <w:ins w:id="3828" w:author="伍逸群" w:date="2025-01-20T08:53:23Z">
        <w:r>
          <w:rPr>
            <w:rFonts w:hint="eastAsia"/>
            <w:sz w:val="18"/>
            <w:szCs w:val="18"/>
          </w:rPr>
          <w:t>為</w:t>
        </w:r>
      </w:ins>
      <w:r>
        <w:rPr>
          <w:rFonts w:hint="eastAsia"/>
          <w:sz w:val="18"/>
          <w:szCs w:val="18"/>
        </w:rPr>
        <w:t>小。”</w:t>
      </w:r>
    </w:p>
    <w:p w14:paraId="1E941657">
      <w:pPr>
        <w:rPr>
          <w:rFonts w:hint="eastAsia"/>
          <w:sz w:val="18"/>
          <w:szCs w:val="18"/>
        </w:rPr>
      </w:pPr>
      <w:r>
        <w:rPr>
          <w:rFonts w:hint="eastAsia"/>
          <w:sz w:val="18"/>
          <w:szCs w:val="18"/>
        </w:rPr>
        <w:t>【秋毫不犯】同“秋毫無犯”。《南史·杨公则传》：“公則號令嚴明，秋毫不犯，所在莫不賴焉。”唐李白《永王东巡歌》之三：“秋毫不犯三吴悦，春日遥看五色光。”郭孝成</w:t>
      </w:r>
      <w:del w:id="3829" w:author="伍逸群" w:date="2025-01-20T08:53:23Z">
        <w:r>
          <w:rPr>
            <w:rFonts w:hint="eastAsia"/>
            <w:sz w:val="18"/>
            <w:szCs w:val="18"/>
          </w:rPr>
          <w:delText>《</w:delText>
        </w:r>
      </w:del>
      <w:r>
        <w:rPr>
          <w:rFonts w:hint="eastAsia"/>
          <w:sz w:val="18"/>
          <w:szCs w:val="18"/>
        </w:rPr>
        <w:t>湖南光复纪事》第三节：“湘軍到處，秋毫不犯，故受士兵之懽迎如此。”</w:t>
      </w:r>
    </w:p>
    <w:p w14:paraId="299394D6">
      <w:pPr>
        <w:rPr>
          <w:rFonts w:hint="eastAsia"/>
          <w:sz w:val="18"/>
          <w:szCs w:val="18"/>
        </w:rPr>
      </w:pPr>
      <w:r>
        <w:rPr>
          <w:rFonts w:hint="eastAsia"/>
          <w:sz w:val="18"/>
          <w:szCs w:val="18"/>
        </w:rPr>
        <w:t>【秋毫勿犯】同“秋毫無犯”。《北史·隋纪下·炀帝》：“營壘所次，務在整肅，蒭蕘有禁，秋毫勿犯。”</w:t>
      </w:r>
    </w:p>
    <w:p w14:paraId="1F131FC1">
      <w:pPr>
        <w:rPr>
          <w:del w:id="3830" w:author="伍逸群" w:date="2025-01-20T08:53:23Z"/>
          <w:rFonts w:hint="eastAsia"/>
          <w:sz w:val="18"/>
          <w:szCs w:val="18"/>
        </w:rPr>
      </w:pPr>
      <w:r>
        <w:rPr>
          <w:rFonts w:hint="eastAsia"/>
          <w:sz w:val="18"/>
          <w:szCs w:val="18"/>
        </w:rPr>
        <w:t>【秋毫無犯】丝毫不侵犯别人的利益。多指军队纪律严明，不拿民间一针一线</w:t>
      </w:r>
      <w:del w:id="3831" w:author="伍逸群" w:date="2025-01-20T08:53:23Z">
        <w:r>
          <w:rPr>
            <w:rFonts w:hint="eastAsia"/>
            <w:sz w:val="18"/>
            <w:szCs w:val="18"/>
          </w:rPr>
          <w:delText>。《</w:delText>
        </w:r>
      </w:del>
      <w:ins w:id="3832" w:author="伍逸群" w:date="2025-01-20T08:53:23Z">
        <w:r>
          <w:rPr>
            <w:rFonts w:hint="eastAsia"/>
            <w:sz w:val="18"/>
            <w:szCs w:val="18"/>
          </w:rPr>
          <w:t>。</w:t>
        </w:r>
      </w:ins>
      <w:r>
        <w:rPr>
          <w:rFonts w:hint="eastAsia"/>
          <w:sz w:val="18"/>
          <w:szCs w:val="18"/>
        </w:rPr>
        <w:t>後汉书·岑彭传》：“彭首破荆門，長驅武陽，持軍整齊，秋毫無犯。”元郑光祖《王粲登楼</w:t>
      </w:r>
      <w:del w:id="3833" w:author="伍逸群" w:date="2025-01-20T08:53:23Z">
        <w:r>
          <w:rPr>
            <w:rFonts w:hint="eastAsia"/>
            <w:sz w:val="18"/>
            <w:szCs w:val="18"/>
          </w:rPr>
          <w:delText>》</w:delText>
        </w:r>
      </w:del>
      <w:ins w:id="3834" w:author="伍逸群" w:date="2025-01-20T08:53:23Z">
        <w:r>
          <w:rPr>
            <w:rFonts w:hint="eastAsia"/>
            <w:sz w:val="18"/>
            <w:szCs w:val="18"/>
          </w:rPr>
          <w:t>＞</w:t>
        </w:r>
      </w:ins>
      <w:r>
        <w:rPr>
          <w:rFonts w:hint="eastAsia"/>
          <w:sz w:val="18"/>
          <w:szCs w:val="18"/>
        </w:rPr>
        <w:t>第一折：“我與人秋毫無犯，則</w:t>
      </w:r>
      <w:del w:id="3835" w:author="伍逸群" w:date="2025-01-20T08:53:23Z">
        <w:r>
          <w:rPr>
            <w:rFonts w:hint="eastAsia"/>
            <w:sz w:val="18"/>
            <w:szCs w:val="18"/>
          </w:rPr>
          <w:delText>爲</w:delText>
        </w:r>
      </w:del>
      <w:ins w:id="3836" w:author="伍逸群" w:date="2025-01-20T08:53:23Z">
        <w:r>
          <w:rPr>
            <w:rFonts w:hint="eastAsia"/>
            <w:sz w:val="18"/>
            <w:szCs w:val="18"/>
          </w:rPr>
          <w:t>為</w:t>
        </w:r>
      </w:ins>
      <w:r>
        <w:rPr>
          <w:rFonts w:hint="eastAsia"/>
          <w:sz w:val="18"/>
          <w:szCs w:val="18"/>
        </w:rPr>
        <w:t>氣昂昂誤得我這鬢斑斑，久居在簞瓢陋巷、風雪柴關。”太平天囯洪仁玕《自传》：“到桂林圍攻多時不克，棄圍過湖南等處，大招士馬，</w:t>
      </w:r>
    </w:p>
    <w:p w14:paraId="5570D3C9">
      <w:pPr>
        <w:rPr>
          <w:rFonts w:hint="eastAsia"/>
          <w:sz w:val="18"/>
          <w:szCs w:val="18"/>
        </w:rPr>
      </w:pPr>
      <w:r>
        <w:rPr>
          <w:rFonts w:hint="eastAsia"/>
          <w:sz w:val="18"/>
          <w:szCs w:val="18"/>
        </w:rPr>
        <w:t>一路士民樂從，秋毫無犯。”赵大年《公主的女儿》五：“解放军进城以后，风餐露宿，秩序井然，买卖公平，秋毫无犯。”</w:t>
      </w:r>
    </w:p>
    <w:p w14:paraId="7DE4F86F">
      <w:pPr>
        <w:rPr>
          <w:rFonts w:hint="eastAsia"/>
          <w:sz w:val="18"/>
          <w:szCs w:val="18"/>
        </w:rPr>
      </w:pPr>
      <w:r>
        <w:rPr>
          <w:rFonts w:hint="eastAsia"/>
          <w:sz w:val="18"/>
          <w:szCs w:val="18"/>
        </w:rPr>
        <w:t>【秋孰】见“秋熟</w:t>
      </w:r>
      <w:del w:id="3837" w:author="伍逸群" w:date="2025-01-20T08:53:23Z">
        <w:r>
          <w:rPr>
            <w:rFonts w:hint="eastAsia"/>
            <w:sz w:val="18"/>
            <w:szCs w:val="18"/>
          </w:rPr>
          <w:delText>❶</w:delText>
        </w:r>
      </w:del>
      <w:ins w:id="3838" w:author="伍逸群" w:date="2025-01-20T08:53:23Z">
        <w:r>
          <w:rPr>
            <w:rFonts w:hint="eastAsia"/>
            <w:sz w:val="18"/>
            <w:szCs w:val="18"/>
          </w:rPr>
          <w:t>0</w:t>
        </w:r>
      </w:ins>
      <w:r>
        <w:rPr>
          <w:rFonts w:hint="eastAsia"/>
          <w:sz w:val="18"/>
          <w:szCs w:val="18"/>
        </w:rPr>
        <w:t>”。</w:t>
      </w:r>
    </w:p>
    <w:p w14:paraId="16F0094B">
      <w:pPr>
        <w:rPr>
          <w:rFonts w:hint="eastAsia"/>
          <w:sz w:val="18"/>
          <w:szCs w:val="18"/>
        </w:rPr>
      </w:pPr>
      <w:r>
        <w:rPr>
          <w:rFonts w:hint="eastAsia"/>
          <w:sz w:val="18"/>
          <w:szCs w:val="18"/>
        </w:rPr>
        <w:t>【秋庾】囤积秋粮的仓库。《宋史·外国传二·夏国下》：“我居漢二十年，每見春廩既虚，秋庾未積，糧草轉輸，例給空券，方春未秋，士有饑色。”</w:t>
      </w:r>
    </w:p>
    <w:p w14:paraId="545E4DA5">
      <w:pPr>
        <w:rPr>
          <w:rFonts w:hint="eastAsia"/>
          <w:sz w:val="18"/>
          <w:szCs w:val="18"/>
        </w:rPr>
      </w:pPr>
      <w:r>
        <w:rPr>
          <w:rFonts w:hint="eastAsia"/>
          <w:sz w:val="18"/>
          <w:szCs w:val="18"/>
        </w:rPr>
        <w:t>【秋清】</w:t>
      </w:r>
      <w:del w:id="3839" w:author="伍逸群" w:date="2025-01-20T08:53:23Z">
        <w:r>
          <w:rPr>
            <w:rFonts w:hint="eastAsia"/>
            <w:sz w:val="18"/>
            <w:szCs w:val="18"/>
          </w:rPr>
          <w:delText>❶</w:delText>
        </w:r>
      </w:del>
      <w:ins w:id="3840" w:author="伍逸群" w:date="2025-01-20T08:53:23Z">
        <w:r>
          <w:rPr>
            <w:rFonts w:hint="eastAsia"/>
            <w:sz w:val="18"/>
            <w:szCs w:val="18"/>
          </w:rPr>
          <w:t>①</w:t>
        </w:r>
      </w:ins>
      <w:r>
        <w:rPr>
          <w:rFonts w:hint="eastAsia"/>
          <w:sz w:val="18"/>
          <w:szCs w:val="18"/>
        </w:rPr>
        <w:t>秋日气候清爽。南朝齐谢朓《游後园赋》：“追夏德之方暮，望秋清之始</w:t>
      </w:r>
      <w:del w:id="3841" w:author="伍逸群" w:date="2025-01-20T08:53:23Z">
        <w:r>
          <w:rPr>
            <w:rFonts w:hint="eastAsia"/>
            <w:sz w:val="18"/>
            <w:szCs w:val="18"/>
          </w:rPr>
          <w:delText>飚</w:delText>
        </w:r>
      </w:del>
      <w:ins w:id="3842" w:author="伍逸群" w:date="2025-01-20T08:53:23Z">
        <w:r>
          <w:rPr>
            <w:rFonts w:hint="eastAsia"/>
            <w:sz w:val="18"/>
            <w:szCs w:val="18"/>
          </w:rPr>
          <w:t>飇</w:t>
        </w:r>
      </w:ins>
      <w:r>
        <w:rPr>
          <w:rFonts w:hint="eastAsia"/>
          <w:sz w:val="18"/>
          <w:szCs w:val="18"/>
        </w:rPr>
        <w:t>。”唐王昌龄《赠宇文中丞》诗：“秋清寧風日，楚思浩雲水。”</w:t>
      </w:r>
      <w:del w:id="3843" w:author="伍逸群" w:date="2025-01-20T08:53:23Z">
        <w:r>
          <w:rPr>
            <w:rFonts w:hint="eastAsia"/>
            <w:sz w:val="18"/>
            <w:szCs w:val="18"/>
          </w:rPr>
          <w:delText>❷酒名。《</w:delText>
        </w:r>
      </w:del>
      <w:ins w:id="3844" w:author="伍逸群" w:date="2025-01-20T08:53:23Z">
        <w:r>
          <w:rPr>
            <w:rFonts w:hint="eastAsia"/>
            <w:sz w:val="18"/>
            <w:szCs w:val="18"/>
          </w:rPr>
          <w:t>②酒名。</w:t>
        </w:r>
      </w:ins>
      <w:r>
        <w:rPr>
          <w:rFonts w:hint="eastAsia"/>
          <w:sz w:val="18"/>
          <w:szCs w:val="18"/>
        </w:rPr>
        <w:t>新唐书·百官志三</w:t>
      </w:r>
      <w:del w:id="3845" w:author="伍逸群" w:date="2025-01-20T08:53:23Z">
        <w:r>
          <w:rPr>
            <w:rFonts w:hint="eastAsia"/>
            <w:sz w:val="18"/>
            <w:szCs w:val="18"/>
          </w:rPr>
          <w:delText>》</w:delText>
        </w:r>
      </w:del>
      <w:ins w:id="3846" w:author="伍逸群" w:date="2025-01-20T08:53:23Z">
        <w:r>
          <w:rPr>
            <w:rFonts w:hint="eastAsia"/>
            <w:sz w:val="18"/>
            <w:szCs w:val="18"/>
          </w:rPr>
          <w:t>＞</w:t>
        </w:r>
      </w:ins>
      <w:r>
        <w:rPr>
          <w:rFonts w:hint="eastAsia"/>
          <w:sz w:val="18"/>
          <w:szCs w:val="18"/>
        </w:rPr>
        <w:t>：“享太廟，則供鬱鬯以實六彝；進御，則供春暴、秋清、酴醾、桑落之酒。”</w:t>
      </w:r>
    </w:p>
    <w:p w14:paraId="3DF3B95E">
      <w:pPr>
        <w:rPr>
          <w:rFonts w:hint="eastAsia"/>
          <w:sz w:val="18"/>
          <w:szCs w:val="18"/>
        </w:rPr>
      </w:pPr>
      <w:r>
        <w:rPr>
          <w:rFonts w:hint="eastAsia"/>
          <w:sz w:val="18"/>
          <w:szCs w:val="18"/>
        </w:rPr>
        <w:t>【秋涼】亦作“秋凉”。秋季天气凉爽。亦指秋凉季节。《汉书·龚胜传》：“方盛夏暑熱，勝病少氣，可須秋涼乃發。”唐姚合《武功县中作》诗之九：“秋涼送客遠，夜静詠詩多。”鲁迅</w:t>
      </w:r>
      <w:del w:id="3847" w:author="伍逸群" w:date="2025-01-20T08:53:23Z">
        <w:r>
          <w:rPr>
            <w:rFonts w:hint="eastAsia"/>
            <w:sz w:val="18"/>
            <w:szCs w:val="18"/>
          </w:rPr>
          <w:delText>《</w:delText>
        </w:r>
      </w:del>
      <w:r>
        <w:rPr>
          <w:rFonts w:hint="eastAsia"/>
          <w:sz w:val="18"/>
          <w:szCs w:val="18"/>
        </w:rPr>
        <w:t>故事新编·采薇》：“只有伯夷最不留心闲事，秋凉到了，他又老的很怕冷，就整天的坐在阶沿上晒太阳，纵使听到匆忙的脚步声，也决不抬起头来看。”亦指秋天的寒气。徐志摩《客中》诗：“浓阴里有一只过时的夜莺；她受了秋凉，不如从前浏亮。”</w:t>
      </w:r>
    </w:p>
    <w:p w14:paraId="1CA4F65D">
      <w:pPr>
        <w:rPr>
          <w:rFonts w:hint="eastAsia"/>
          <w:sz w:val="18"/>
          <w:szCs w:val="18"/>
        </w:rPr>
      </w:pPr>
      <w:r>
        <w:rPr>
          <w:rFonts w:hint="eastAsia"/>
          <w:sz w:val="18"/>
          <w:szCs w:val="18"/>
        </w:rPr>
        <w:t>【秋液】《周礼·秋官·司烜氏》：“以鑒取明水于月。”</w:t>
      </w:r>
      <w:del w:id="3848" w:author="伍逸群" w:date="2025-01-20T08:53:23Z">
        <w:r>
          <w:rPr>
            <w:rFonts w:hint="eastAsia"/>
            <w:sz w:val="18"/>
            <w:szCs w:val="18"/>
          </w:rPr>
          <w:delText>《</w:delText>
        </w:r>
      </w:del>
      <w:r>
        <w:rPr>
          <w:rFonts w:hint="eastAsia"/>
          <w:sz w:val="18"/>
          <w:szCs w:val="18"/>
        </w:rPr>
        <w:t>淮南子·天文训》：“方諸見月，則津而</w:t>
      </w:r>
      <w:del w:id="3849" w:author="伍逸群" w:date="2025-01-20T08:53:23Z">
        <w:r>
          <w:rPr>
            <w:rFonts w:hint="eastAsia"/>
            <w:sz w:val="18"/>
            <w:szCs w:val="18"/>
          </w:rPr>
          <w:delText>爲</w:delText>
        </w:r>
      </w:del>
      <w:ins w:id="3850" w:author="伍逸群" w:date="2025-01-20T08:53:23Z">
        <w:r>
          <w:rPr>
            <w:rFonts w:hint="eastAsia"/>
            <w:sz w:val="18"/>
            <w:szCs w:val="18"/>
          </w:rPr>
          <w:t>為</w:t>
        </w:r>
      </w:ins>
      <w:r>
        <w:rPr>
          <w:rFonts w:hint="eastAsia"/>
          <w:sz w:val="18"/>
          <w:szCs w:val="18"/>
        </w:rPr>
        <w:t>水。”高诱注：“月盛時以〔方諸〕向月下，則水生，以銅盤受之，下水數滴。”后因以“秋液”指月。元黄庾《题东山翫月图》诗：“主人領客登東山，踏碎寒光看秋液。”</w:t>
      </w:r>
    </w:p>
    <w:p w14:paraId="1C9F529C">
      <w:pPr>
        <w:rPr>
          <w:rFonts w:hint="eastAsia"/>
          <w:sz w:val="18"/>
          <w:szCs w:val="18"/>
        </w:rPr>
      </w:pPr>
      <w:r>
        <w:rPr>
          <w:rFonts w:hint="eastAsia"/>
          <w:sz w:val="18"/>
          <w:szCs w:val="18"/>
        </w:rPr>
        <w:t>【秋淚】秋日的眼泪。唐杜甫《耳聋》诗：“猿鳴秋</w:t>
      </w:r>
      <w:del w:id="3851" w:author="伍逸群" w:date="2025-01-20T08:53:23Z">
        <w:r>
          <w:rPr>
            <w:rFonts w:hint="eastAsia"/>
            <w:sz w:val="18"/>
            <w:szCs w:val="18"/>
          </w:rPr>
          <w:delText>淚</w:delText>
        </w:r>
      </w:del>
      <w:ins w:id="3852" w:author="伍逸群" w:date="2025-01-20T08:53:23Z">
        <w:r>
          <w:rPr>
            <w:rFonts w:hint="eastAsia"/>
            <w:sz w:val="18"/>
            <w:szCs w:val="18"/>
          </w:rPr>
          <w:t>涙</w:t>
        </w:r>
      </w:ins>
      <w:r>
        <w:rPr>
          <w:rFonts w:hint="eastAsia"/>
          <w:sz w:val="18"/>
          <w:szCs w:val="18"/>
        </w:rPr>
        <w:t>缺，雀噪晚愁空。”亦以喻秋时的露水。唐李贺《五粒小松歌》：“月明白露秋淚滴，石筍溪雲肯寄書。”</w:t>
      </w:r>
    </w:p>
    <w:p w14:paraId="55C1D261">
      <w:pPr>
        <w:rPr>
          <w:rFonts w:hint="eastAsia"/>
          <w:sz w:val="18"/>
          <w:szCs w:val="18"/>
        </w:rPr>
      </w:pPr>
      <w:r>
        <w:rPr>
          <w:rFonts w:hint="eastAsia"/>
          <w:sz w:val="18"/>
          <w:szCs w:val="18"/>
        </w:rPr>
        <w:t>【秋深】深秋。指晚秋时节。南朝陈陈叔齐《籁纪》：“擣衣者，秋深治衣之聲也。”唐刘长卿《九日登李明府北楼》诗：“霜降鴻聲切，秋深客思迷。”唐李绅</w:t>
      </w:r>
      <w:del w:id="3853" w:author="伍逸群" w:date="2025-01-20T08:53:23Z">
        <w:r>
          <w:rPr>
            <w:rFonts w:hint="eastAsia"/>
            <w:sz w:val="18"/>
            <w:szCs w:val="18"/>
          </w:rPr>
          <w:delText>《</w:delText>
        </w:r>
      </w:del>
      <w:ins w:id="3854" w:author="伍逸群" w:date="2025-01-20T08:53:23Z">
        <w:r>
          <w:rPr>
            <w:rFonts w:hint="eastAsia"/>
            <w:sz w:val="18"/>
            <w:szCs w:val="18"/>
          </w:rPr>
          <w:t>＜</w:t>
        </w:r>
      </w:ins>
      <w:r>
        <w:rPr>
          <w:rFonts w:hint="eastAsia"/>
          <w:sz w:val="18"/>
          <w:szCs w:val="18"/>
        </w:rPr>
        <w:t>重别西湖》诗：“雪欺春早摧芳萼，隼勵秋深拂翠翹。”</w:t>
      </w:r>
    </w:p>
    <w:p w14:paraId="01F7C13D">
      <w:pPr>
        <w:rPr>
          <w:ins w:id="3855" w:author="伍逸群" w:date="2025-01-20T08:53:23Z"/>
          <w:rFonts w:hint="eastAsia"/>
          <w:sz w:val="18"/>
          <w:szCs w:val="18"/>
        </w:rPr>
      </w:pPr>
      <w:r>
        <w:rPr>
          <w:rFonts w:hint="eastAsia"/>
          <w:sz w:val="18"/>
          <w:szCs w:val="18"/>
        </w:rPr>
        <w:t>【秋陽】</w:t>
      </w:r>
      <w:del w:id="3856" w:author="伍逸群" w:date="2025-01-20T08:53:23Z">
        <w:r>
          <w:rPr>
            <w:rFonts w:hint="eastAsia"/>
            <w:sz w:val="18"/>
            <w:szCs w:val="18"/>
          </w:rPr>
          <w:delText>❶</w:delText>
        </w:r>
      </w:del>
      <w:ins w:id="3857" w:author="伍逸群" w:date="2025-01-20T08:53:23Z">
        <w:r>
          <w:rPr>
            <w:rFonts w:hint="eastAsia"/>
            <w:sz w:val="18"/>
            <w:szCs w:val="18"/>
          </w:rPr>
          <w:t>①</w:t>
        </w:r>
      </w:ins>
      <w:r>
        <w:rPr>
          <w:rFonts w:hint="eastAsia"/>
          <w:sz w:val="18"/>
          <w:szCs w:val="18"/>
        </w:rPr>
        <w:t>烈日。《孟子·滕文公上》：“江漢以濯之，秋陽以暴之，皜皜乎不可尚已。”赵岐注：“秋陽，周之秋，夏之五、六月，盛陽也。”南朝梁江淹</w:t>
      </w:r>
      <w:del w:id="3858" w:author="伍逸群" w:date="2025-01-20T08:53:23Z">
        <w:r>
          <w:rPr>
            <w:rFonts w:hint="eastAsia"/>
            <w:sz w:val="18"/>
            <w:szCs w:val="18"/>
          </w:rPr>
          <w:delText>《</w:delText>
        </w:r>
      </w:del>
      <w:r>
        <w:rPr>
          <w:rFonts w:hint="eastAsia"/>
          <w:sz w:val="18"/>
          <w:szCs w:val="18"/>
        </w:rPr>
        <w:t>被黜为吴兴令辞笺诣建平王</w:t>
      </w:r>
      <w:del w:id="3859" w:author="伍逸群" w:date="2025-01-20T08:53:23Z">
        <w:r>
          <w:rPr>
            <w:rFonts w:hint="eastAsia"/>
            <w:sz w:val="18"/>
            <w:szCs w:val="18"/>
          </w:rPr>
          <w:delText>》</w:delText>
        </w:r>
      </w:del>
      <w:ins w:id="3860" w:author="伍逸群" w:date="2025-01-20T08:53:23Z">
        <w:r>
          <w:rPr>
            <w:rFonts w:hint="eastAsia"/>
            <w:sz w:val="18"/>
            <w:szCs w:val="18"/>
          </w:rPr>
          <w:t>＞</w:t>
        </w:r>
      </w:ins>
      <w:r>
        <w:rPr>
          <w:rFonts w:hint="eastAsia"/>
          <w:sz w:val="18"/>
          <w:szCs w:val="18"/>
        </w:rPr>
        <w:t>：“濯以河漢之流，曝以秋陽之景。”</w:t>
      </w:r>
      <w:del w:id="3861" w:author="伍逸群" w:date="2025-01-20T08:53:23Z">
        <w:r>
          <w:rPr>
            <w:rFonts w:hint="eastAsia"/>
            <w:sz w:val="18"/>
            <w:szCs w:val="18"/>
          </w:rPr>
          <w:delText>❷</w:delText>
        </w:r>
      </w:del>
      <w:ins w:id="3862" w:author="伍逸群" w:date="2025-01-20T08:53:23Z">
        <w:r>
          <w:rPr>
            <w:rFonts w:hint="eastAsia"/>
            <w:sz w:val="18"/>
            <w:szCs w:val="18"/>
          </w:rPr>
          <w:t>②</w:t>
        </w:r>
      </w:ins>
      <w:r>
        <w:rPr>
          <w:rFonts w:hint="eastAsia"/>
          <w:sz w:val="18"/>
          <w:szCs w:val="18"/>
        </w:rPr>
        <w:t>秋天的阳光。宋苏轼《秋阳赋》：“吾心皎然如秋陽之明，吾氣肅然如秋陽之清，吾好善而欲成之如秋陽之堅百穀，吾惡惡</w:t>
      </w:r>
    </w:p>
    <w:p w14:paraId="0E226E0C">
      <w:pPr>
        <w:rPr>
          <w:rFonts w:hint="eastAsia"/>
          <w:sz w:val="18"/>
          <w:szCs w:val="18"/>
        </w:rPr>
      </w:pPr>
      <w:r>
        <w:rPr>
          <w:rFonts w:hint="eastAsia"/>
          <w:sz w:val="18"/>
          <w:szCs w:val="18"/>
        </w:rPr>
        <w:t>而欲刑之如秋陽之隕羣木。”</w:t>
      </w:r>
    </w:p>
    <w:p w14:paraId="6AE97F0D">
      <w:pPr>
        <w:rPr>
          <w:rFonts w:hint="eastAsia"/>
          <w:sz w:val="18"/>
          <w:szCs w:val="18"/>
        </w:rPr>
      </w:pPr>
      <w:r>
        <w:rPr>
          <w:rFonts w:hint="eastAsia"/>
          <w:sz w:val="18"/>
          <w:szCs w:val="18"/>
        </w:rPr>
        <w:t>11【秋婦】指秋胡妻。唐刘知幾《史通·浮词》：“夫探揣古意，而廣足新言，此猶子建之詠三良，延年之歌秋婦。”参见“秋胡”。</w:t>
      </w:r>
    </w:p>
    <w:p w14:paraId="2718F133">
      <w:pPr>
        <w:rPr>
          <w:rFonts w:hint="eastAsia"/>
          <w:sz w:val="18"/>
          <w:szCs w:val="18"/>
        </w:rPr>
      </w:pPr>
      <w:r>
        <w:rPr>
          <w:rFonts w:hint="eastAsia"/>
          <w:sz w:val="18"/>
          <w:szCs w:val="18"/>
        </w:rPr>
        <w:t>12【秋場】（</w:t>
      </w:r>
      <w:del w:id="3863" w:author="伍逸群" w:date="2025-01-20T08:53:23Z">
        <w:r>
          <w:rPr>
            <w:rFonts w:hint="eastAsia"/>
            <w:sz w:val="18"/>
            <w:szCs w:val="18"/>
          </w:rPr>
          <w:delText>—</w:delText>
        </w:r>
      </w:del>
      <w:ins w:id="3864" w:author="伍逸群" w:date="2025-01-20T08:53:23Z">
        <w:r>
          <w:rPr>
            <w:rFonts w:hint="eastAsia"/>
            <w:sz w:val="18"/>
            <w:szCs w:val="18"/>
          </w:rPr>
          <w:t>-</w:t>
        </w:r>
      </w:ins>
      <w:r>
        <w:rPr>
          <w:rFonts w:hint="eastAsia"/>
          <w:sz w:val="18"/>
          <w:szCs w:val="18"/>
        </w:rPr>
        <w:t>cháng）秋收使用的打谷场</w:t>
      </w:r>
      <w:del w:id="3865" w:author="伍逸群" w:date="2025-01-20T08:53:23Z">
        <w:r>
          <w:rPr>
            <w:rFonts w:hint="eastAsia"/>
            <w:sz w:val="18"/>
            <w:szCs w:val="18"/>
          </w:rPr>
          <w:delText>。《</w:delText>
        </w:r>
      </w:del>
      <w:ins w:id="3866" w:author="伍逸群" w:date="2025-01-20T08:53:23Z">
        <w:r>
          <w:rPr>
            <w:rFonts w:hint="eastAsia"/>
            <w:sz w:val="18"/>
            <w:szCs w:val="18"/>
          </w:rPr>
          <w:t>。＜</w:t>
        </w:r>
      </w:ins>
      <w:r>
        <w:rPr>
          <w:rFonts w:hint="eastAsia"/>
          <w:sz w:val="18"/>
          <w:szCs w:val="18"/>
        </w:rPr>
        <w:t>文选·谢朓</w:t>
      </w:r>
      <w:del w:id="3867" w:author="伍逸群" w:date="2025-01-20T08:53:23Z">
        <w:r>
          <w:rPr>
            <w:rFonts w:hint="eastAsia"/>
            <w:sz w:val="18"/>
            <w:szCs w:val="18"/>
            <w:lang w:eastAsia="zh-CN"/>
          </w:rPr>
          <w:delText>〈</w:delText>
        </w:r>
      </w:del>
      <w:ins w:id="3868" w:author="伍逸群" w:date="2025-01-20T08:53:23Z">
        <w:r>
          <w:rPr>
            <w:rFonts w:hint="eastAsia"/>
            <w:sz w:val="18"/>
            <w:szCs w:val="18"/>
          </w:rPr>
          <w:t>＜</w:t>
        </w:r>
      </w:ins>
      <w:r>
        <w:rPr>
          <w:rFonts w:hint="eastAsia"/>
          <w:sz w:val="18"/>
          <w:szCs w:val="18"/>
        </w:rPr>
        <w:t>和王著作八公山</w:t>
      </w:r>
      <w:del w:id="3869" w:author="伍逸群" w:date="2025-01-20T08:53:23Z">
        <w:r>
          <w:rPr>
            <w:rFonts w:hint="eastAsia"/>
            <w:sz w:val="18"/>
            <w:szCs w:val="18"/>
            <w:lang w:eastAsia="zh-CN"/>
          </w:rPr>
          <w:delText>〉</w:delText>
        </w:r>
      </w:del>
      <w:del w:id="3870" w:author="伍逸群" w:date="2025-01-20T08:53:23Z">
        <w:r>
          <w:rPr>
            <w:rFonts w:hint="eastAsia"/>
            <w:sz w:val="18"/>
            <w:szCs w:val="18"/>
          </w:rPr>
          <w:delText>》</w:delText>
        </w:r>
      </w:del>
      <w:ins w:id="3871" w:author="伍逸群" w:date="2025-01-20T08:53:23Z">
        <w:r>
          <w:rPr>
            <w:rFonts w:hint="eastAsia"/>
            <w:sz w:val="18"/>
            <w:szCs w:val="18"/>
          </w:rPr>
          <w:t>＞》</w:t>
        </w:r>
      </w:ins>
      <w:r>
        <w:rPr>
          <w:rFonts w:hint="eastAsia"/>
          <w:sz w:val="18"/>
          <w:szCs w:val="18"/>
        </w:rPr>
        <w:t>：“春秀良已凋，秋場庶能築。”李周翰注：“秋場庶能築，謂告老將歸田也。”</w:t>
      </w:r>
    </w:p>
    <w:p w14:paraId="7F2BE8F4">
      <w:pPr>
        <w:rPr>
          <w:rFonts w:hint="eastAsia"/>
          <w:sz w:val="18"/>
          <w:szCs w:val="18"/>
        </w:rPr>
      </w:pPr>
      <w:r>
        <w:rPr>
          <w:rFonts w:hint="eastAsia"/>
          <w:sz w:val="18"/>
          <w:szCs w:val="18"/>
        </w:rPr>
        <w:t>【秋蛩】指蟋蟀。南朝宋鲍照</w:t>
      </w:r>
      <w:del w:id="3872" w:author="伍逸群" w:date="2025-01-20T08:53:23Z">
        <w:r>
          <w:rPr>
            <w:rFonts w:hint="eastAsia"/>
            <w:sz w:val="18"/>
            <w:szCs w:val="18"/>
          </w:rPr>
          <w:delText>《</w:delText>
        </w:r>
      </w:del>
      <w:r>
        <w:rPr>
          <w:rFonts w:hint="eastAsia"/>
          <w:sz w:val="18"/>
          <w:szCs w:val="18"/>
        </w:rPr>
        <w:t>拟古》诗之七：“秋蛩扶户吟，寒婦成夜織。”唐孟郊《西斋养病夜怀多感</w:t>
      </w:r>
      <w:del w:id="3873" w:author="伍逸群" w:date="2025-01-20T08:53:23Z">
        <w:r>
          <w:rPr>
            <w:rFonts w:hint="eastAsia"/>
            <w:sz w:val="18"/>
            <w:szCs w:val="18"/>
          </w:rPr>
          <w:delText>》</w:delText>
        </w:r>
      </w:del>
      <w:ins w:id="3874" w:author="伍逸群" w:date="2025-01-20T08:53:23Z">
        <w:r>
          <w:rPr>
            <w:rFonts w:hint="eastAsia"/>
            <w:sz w:val="18"/>
            <w:szCs w:val="18"/>
          </w:rPr>
          <w:t>＞</w:t>
        </w:r>
      </w:ins>
      <w:r>
        <w:rPr>
          <w:rFonts w:hint="eastAsia"/>
          <w:sz w:val="18"/>
          <w:szCs w:val="18"/>
        </w:rPr>
        <w:t>诗：“一床空月色，四壁秋蛩聲。”明李东阳</w:t>
      </w:r>
      <w:del w:id="3875" w:author="伍逸群" w:date="2025-01-20T08:53:23Z">
        <w:r>
          <w:rPr>
            <w:rFonts w:hint="eastAsia"/>
            <w:sz w:val="18"/>
            <w:szCs w:val="18"/>
          </w:rPr>
          <w:delText>《</w:delText>
        </w:r>
      </w:del>
      <w:r>
        <w:rPr>
          <w:rFonts w:hint="eastAsia"/>
          <w:sz w:val="18"/>
          <w:szCs w:val="18"/>
        </w:rPr>
        <w:t>怀麓堂诗话》：“夏宏《聯錦集》，有一絶句曰：</w:t>
      </w:r>
      <w:del w:id="3876" w:author="伍逸群" w:date="2025-01-20T08:53:23Z">
        <w:r>
          <w:rPr>
            <w:rFonts w:hint="eastAsia"/>
            <w:sz w:val="18"/>
            <w:szCs w:val="18"/>
          </w:rPr>
          <w:delText>‘</w:delText>
        </w:r>
      </w:del>
      <w:r>
        <w:rPr>
          <w:rFonts w:hint="eastAsia"/>
          <w:sz w:val="18"/>
          <w:szCs w:val="18"/>
        </w:rPr>
        <w:t>懸燈照清夜，葉落堂下雨，客醉已無言，秋蛩自相語。</w:t>
      </w:r>
      <w:del w:id="3877" w:author="伍逸群" w:date="2025-01-20T08:53:23Z">
        <w:r>
          <w:rPr>
            <w:rFonts w:hint="eastAsia"/>
            <w:sz w:val="18"/>
            <w:szCs w:val="18"/>
          </w:rPr>
          <w:delText>’</w:delText>
        </w:r>
      </w:del>
      <w:ins w:id="3878" w:author="伍逸群" w:date="2025-01-20T08:53:23Z">
        <w:r>
          <w:rPr>
            <w:rFonts w:hint="eastAsia"/>
            <w:sz w:val="18"/>
            <w:szCs w:val="18"/>
          </w:rPr>
          <w:t>”</w:t>
        </w:r>
      </w:ins>
      <w:r>
        <w:rPr>
          <w:rFonts w:hint="eastAsia"/>
          <w:sz w:val="18"/>
          <w:szCs w:val="18"/>
        </w:rPr>
        <w:t>”清林则徐</w:t>
      </w:r>
      <w:del w:id="3879" w:author="伍逸群" w:date="2025-01-20T08:53:23Z">
        <w:r>
          <w:rPr>
            <w:rFonts w:hint="eastAsia"/>
            <w:sz w:val="18"/>
            <w:szCs w:val="18"/>
          </w:rPr>
          <w:delText>《</w:delText>
        </w:r>
      </w:del>
      <w:r>
        <w:rPr>
          <w:rFonts w:hint="eastAsia"/>
          <w:sz w:val="18"/>
          <w:szCs w:val="18"/>
        </w:rPr>
        <w:t>题潘功甫舍人宣南诗社图卷》诗：“前躋沈宋後錢郎，日下題襟履綦錯。顧余縮瑟吟秋蛩，如萬牛毛一螢爝。”</w:t>
      </w:r>
    </w:p>
    <w:p w14:paraId="3BF901D0">
      <w:pPr>
        <w:rPr>
          <w:rFonts w:hint="eastAsia"/>
          <w:sz w:val="18"/>
          <w:szCs w:val="18"/>
        </w:rPr>
      </w:pPr>
      <w:r>
        <w:rPr>
          <w:rFonts w:hint="eastAsia"/>
          <w:sz w:val="18"/>
          <w:szCs w:val="18"/>
        </w:rPr>
        <w:t>【秋報】</w:t>
      </w:r>
      <w:del w:id="3880" w:author="伍逸群" w:date="2025-01-20T08:53:23Z">
        <w:r>
          <w:rPr>
            <w:rFonts w:hint="eastAsia"/>
            <w:sz w:val="18"/>
            <w:szCs w:val="18"/>
          </w:rPr>
          <w:delText>❶</w:delText>
        </w:r>
      </w:del>
      <w:ins w:id="3881" w:author="伍逸群" w:date="2025-01-20T08:53:23Z">
        <w:r>
          <w:rPr>
            <w:rFonts w:hint="eastAsia"/>
            <w:sz w:val="18"/>
            <w:szCs w:val="18"/>
          </w:rPr>
          <w:t>①</w:t>
        </w:r>
      </w:ins>
      <w:r>
        <w:rPr>
          <w:rFonts w:hint="eastAsia"/>
          <w:sz w:val="18"/>
          <w:szCs w:val="18"/>
        </w:rPr>
        <w:t>古代秋日祭祀社稷，以报神祐。《诗·周颂·良耜序》：“良耜，秋報社稷也。”汉班固《白虎通·社稷》：“歲再祭之何？春求秋報之義也。”</w:t>
      </w:r>
      <w:del w:id="3882" w:author="伍逸群" w:date="2025-01-20T08:53:23Z">
        <w:r>
          <w:rPr>
            <w:rFonts w:hint="eastAsia"/>
            <w:sz w:val="18"/>
            <w:szCs w:val="18"/>
          </w:rPr>
          <w:delText>❷</w:delText>
        </w:r>
      </w:del>
      <w:ins w:id="3883" w:author="伍逸群" w:date="2025-01-20T08:53:23Z">
        <w:r>
          <w:rPr>
            <w:rFonts w:hint="eastAsia"/>
            <w:sz w:val="18"/>
            <w:szCs w:val="18"/>
          </w:rPr>
          <w:t>②</w:t>
        </w:r>
      </w:ins>
      <w:r>
        <w:rPr>
          <w:rFonts w:hint="eastAsia"/>
          <w:sz w:val="18"/>
          <w:szCs w:val="18"/>
        </w:rPr>
        <w:t>秋季得到的报答。指收获。宋黄庭坚《按田》诗：“春秧百頃秔，秋報十倉穫。”</w:t>
      </w:r>
    </w:p>
    <w:p w14:paraId="7A3265ED">
      <w:pPr>
        <w:rPr>
          <w:rFonts w:hint="eastAsia"/>
          <w:sz w:val="18"/>
          <w:szCs w:val="18"/>
        </w:rPr>
      </w:pPr>
      <w:r>
        <w:rPr>
          <w:rFonts w:hint="eastAsia"/>
          <w:sz w:val="18"/>
          <w:szCs w:val="18"/>
        </w:rPr>
        <w:t>【秋期】</w:t>
      </w:r>
      <w:del w:id="3884" w:author="伍逸群" w:date="2025-01-20T08:53:23Z">
        <w:r>
          <w:rPr>
            <w:rFonts w:hint="eastAsia"/>
            <w:sz w:val="18"/>
            <w:szCs w:val="18"/>
          </w:rPr>
          <w:delText>❶</w:delText>
        </w:r>
      </w:del>
      <w:ins w:id="3885" w:author="伍逸群" w:date="2025-01-20T08:53:23Z">
        <w:r>
          <w:rPr>
            <w:rFonts w:hint="eastAsia"/>
            <w:sz w:val="18"/>
            <w:szCs w:val="18"/>
          </w:rPr>
          <w:t>①</w:t>
        </w:r>
      </w:ins>
      <w:r>
        <w:rPr>
          <w:rFonts w:hint="eastAsia"/>
          <w:sz w:val="18"/>
          <w:szCs w:val="18"/>
        </w:rPr>
        <w:t>谓男女相约聚会的日期。语出《诗·卫风·氓》：“將子無怒，秋以</w:t>
      </w:r>
      <w:del w:id="3886" w:author="伍逸群" w:date="2025-01-20T08:53:23Z">
        <w:r>
          <w:rPr>
            <w:rFonts w:hint="eastAsia"/>
            <w:sz w:val="18"/>
            <w:szCs w:val="18"/>
          </w:rPr>
          <w:delText>爲</w:delText>
        </w:r>
      </w:del>
      <w:ins w:id="3887" w:author="伍逸群" w:date="2025-01-20T08:53:23Z">
        <w:r>
          <w:rPr>
            <w:rFonts w:hint="eastAsia"/>
            <w:sz w:val="18"/>
            <w:szCs w:val="18"/>
          </w:rPr>
          <w:t>為</w:t>
        </w:r>
      </w:ins>
      <w:r>
        <w:rPr>
          <w:rFonts w:hint="eastAsia"/>
          <w:sz w:val="18"/>
          <w:szCs w:val="18"/>
        </w:rPr>
        <w:t>期。”北魏郦道元《水经注·江水二</w:t>
      </w:r>
      <w:del w:id="3888" w:author="伍逸群" w:date="2025-01-20T08:53:23Z">
        <w:r>
          <w:rPr>
            <w:rFonts w:hint="eastAsia"/>
            <w:sz w:val="18"/>
            <w:szCs w:val="18"/>
          </w:rPr>
          <w:delText>》</w:delText>
        </w:r>
      </w:del>
      <w:ins w:id="3889" w:author="伍逸群" w:date="2025-01-20T08:53:23Z">
        <w:r>
          <w:rPr>
            <w:rFonts w:hint="eastAsia"/>
            <w:sz w:val="18"/>
            <w:szCs w:val="18"/>
          </w:rPr>
          <w:t>＞</w:t>
        </w:r>
      </w:ins>
      <w:r>
        <w:rPr>
          <w:rFonts w:hint="eastAsia"/>
          <w:sz w:val="18"/>
          <w:szCs w:val="18"/>
        </w:rPr>
        <w:t>：“縣北有女觀山，厥處高顯，回眺極目，古老傳言，昔有思婦，夫官於蜀，屢愆秋期，登此山</w:t>
      </w:r>
      <w:del w:id="3890" w:author="伍逸群" w:date="2025-01-20T08:53:23Z">
        <w:r>
          <w:rPr>
            <w:rFonts w:hint="eastAsia"/>
            <w:sz w:val="18"/>
            <w:szCs w:val="18"/>
          </w:rPr>
          <w:delText>絶望</w:delText>
        </w:r>
      </w:del>
      <w:ins w:id="3891" w:author="伍逸群" w:date="2025-01-20T08:53:23Z">
        <w:r>
          <w:rPr>
            <w:rFonts w:hint="eastAsia"/>
            <w:sz w:val="18"/>
            <w:szCs w:val="18"/>
          </w:rPr>
          <w:t>绝望</w:t>
        </w:r>
      </w:ins>
      <w:r>
        <w:rPr>
          <w:rFonts w:hint="eastAsia"/>
          <w:sz w:val="18"/>
          <w:szCs w:val="18"/>
        </w:rPr>
        <w:t>，憂感而死。”</w:t>
      </w:r>
      <w:del w:id="3892" w:author="伍逸群" w:date="2025-01-20T08:53:23Z">
        <w:r>
          <w:rPr>
            <w:rFonts w:hint="eastAsia"/>
            <w:sz w:val="18"/>
            <w:szCs w:val="18"/>
          </w:rPr>
          <w:delText>❷</w:delText>
        </w:r>
      </w:del>
      <w:ins w:id="3893" w:author="伍逸群" w:date="2025-01-20T08:53:23Z">
        <w:r>
          <w:rPr>
            <w:rFonts w:hint="eastAsia"/>
            <w:sz w:val="18"/>
            <w:szCs w:val="18"/>
          </w:rPr>
          <w:t>②</w:t>
        </w:r>
      </w:ins>
      <w:r>
        <w:rPr>
          <w:rFonts w:hint="eastAsia"/>
          <w:sz w:val="18"/>
          <w:szCs w:val="18"/>
        </w:rPr>
        <w:t>指七夕。牛郎织女约会之期。唐沈佺期《牛女》诗：“粉席秋期緩，針樓别怨多。”唐杜甫</w:t>
      </w:r>
      <w:del w:id="3894" w:author="伍逸群" w:date="2025-01-20T08:53:23Z">
        <w:r>
          <w:rPr>
            <w:rFonts w:hint="eastAsia"/>
            <w:sz w:val="18"/>
            <w:szCs w:val="18"/>
          </w:rPr>
          <w:delText>《</w:delText>
        </w:r>
      </w:del>
      <w:ins w:id="3895" w:author="伍逸群" w:date="2025-01-20T08:53:23Z">
        <w:r>
          <w:rPr>
            <w:rFonts w:hint="eastAsia"/>
            <w:sz w:val="18"/>
            <w:szCs w:val="18"/>
          </w:rPr>
          <w:t>＜</w:t>
        </w:r>
      </w:ins>
      <w:r>
        <w:rPr>
          <w:rFonts w:hint="eastAsia"/>
          <w:sz w:val="18"/>
          <w:szCs w:val="18"/>
        </w:rPr>
        <w:t>月》诗：“天上秋期近，人間月影清。”唐崔塗《七夕</w:t>
      </w:r>
      <w:del w:id="3896" w:author="伍逸群" w:date="2025-01-20T08:53:23Z">
        <w:r>
          <w:rPr>
            <w:rFonts w:hint="eastAsia"/>
            <w:sz w:val="18"/>
            <w:szCs w:val="18"/>
          </w:rPr>
          <w:delText>》</w:delText>
        </w:r>
      </w:del>
      <w:ins w:id="3897" w:author="伍逸群" w:date="2025-01-20T08:53:23Z">
        <w:r>
          <w:rPr>
            <w:rFonts w:hint="eastAsia"/>
            <w:sz w:val="18"/>
            <w:szCs w:val="18"/>
          </w:rPr>
          <w:t>＞</w:t>
        </w:r>
      </w:ins>
      <w:r>
        <w:rPr>
          <w:rFonts w:hint="eastAsia"/>
          <w:sz w:val="18"/>
          <w:szCs w:val="18"/>
        </w:rPr>
        <w:t>诗：“年年七夕渡瑶軒，誰道秋期有淚痕。”</w:t>
      </w:r>
      <w:del w:id="3898" w:author="伍逸群" w:date="2025-01-20T08:53:23Z">
        <w:r>
          <w:rPr>
            <w:rFonts w:hint="eastAsia"/>
            <w:sz w:val="18"/>
            <w:szCs w:val="18"/>
          </w:rPr>
          <w:delText>❸</w:delText>
        </w:r>
      </w:del>
      <w:ins w:id="3899" w:author="伍逸群" w:date="2025-01-20T08:53:23Z">
        <w:r>
          <w:rPr>
            <w:rFonts w:hint="eastAsia"/>
            <w:sz w:val="18"/>
            <w:szCs w:val="18"/>
          </w:rPr>
          <w:t>④</w:t>
        </w:r>
      </w:ins>
      <w:r>
        <w:rPr>
          <w:rFonts w:hint="eastAsia"/>
          <w:sz w:val="18"/>
          <w:szCs w:val="18"/>
        </w:rPr>
        <w:t>秋试的日期。清张明弼</w:t>
      </w:r>
      <w:del w:id="3900" w:author="伍逸群" w:date="2025-01-20T08:53:23Z">
        <w:r>
          <w:rPr>
            <w:rFonts w:hint="eastAsia"/>
            <w:sz w:val="18"/>
            <w:szCs w:val="18"/>
          </w:rPr>
          <w:delText>《</w:delText>
        </w:r>
      </w:del>
      <w:ins w:id="3901" w:author="伍逸群" w:date="2025-01-20T08:53:23Z">
        <w:r>
          <w:rPr>
            <w:rFonts w:hint="eastAsia"/>
            <w:sz w:val="18"/>
            <w:szCs w:val="18"/>
          </w:rPr>
          <w:t>＜</w:t>
        </w:r>
      </w:ins>
      <w:r>
        <w:rPr>
          <w:rFonts w:hint="eastAsia"/>
          <w:sz w:val="18"/>
          <w:szCs w:val="18"/>
        </w:rPr>
        <w:t>冒姬董小宛传》：“吾大人雖離虎穴，未定歸期，且秋期逼矣，欲破釜焚舟，冀一當，子盍歸待之。”</w:t>
      </w:r>
    </w:p>
    <w:p w14:paraId="66A3C295">
      <w:pPr>
        <w:rPr>
          <w:rFonts w:hint="eastAsia"/>
          <w:sz w:val="18"/>
          <w:szCs w:val="18"/>
        </w:rPr>
      </w:pPr>
      <w:r>
        <w:rPr>
          <w:rFonts w:hint="eastAsia"/>
          <w:sz w:val="18"/>
          <w:szCs w:val="18"/>
        </w:rPr>
        <w:t>【秋葉】秋季的树叶。亦指落叶。北周庾信《贺平邺都表》：“威風所振，烈火之遇鴻毛；旗鼓所臨，衝風之卷秋葉。”唐宋之问《太平公主山池赋》：“秋葉飛兮散江樹，春苔生兮覆緑泉。”</w:t>
      </w:r>
      <w:del w:id="3902" w:author="伍逸群" w:date="2025-01-20T08:53:23Z">
        <w:r>
          <w:rPr>
            <w:rFonts w:hint="eastAsia"/>
            <w:sz w:val="18"/>
            <w:szCs w:val="18"/>
          </w:rPr>
          <w:delText>《</w:delText>
        </w:r>
      </w:del>
      <w:r>
        <w:rPr>
          <w:rFonts w:hint="eastAsia"/>
          <w:sz w:val="18"/>
          <w:szCs w:val="18"/>
        </w:rPr>
        <w:t>宋史·食货志下六》：“重園户採造黄老秋葉茶之禁，犯者没官。”</w:t>
      </w:r>
    </w:p>
    <w:p w14:paraId="2DA33E17">
      <w:pPr>
        <w:rPr>
          <w:del w:id="3903" w:author="伍逸群" w:date="2025-01-20T08:53:23Z"/>
          <w:rFonts w:hint="eastAsia"/>
          <w:sz w:val="18"/>
          <w:szCs w:val="18"/>
        </w:rPr>
      </w:pPr>
      <w:r>
        <w:rPr>
          <w:rFonts w:hint="eastAsia"/>
          <w:sz w:val="18"/>
          <w:szCs w:val="18"/>
        </w:rPr>
        <w:t>【秋蒐】秋日畋猎。《春秋·昭公八年》：“秋蒐于紅。”《穀梁传·桓公四年》：“四時之田（畋），皆</w:t>
      </w:r>
      <w:del w:id="3904" w:author="伍逸群" w:date="2025-01-20T08:53:23Z">
        <w:r>
          <w:rPr>
            <w:rFonts w:hint="eastAsia"/>
            <w:sz w:val="18"/>
            <w:szCs w:val="18"/>
          </w:rPr>
          <w:delText>爲</w:delText>
        </w:r>
      </w:del>
      <w:ins w:id="3905" w:author="伍逸群" w:date="2025-01-20T08:53:23Z">
        <w:r>
          <w:rPr>
            <w:rFonts w:hint="eastAsia"/>
            <w:sz w:val="18"/>
            <w:szCs w:val="18"/>
          </w:rPr>
          <w:t>為</w:t>
        </w:r>
      </w:ins>
      <w:r>
        <w:rPr>
          <w:rFonts w:hint="eastAsia"/>
          <w:sz w:val="18"/>
          <w:szCs w:val="18"/>
        </w:rPr>
        <w:t>宗廟之</w:t>
      </w:r>
    </w:p>
    <w:p w14:paraId="5090DF7F">
      <w:pPr>
        <w:rPr>
          <w:rFonts w:hint="eastAsia"/>
          <w:sz w:val="18"/>
          <w:szCs w:val="18"/>
        </w:rPr>
      </w:pPr>
      <w:r>
        <w:rPr>
          <w:rFonts w:hint="eastAsia"/>
          <w:sz w:val="18"/>
          <w:szCs w:val="18"/>
        </w:rPr>
        <w:t>事也。春曰田，夏曰苗，秋曰蒐，冬曰狩。”</w:t>
      </w:r>
    </w:p>
    <w:p w14:paraId="616013BF">
      <w:pPr>
        <w:rPr>
          <w:rFonts w:hint="eastAsia"/>
          <w:sz w:val="18"/>
          <w:szCs w:val="18"/>
        </w:rPr>
      </w:pPr>
      <w:r>
        <w:rPr>
          <w:rFonts w:hint="eastAsia"/>
          <w:sz w:val="18"/>
          <w:szCs w:val="18"/>
        </w:rPr>
        <w:t>【秋葯】秋日的白芷。《淮南子·修务训》：“今鼓舞者</w:t>
      </w:r>
      <w:r>
        <w:rPr>
          <w:rFonts w:hint="eastAsia"/>
          <w:sz w:val="18"/>
          <w:szCs w:val="18"/>
          <w:lang w:eastAsia="zh-CN"/>
        </w:rPr>
        <w:t>……</w:t>
      </w:r>
      <w:r>
        <w:rPr>
          <w:rFonts w:hint="eastAsia"/>
          <w:sz w:val="18"/>
          <w:szCs w:val="18"/>
        </w:rPr>
        <w:t>身若秋葯被風，髮若結旌，騁馳若騖。”高诱注：“葯，白芷，香草也。”</w:t>
      </w:r>
    </w:p>
    <w:p w14:paraId="51D6EFA4">
      <w:pPr>
        <w:rPr>
          <w:rFonts w:hint="eastAsia"/>
          <w:sz w:val="18"/>
          <w:szCs w:val="18"/>
        </w:rPr>
      </w:pPr>
      <w:r>
        <w:rPr>
          <w:rFonts w:hint="eastAsia"/>
          <w:sz w:val="18"/>
          <w:szCs w:val="18"/>
        </w:rPr>
        <w:t>【秋棘】秋草。棘，草木之有刺者。《文选·刘琨</w:t>
      </w:r>
      <w:del w:id="3906" w:author="伍逸群" w:date="2025-01-20T08:53:23Z">
        <w:r>
          <w:rPr>
            <w:rFonts w:hint="eastAsia"/>
            <w:sz w:val="18"/>
            <w:szCs w:val="18"/>
            <w:lang w:eastAsia="zh-CN"/>
          </w:rPr>
          <w:delText>〈</w:delText>
        </w:r>
      </w:del>
      <w:r>
        <w:rPr>
          <w:rFonts w:hint="eastAsia"/>
          <w:sz w:val="18"/>
          <w:szCs w:val="18"/>
        </w:rPr>
        <w:t>答卢谌</w:t>
      </w:r>
      <w:del w:id="3907" w:author="伍逸群" w:date="2025-01-20T08:53:23Z">
        <w:r>
          <w:rPr>
            <w:rFonts w:hint="eastAsia"/>
            <w:sz w:val="18"/>
            <w:szCs w:val="18"/>
            <w:lang w:eastAsia="zh-CN"/>
          </w:rPr>
          <w:delText>〉</w:delText>
        </w:r>
      </w:del>
      <w:ins w:id="3908" w:author="伍逸群" w:date="2025-01-20T08:53:23Z">
        <w:r>
          <w:rPr>
            <w:rFonts w:hint="eastAsia"/>
            <w:sz w:val="18"/>
            <w:szCs w:val="18"/>
          </w:rPr>
          <w:t>＞</w:t>
        </w:r>
      </w:ins>
      <w:r>
        <w:rPr>
          <w:rFonts w:hint="eastAsia"/>
          <w:sz w:val="18"/>
          <w:szCs w:val="18"/>
        </w:rPr>
        <w:t>诗》：“茂彼春林，瘁此秋棘。”李善注：“秋棘，琨自喻也。”</w:t>
      </w:r>
    </w:p>
    <w:p w14:paraId="3CA3F35B">
      <w:pPr>
        <w:rPr>
          <w:rFonts w:hint="eastAsia"/>
          <w:sz w:val="18"/>
          <w:szCs w:val="18"/>
        </w:rPr>
      </w:pPr>
      <w:r>
        <w:rPr>
          <w:rFonts w:hint="eastAsia"/>
          <w:sz w:val="18"/>
          <w:szCs w:val="18"/>
        </w:rPr>
        <w:t>【秋殘】</w:t>
      </w:r>
      <w:del w:id="3909" w:author="伍逸群" w:date="2025-01-20T08:53:23Z">
        <w:r>
          <w:rPr>
            <w:rFonts w:hint="eastAsia"/>
            <w:sz w:val="18"/>
            <w:szCs w:val="18"/>
          </w:rPr>
          <w:delText>❶</w:delText>
        </w:r>
      </w:del>
      <w:ins w:id="3910" w:author="伍逸群" w:date="2025-01-20T08:53:23Z">
        <w:r>
          <w:rPr>
            <w:rFonts w:hint="eastAsia"/>
            <w:sz w:val="18"/>
            <w:szCs w:val="18"/>
          </w:rPr>
          <w:t>①</w:t>
        </w:r>
      </w:ins>
      <w:r>
        <w:rPr>
          <w:rFonts w:hint="eastAsia"/>
          <w:sz w:val="18"/>
          <w:szCs w:val="18"/>
        </w:rPr>
        <w:t>犹残秋。谓秋季将尽。唐方干《残秋送友》诗：“早爲千里别，況復是秋殘。”</w:t>
      </w:r>
      <w:del w:id="3911" w:author="伍逸群" w:date="2025-01-20T08:53:23Z">
        <w:r>
          <w:rPr>
            <w:rFonts w:hint="eastAsia"/>
            <w:sz w:val="18"/>
            <w:szCs w:val="18"/>
          </w:rPr>
          <w:delText>❷</w:delText>
        </w:r>
      </w:del>
      <w:ins w:id="3912" w:author="伍逸群" w:date="2025-01-20T08:53:23Z">
        <w:r>
          <w:rPr>
            <w:rFonts w:hint="eastAsia"/>
            <w:sz w:val="18"/>
            <w:szCs w:val="18"/>
          </w:rPr>
          <w:t>②</w:t>
        </w:r>
      </w:ins>
      <w:r>
        <w:rPr>
          <w:rFonts w:hint="eastAsia"/>
          <w:sz w:val="18"/>
          <w:szCs w:val="18"/>
        </w:rPr>
        <w:t>指秋日萧条衰败的景象。唐卿云《秋日江居闲咏》：“寄居江島邊，閒詠見秋殘。”</w:t>
      </w:r>
    </w:p>
    <w:p w14:paraId="237EF2C4">
      <w:pPr>
        <w:rPr>
          <w:rFonts w:hint="eastAsia"/>
          <w:sz w:val="18"/>
          <w:szCs w:val="18"/>
        </w:rPr>
      </w:pPr>
      <w:r>
        <w:rPr>
          <w:rFonts w:hint="eastAsia"/>
          <w:sz w:val="18"/>
          <w:szCs w:val="18"/>
        </w:rPr>
        <w:t>【秋暑】</w:t>
      </w:r>
      <w:del w:id="3913" w:author="伍逸群" w:date="2025-01-20T08:53:23Z">
        <w:r>
          <w:rPr>
            <w:rFonts w:hint="eastAsia"/>
            <w:sz w:val="18"/>
            <w:szCs w:val="18"/>
          </w:rPr>
          <w:delText>❶</w:delText>
        </w:r>
      </w:del>
      <w:ins w:id="3914" w:author="伍逸群" w:date="2025-01-20T08:53:23Z">
        <w:r>
          <w:rPr>
            <w:rFonts w:hint="eastAsia"/>
            <w:sz w:val="18"/>
            <w:szCs w:val="18"/>
          </w:rPr>
          <w:t>①</w:t>
        </w:r>
      </w:ins>
      <w:r>
        <w:rPr>
          <w:rFonts w:hint="eastAsia"/>
          <w:sz w:val="18"/>
          <w:szCs w:val="18"/>
        </w:rPr>
        <w:t>犹残暑。唐李商隐</w:t>
      </w:r>
      <w:del w:id="3915" w:author="伍逸群" w:date="2025-01-20T08:53:23Z">
        <w:r>
          <w:rPr>
            <w:rFonts w:hint="eastAsia"/>
            <w:sz w:val="18"/>
            <w:szCs w:val="18"/>
          </w:rPr>
          <w:delText>《</w:delText>
        </w:r>
      </w:del>
      <w:ins w:id="3916" w:author="伍逸群" w:date="2025-01-20T08:53:23Z">
        <w:r>
          <w:rPr>
            <w:rFonts w:hint="eastAsia"/>
            <w:sz w:val="18"/>
            <w:szCs w:val="18"/>
          </w:rPr>
          <w:t>＜</w:t>
        </w:r>
      </w:ins>
      <w:r>
        <w:rPr>
          <w:rFonts w:hint="eastAsia"/>
          <w:sz w:val="18"/>
          <w:szCs w:val="18"/>
        </w:rPr>
        <w:t>无题》诗：“幽人不倦賞，秋暑貴招邀。”</w:t>
      </w:r>
      <w:del w:id="3917" w:author="伍逸群" w:date="2025-01-20T08:53:23Z">
        <w:r>
          <w:rPr>
            <w:rFonts w:hint="eastAsia"/>
            <w:sz w:val="18"/>
            <w:szCs w:val="18"/>
          </w:rPr>
          <w:delText>❷</w:delText>
        </w:r>
      </w:del>
      <w:ins w:id="3918" w:author="伍逸群" w:date="2025-01-20T08:53:23Z">
        <w:r>
          <w:rPr>
            <w:rFonts w:hint="eastAsia"/>
            <w:sz w:val="18"/>
            <w:szCs w:val="18"/>
          </w:rPr>
          <w:t>②</w:t>
        </w:r>
      </w:ins>
      <w:r>
        <w:rPr>
          <w:rFonts w:hint="eastAsia"/>
          <w:sz w:val="18"/>
          <w:szCs w:val="18"/>
        </w:rPr>
        <w:t>秋季的炎热气候。宋苏轼《初秋寄子由》诗：“憶在懷遠驛，閉門秋暑中。”清林则徐《中秋炮台眺月而作</w:t>
      </w:r>
      <w:del w:id="3919" w:author="伍逸群" w:date="2025-01-20T08:53:23Z">
        <w:r>
          <w:rPr>
            <w:rFonts w:hint="eastAsia"/>
            <w:sz w:val="18"/>
            <w:szCs w:val="18"/>
          </w:rPr>
          <w:delText>》</w:delText>
        </w:r>
      </w:del>
      <w:ins w:id="3920" w:author="伍逸群" w:date="2025-01-20T08:53:23Z">
        <w:r>
          <w:rPr>
            <w:rFonts w:hint="eastAsia"/>
            <w:sz w:val="18"/>
            <w:szCs w:val="18"/>
          </w:rPr>
          <w:t>＞</w:t>
        </w:r>
      </w:ins>
      <w:r>
        <w:rPr>
          <w:rFonts w:hint="eastAsia"/>
          <w:sz w:val="18"/>
          <w:szCs w:val="18"/>
        </w:rPr>
        <w:t>诗：“莫疑秋暑酷于夏，晚凉會有風颼</w:t>
      </w:r>
      <w:del w:id="3921" w:author="伍逸群" w:date="2025-01-20T08:53:23Z">
        <w:r>
          <w:rPr>
            <w:rFonts w:hint="eastAsia"/>
            <w:sz w:val="18"/>
            <w:szCs w:val="18"/>
          </w:rPr>
          <w:delText>䬟</w:delText>
        </w:r>
      </w:del>
      <w:ins w:id="3922" w:author="伍逸群" w:date="2025-01-20T08:53:23Z">
        <w:r>
          <w:rPr>
            <w:rFonts w:hint="eastAsia"/>
            <w:sz w:val="18"/>
            <w:szCs w:val="18"/>
          </w:rPr>
          <w:t>题</w:t>
        </w:r>
      </w:ins>
      <w:r>
        <w:rPr>
          <w:rFonts w:hint="eastAsia"/>
          <w:sz w:val="18"/>
          <w:szCs w:val="18"/>
        </w:rPr>
        <w:t>。”</w:t>
      </w:r>
    </w:p>
    <w:p w14:paraId="7FF29440">
      <w:pPr>
        <w:rPr>
          <w:rFonts w:hint="eastAsia"/>
          <w:sz w:val="18"/>
          <w:szCs w:val="18"/>
        </w:rPr>
      </w:pPr>
      <w:r>
        <w:rPr>
          <w:rFonts w:hint="eastAsia"/>
          <w:sz w:val="18"/>
          <w:szCs w:val="18"/>
        </w:rPr>
        <w:t>【秋景】秋天的景色。唐韦应物《郊园闻蝉寄诸弟》诗：“夕響依山谷，餘悲散秋景。”唐郑谷《重阳日访元秀上人</w:t>
      </w:r>
      <w:del w:id="3923" w:author="伍逸群" w:date="2025-01-20T08:53:23Z">
        <w:r>
          <w:rPr>
            <w:rFonts w:hint="eastAsia"/>
            <w:sz w:val="18"/>
            <w:szCs w:val="18"/>
          </w:rPr>
          <w:delText>》</w:delText>
        </w:r>
      </w:del>
      <w:ins w:id="3924" w:author="伍逸群" w:date="2025-01-20T08:53:23Z">
        <w:r>
          <w:rPr>
            <w:rFonts w:hint="eastAsia"/>
            <w:sz w:val="18"/>
            <w:szCs w:val="18"/>
          </w:rPr>
          <w:t>＞</w:t>
        </w:r>
      </w:ins>
      <w:r>
        <w:rPr>
          <w:rFonts w:hint="eastAsia"/>
          <w:sz w:val="18"/>
          <w:szCs w:val="18"/>
        </w:rPr>
        <w:t>诗：“紅葉黄花秋景寬，醉吟朝夕在樊川。”唐李程《众</w:t>
      </w:r>
    </w:p>
    <w:p w14:paraId="7B5ED4A4">
      <w:pPr>
        <w:rPr>
          <w:rFonts w:hint="eastAsia"/>
          <w:sz w:val="18"/>
          <w:szCs w:val="18"/>
        </w:rPr>
      </w:pPr>
      <w:r>
        <w:rPr>
          <w:rFonts w:hint="eastAsia"/>
          <w:sz w:val="18"/>
          <w:szCs w:val="18"/>
        </w:rPr>
        <w:t>星拱北赋》：“湛河漢之秋景，</w:t>
      </w:r>
      <w:del w:id="3925" w:author="伍逸群" w:date="2025-01-20T08:53:23Z">
        <w:r>
          <w:rPr>
            <w:rFonts w:hint="eastAsia"/>
            <w:sz w:val="18"/>
            <w:szCs w:val="18"/>
          </w:rPr>
          <w:delText>滅</w:delText>
        </w:r>
      </w:del>
      <w:ins w:id="3926" w:author="伍逸群" w:date="2025-01-20T08:53:23Z">
        <w:r>
          <w:rPr>
            <w:rFonts w:hint="eastAsia"/>
            <w:sz w:val="18"/>
            <w:szCs w:val="18"/>
          </w:rPr>
          <w:t>減</w:t>
        </w:r>
      </w:ins>
      <w:r>
        <w:rPr>
          <w:rFonts w:hint="eastAsia"/>
          <w:sz w:val="18"/>
          <w:szCs w:val="18"/>
        </w:rPr>
        <w:t>煙霞之夕霏。”徐志摩《天国的消息》诗：“可爱的秋景！”</w:t>
      </w:r>
    </w:p>
    <w:p w14:paraId="7FE476B0">
      <w:pPr>
        <w:rPr>
          <w:rFonts w:hint="eastAsia"/>
          <w:sz w:val="18"/>
          <w:szCs w:val="18"/>
        </w:rPr>
      </w:pPr>
      <w:r>
        <w:rPr>
          <w:rFonts w:hint="eastAsia"/>
          <w:sz w:val="18"/>
          <w:szCs w:val="18"/>
        </w:rPr>
        <w:t>【秋景天】秋季里。《人民日报</w:t>
      </w:r>
      <w:del w:id="3927" w:author="伍逸群" w:date="2025-01-20T08:53:23Z">
        <w:r>
          <w:rPr>
            <w:rFonts w:hint="eastAsia"/>
            <w:sz w:val="18"/>
            <w:szCs w:val="18"/>
          </w:rPr>
          <w:delText>》</w:delText>
        </w:r>
      </w:del>
      <w:ins w:id="3928" w:author="伍逸群" w:date="2025-01-20T08:53:23Z">
        <w:r>
          <w:rPr>
            <w:rFonts w:hint="eastAsia"/>
            <w:sz w:val="18"/>
            <w:szCs w:val="18"/>
          </w:rPr>
          <w:t>＞</w:t>
        </w:r>
      </w:ins>
      <w:r>
        <w:rPr>
          <w:rFonts w:hint="eastAsia"/>
          <w:sz w:val="18"/>
          <w:szCs w:val="18"/>
        </w:rPr>
        <w:t>1982.9.27：“伏景天，庄稼人都喜欢在那树下纳凉。秋景天，那树结了籽，乌黑黑的像巴豆，尝一尝又酸又甜。”</w:t>
      </w:r>
    </w:p>
    <w:p w14:paraId="034C9C9F">
      <w:pPr>
        <w:rPr>
          <w:rFonts w:hint="eastAsia"/>
          <w:sz w:val="18"/>
          <w:szCs w:val="18"/>
        </w:rPr>
      </w:pPr>
      <w:r>
        <w:rPr>
          <w:rFonts w:hint="eastAsia"/>
          <w:sz w:val="18"/>
          <w:szCs w:val="18"/>
        </w:rPr>
        <w:t>【秋嵐】秋日山林的烟霭雾气。唐岑参《六月三十日水亭送华阴王少府还县</w:t>
      </w:r>
      <w:del w:id="3929" w:author="伍逸群" w:date="2025-01-20T08:53:23Z">
        <w:r>
          <w:rPr>
            <w:rFonts w:hint="eastAsia"/>
            <w:sz w:val="18"/>
            <w:szCs w:val="18"/>
          </w:rPr>
          <w:delText>》</w:delText>
        </w:r>
      </w:del>
      <w:ins w:id="3930" w:author="伍逸群" w:date="2025-01-20T08:53:23Z">
        <w:r>
          <w:rPr>
            <w:rFonts w:hint="eastAsia"/>
            <w:sz w:val="18"/>
            <w:szCs w:val="18"/>
          </w:rPr>
          <w:t>＞</w:t>
        </w:r>
      </w:ins>
      <w:r>
        <w:rPr>
          <w:rFonts w:hint="eastAsia"/>
          <w:sz w:val="18"/>
          <w:szCs w:val="18"/>
        </w:rPr>
        <w:t>诗：“殘雲收夏暑，新雨帶秋嵐。”唐罗邺《嘉陵江》诗：“嘉陵南岸雨初收，江似秋嵐不煞流。”</w:t>
      </w:r>
    </w:p>
    <w:p w14:paraId="3A8CFD4F">
      <w:pPr>
        <w:rPr>
          <w:rFonts w:hint="eastAsia"/>
          <w:sz w:val="18"/>
          <w:szCs w:val="18"/>
        </w:rPr>
      </w:pPr>
      <w:r>
        <w:rPr>
          <w:rFonts w:hint="eastAsia"/>
          <w:sz w:val="18"/>
          <w:szCs w:val="18"/>
        </w:rPr>
        <w:t>【秋程】秋日的旅程。明何景明《镇远》诗之二：“旅篋衣裳少，秋程風雨多。”</w:t>
      </w:r>
    </w:p>
    <w:p w14:paraId="0E467F94">
      <w:pPr>
        <w:rPr>
          <w:rFonts w:hint="eastAsia"/>
          <w:sz w:val="18"/>
          <w:szCs w:val="18"/>
        </w:rPr>
      </w:pPr>
      <w:r>
        <w:rPr>
          <w:rFonts w:hint="eastAsia"/>
          <w:sz w:val="18"/>
          <w:szCs w:val="18"/>
        </w:rPr>
        <w:t>【秋御</w:t>
      </w:r>
      <w:del w:id="3931" w:author="伍逸群" w:date="2025-01-20T08:53:23Z">
        <w:r>
          <w:rPr>
            <w:rFonts w:hint="eastAsia"/>
            <w:sz w:val="18"/>
            <w:szCs w:val="18"/>
          </w:rPr>
          <w:delText>】</w:delText>
        </w:r>
      </w:del>
      <w:ins w:id="3932" w:author="伍逸群" w:date="2025-01-20T08:53:23Z">
        <w:r>
          <w:rPr>
            <w:rFonts w:hint="eastAsia"/>
            <w:sz w:val="18"/>
            <w:szCs w:val="18"/>
          </w:rPr>
          <w:t xml:space="preserve">】 </w:t>
        </w:r>
      </w:ins>
      <w:r>
        <w:rPr>
          <w:rFonts w:hint="eastAsia"/>
          <w:sz w:val="18"/>
          <w:szCs w:val="18"/>
        </w:rPr>
        <w:t>犹秋驾。《文选·张协</w:t>
      </w:r>
      <w:del w:id="3933" w:author="伍逸群" w:date="2025-01-20T08:53:23Z">
        <w:r>
          <w:rPr>
            <w:rFonts w:hint="eastAsia"/>
            <w:sz w:val="18"/>
            <w:szCs w:val="18"/>
          </w:rPr>
          <w:delText>〈七命〉》</w:delText>
        </w:r>
      </w:del>
      <w:ins w:id="3934" w:author="伍逸群" w:date="2025-01-20T08:53:23Z">
        <w:r>
          <w:rPr>
            <w:rFonts w:hint="eastAsia"/>
            <w:sz w:val="18"/>
            <w:szCs w:val="18"/>
          </w:rPr>
          <w:t>＜七命＞》</w:t>
        </w:r>
      </w:ins>
      <w:r>
        <w:rPr>
          <w:rFonts w:hint="eastAsia"/>
          <w:sz w:val="18"/>
          <w:szCs w:val="18"/>
        </w:rPr>
        <w:t>：“赴春衢，整秋御。”李善注：“秋御，秋駕也。”晋左思《魏都赋》：“備法駕，理秋御。”参见“秋駕</w:t>
      </w:r>
      <w:del w:id="3935" w:author="伍逸群" w:date="2025-01-20T08:53:23Z">
        <w:r>
          <w:rPr>
            <w:rFonts w:hint="eastAsia"/>
            <w:sz w:val="18"/>
            <w:szCs w:val="18"/>
          </w:rPr>
          <w:delText>❷</w:delText>
        </w:r>
      </w:del>
      <w:ins w:id="3936" w:author="伍逸群" w:date="2025-01-20T08:53:23Z">
        <w:r>
          <w:rPr>
            <w:rFonts w:hint="eastAsia"/>
            <w:sz w:val="18"/>
            <w:szCs w:val="18"/>
          </w:rPr>
          <w:t>②</w:t>
        </w:r>
      </w:ins>
      <w:r>
        <w:rPr>
          <w:rFonts w:hint="eastAsia"/>
          <w:sz w:val="18"/>
          <w:szCs w:val="18"/>
        </w:rPr>
        <w:t>”。</w:t>
      </w:r>
    </w:p>
    <w:p w14:paraId="5400C471">
      <w:pPr>
        <w:rPr>
          <w:del w:id="3937" w:author="伍逸群" w:date="2025-01-20T08:53:23Z"/>
          <w:rFonts w:hint="eastAsia"/>
          <w:sz w:val="18"/>
          <w:szCs w:val="18"/>
        </w:rPr>
      </w:pPr>
      <w:r>
        <w:rPr>
          <w:rFonts w:hint="eastAsia"/>
          <w:sz w:val="18"/>
          <w:szCs w:val="18"/>
        </w:rPr>
        <w:t>【秋游】</w:t>
      </w:r>
      <w:del w:id="3938" w:author="伍逸群" w:date="2025-01-20T08:53:23Z">
        <w:r>
          <w:rPr>
            <w:rFonts w:hint="eastAsia"/>
            <w:sz w:val="18"/>
            <w:szCs w:val="18"/>
          </w:rPr>
          <w:delText>❶</w:delText>
        </w:r>
      </w:del>
      <w:ins w:id="3939" w:author="伍逸群" w:date="2025-01-20T08:53:23Z">
        <w:r>
          <w:rPr>
            <w:rFonts w:hint="eastAsia"/>
            <w:sz w:val="18"/>
            <w:szCs w:val="18"/>
          </w:rPr>
          <w:t>①</w:t>
        </w:r>
      </w:ins>
      <w:r>
        <w:rPr>
          <w:rFonts w:hint="eastAsia"/>
          <w:sz w:val="18"/>
          <w:szCs w:val="18"/>
        </w:rPr>
        <w:t>近人康有为所拟历法，以春分为元朔，由春分而夏至，再到秋分、冬至，分一年为四游。秋游为</w:t>
      </w:r>
      <w:del w:id="3940" w:author="伍逸群" w:date="2025-01-20T08:53:23Z">
        <w:r>
          <w:rPr>
            <w:rFonts w:hint="eastAsia"/>
            <w:sz w:val="18"/>
            <w:szCs w:val="18"/>
          </w:rPr>
          <w:delText>其</w:delText>
        </w:r>
      </w:del>
    </w:p>
    <w:p w14:paraId="004372DA">
      <w:pPr>
        <w:rPr>
          <w:rFonts w:hint="eastAsia"/>
          <w:sz w:val="18"/>
          <w:szCs w:val="18"/>
        </w:rPr>
      </w:pPr>
      <w:del w:id="3941" w:author="伍逸群" w:date="2025-01-20T08:53:23Z">
        <w:r>
          <w:rPr>
            <w:rFonts w:hint="eastAsia"/>
            <w:sz w:val="18"/>
            <w:szCs w:val="18"/>
          </w:rPr>
          <w:delText>中</w:delText>
        </w:r>
      </w:del>
      <w:ins w:id="3942" w:author="伍逸群" w:date="2025-01-20T08:53:23Z">
        <w:r>
          <w:rPr>
            <w:rFonts w:hint="eastAsia"/>
            <w:sz w:val="18"/>
            <w:szCs w:val="18"/>
          </w:rPr>
          <w:t>其中</w:t>
        </w:r>
      </w:ins>
      <w:r>
        <w:rPr>
          <w:rFonts w:hint="eastAsia"/>
          <w:sz w:val="18"/>
          <w:szCs w:val="18"/>
        </w:rPr>
        <w:t>之一。康有为《大同书》乙部第四章：“自秋分至冬至之时地更上游，名之曰秋游。”</w:t>
      </w:r>
      <w:del w:id="3943" w:author="伍逸群" w:date="2025-01-20T08:53:23Z">
        <w:r>
          <w:rPr>
            <w:rFonts w:hint="eastAsia"/>
            <w:sz w:val="18"/>
            <w:szCs w:val="18"/>
          </w:rPr>
          <w:delText>❷</w:delText>
        </w:r>
      </w:del>
      <w:ins w:id="3944" w:author="伍逸群" w:date="2025-01-20T08:53:23Z">
        <w:r>
          <w:rPr>
            <w:rFonts w:hint="eastAsia"/>
            <w:sz w:val="18"/>
            <w:szCs w:val="18"/>
          </w:rPr>
          <w:t>②</w:t>
        </w:r>
      </w:ins>
      <w:r>
        <w:rPr>
          <w:rFonts w:hint="eastAsia"/>
          <w:sz w:val="18"/>
          <w:szCs w:val="18"/>
        </w:rPr>
        <w:t>秋日旅游。</w:t>
      </w:r>
    </w:p>
    <w:p w14:paraId="452ADED0">
      <w:pPr>
        <w:rPr>
          <w:rFonts w:hint="eastAsia"/>
          <w:sz w:val="18"/>
          <w:szCs w:val="18"/>
        </w:rPr>
      </w:pPr>
      <w:r>
        <w:rPr>
          <w:rFonts w:hint="eastAsia"/>
          <w:sz w:val="18"/>
          <w:szCs w:val="18"/>
        </w:rPr>
        <w:t>【秋祺】书信用语。谓秋日吉祥安好。</w:t>
      </w:r>
    </w:p>
    <w:p w14:paraId="550A1804">
      <w:pPr>
        <w:rPr>
          <w:rFonts w:hint="eastAsia"/>
          <w:sz w:val="18"/>
          <w:szCs w:val="18"/>
        </w:rPr>
      </w:pPr>
      <w:r>
        <w:rPr>
          <w:rFonts w:hint="eastAsia"/>
          <w:sz w:val="18"/>
          <w:szCs w:val="18"/>
        </w:rPr>
        <w:t>【秋閏】闰七月。唐李商隐《壬申闰秋题赠乌鹊》诗：“幾年始得逢秋閏，兩度填河莫告勞。”叶葱奇注疏：“《通鑑日録》：</w:t>
      </w:r>
      <w:del w:id="3945" w:author="伍逸群" w:date="2025-01-20T08:53:23Z">
        <w:r>
          <w:rPr>
            <w:rFonts w:hint="eastAsia"/>
            <w:sz w:val="18"/>
            <w:szCs w:val="18"/>
          </w:rPr>
          <w:delText>‘</w:delText>
        </w:r>
      </w:del>
      <w:ins w:id="3946" w:author="伍逸群" w:date="2025-01-20T08:53:23Z">
        <w:r>
          <w:rPr>
            <w:rFonts w:hint="eastAsia"/>
            <w:sz w:val="18"/>
            <w:szCs w:val="18"/>
          </w:rPr>
          <w:t>“</w:t>
        </w:r>
      </w:ins>
      <w:r>
        <w:rPr>
          <w:rFonts w:hint="eastAsia"/>
          <w:sz w:val="18"/>
          <w:szCs w:val="18"/>
        </w:rPr>
        <w:t>大中六年閏七月。</w:t>
      </w:r>
      <w:del w:id="3947" w:author="伍逸群" w:date="2025-01-20T08:53:23Z">
        <w:r>
          <w:rPr>
            <w:rFonts w:hint="eastAsia"/>
            <w:sz w:val="18"/>
            <w:szCs w:val="18"/>
          </w:rPr>
          <w:delText>’</w:delText>
        </w:r>
      </w:del>
      <w:r>
        <w:rPr>
          <w:rFonts w:hint="eastAsia"/>
          <w:sz w:val="18"/>
          <w:szCs w:val="18"/>
        </w:rPr>
        <w:t>”</w:t>
      </w:r>
      <w:ins w:id="3948" w:author="伍逸群" w:date="2025-01-20T08:53:23Z">
        <w:r>
          <w:rPr>
            <w:rFonts w:hint="eastAsia"/>
            <w:sz w:val="18"/>
            <w:szCs w:val="18"/>
          </w:rPr>
          <w:t>”</w:t>
        </w:r>
      </w:ins>
    </w:p>
    <w:p w14:paraId="15D002E1">
      <w:pPr>
        <w:rPr>
          <w:rFonts w:hint="eastAsia"/>
          <w:sz w:val="18"/>
          <w:szCs w:val="18"/>
        </w:rPr>
      </w:pPr>
      <w:r>
        <w:rPr>
          <w:rFonts w:hint="eastAsia"/>
          <w:sz w:val="18"/>
          <w:szCs w:val="18"/>
        </w:rPr>
        <w:t>【秋登】</w:t>
      </w:r>
      <w:del w:id="3949" w:author="伍逸群" w:date="2025-01-20T08:53:23Z">
        <w:r>
          <w:rPr>
            <w:rFonts w:hint="eastAsia"/>
            <w:sz w:val="18"/>
            <w:szCs w:val="18"/>
          </w:rPr>
          <w:delText>❶</w:delText>
        </w:r>
      </w:del>
      <w:ins w:id="3950" w:author="伍逸群" w:date="2025-01-20T08:53:23Z">
        <w:r>
          <w:rPr>
            <w:rFonts w:hint="eastAsia"/>
            <w:sz w:val="18"/>
            <w:szCs w:val="18"/>
          </w:rPr>
          <w:t>①</w:t>
        </w:r>
      </w:ins>
      <w:r>
        <w:rPr>
          <w:rFonts w:hint="eastAsia"/>
          <w:sz w:val="18"/>
          <w:szCs w:val="18"/>
        </w:rPr>
        <w:t>秋季谷物成熟。南朝宋颜延之《赭白马赋》：“至於露滋月肅，霜戾秋登，王于興言，闡肄威稜。”《南齐书·武帝纪》：“水旱成災，穀稼傷弊，凡三調衆逋，可同申至秋登。”唐薛稷</w:t>
      </w:r>
      <w:del w:id="3951" w:author="伍逸群" w:date="2025-01-20T08:53:23Z">
        <w:r>
          <w:rPr>
            <w:rFonts w:hint="eastAsia"/>
            <w:sz w:val="18"/>
            <w:szCs w:val="18"/>
          </w:rPr>
          <w:delText>《</w:delText>
        </w:r>
      </w:del>
      <w:ins w:id="3952" w:author="伍逸群" w:date="2025-01-20T08:53:23Z">
        <w:r>
          <w:rPr>
            <w:rFonts w:hint="eastAsia"/>
            <w:sz w:val="18"/>
            <w:szCs w:val="18"/>
          </w:rPr>
          <w:t>＜</w:t>
        </w:r>
      </w:ins>
      <w:r>
        <w:rPr>
          <w:rFonts w:hint="eastAsia"/>
          <w:sz w:val="18"/>
          <w:szCs w:val="18"/>
        </w:rPr>
        <w:t>九日幸临渭亭登高应制得历字》诗：“秋登華實滿，氣嚴鷹隼擊。”</w:t>
      </w:r>
      <w:del w:id="3953" w:author="伍逸群" w:date="2025-01-20T08:53:23Z">
        <w:r>
          <w:rPr>
            <w:rFonts w:hint="eastAsia"/>
            <w:sz w:val="18"/>
            <w:szCs w:val="18"/>
          </w:rPr>
          <w:delText>❷</w:delText>
        </w:r>
      </w:del>
      <w:ins w:id="3954" w:author="伍逸群" w:date="2025-01-20T08:53:23Z">
        <w:r>
          <w:rPr>
            <w:rFonts w:hint="eastAsia"/>
            <w:sz w:val="18"/>
            <w:szCs w:val="18"/>
          </w:rPr>
          <w:t>②</w:t>
        </w:r>
      </w:ins>
      <w:r>
        <w:rPr>
          <w:rFonts w:hint="eastAsia"/>
          <w:sz w:val="18"/>
          <w:szCs w:val="18"/>
        </w:rPr>
        <w:t>秋日登临。唐杜荀鹤《献郑给事》诗：“秋登嶽寺雲</w:t>
      </w:r>
      <w:del w:id="3955" w:author="伍逸群" w:date="2025-01-20T08:53:23Z">
        <w:r>
          <w:rPr>
            <w:rFonts w:hint="eastAsia"/>
            <w:sz w:val="18"/>
            <w:szCs w:val="18"/>
          </w:rPr>
          <w:delText>隨</w:delText>
        </w:r>
      </w:del>
      <w:ins w:id="3956" w:author="伍逸群" w:date="2025-01-20T08:53:23Z">
        <w:r>
          <w:rPr>
            <w:rFonts w:hint="eastAsia"/>
            <w:sz w:val="18"/>
            <w:szCs w:val="18"/>
          </w:rPr>
          <w:t>随</w:t>
        </w:r>
      </w:ins>
      <w:r>
        <w:rPr>
          <w:rFonts w:hint="eastAsia"/>
          <w:sz w:val="18"/>
          <w:szCs w:val="18"/>
        </w:rPr>
        <w:t>步，夜宴江樓月滿身。”</w:t>
      </w:r>
    </w:p>
    <w:p w14:paraId="4037DEF0">
      <w:pPr>
        <w:rPr>
          <w:rFonts w:hint="eastAsia"/>
          <w:sz w:val="18"/>
          <w:szCs w:val="18"/>
        </w:rPr>
      </w:pPr>
      <w:r>
        <w:rPr>
          <w:rFonts w:hint="eastAsia"/>
          <w:sz w:val="18"/>
          <w:szCs w:val="18"/>
        </w:rPr>
        <w:t>13【秋勢】秋天所表现出来的势态。唐罗隐《武牢关》诗：“一壑暮聲何怨望，數峯秋勢自顛狂。”</w:t>
      </w:r>
    </w:p>
    <w:p w14:paraId="1DDE7F76">
      <w:pPr>
        <w:rPr>
          <w:rFonts w:hint="eastAsia"/>
          <w:sz w:val="18"/>
          <w:szCs w:val="18"/>
        </w:rPr>
      </w:pPr>
      <w:r>
        <w:rPr>
          <w:rFonts w:hint="eastAsia"/>
          <w:sz w:val="18"/>
          <w:szCs w:val="18"/>
        </w:rPr>
        <w:t>【秋蓮】荷花。因于秋季结莲，故称。唐李白</w:t>
      </w:r>
      <w:del w:id="3957" w:author="伍逸群" w:date="2025-01-20T08:53:23Z">
        <w:r>
          <w:rPr>
            <w:rFonts w:hint="eastAsia"/>
            <w:sz w:val="18"/>
            <w:szCs w:val="18"/>
          </w:rPr>
          <w:delText>《</w:delText>
        </w:r>
      </w:del>
      <w:r>
        <w:rPr>
          <w:rFonts w:hint="eastAsia"/>
          <w:sz w:val="18"/>
          <w:szCs w:val="18"/>
        </w:rPr>
        <w:t>胡无人》诗：“流星白羽腰間插，劍花秋蓮光出匣。”前蜀韦庄《三堂东湖作》诗：“蟾投夜魄當湖落，嶽倒秋蓮入浪生。”</w:t>
      </w:r>
    </w:p>
    <w:p w14:paraId="15917B9B">
      <w:pPr>
        <w:rPr>
          <w:rFonts w:hint="eastAsia"/>
          <w:sz w:val="18"/>
          <w:szCs w:val="18"/>
        </w:rPr>
      </w:pPr>
      <w:r>
        <w:rPr>
          <w:rFonts w:hint="eastAsia"/>
          <w:sz w:val="18"/>
          <w:szCs w:val="18"/>
        </w:rPr>
        <w:t>【秋蓬】秋季的蓬草。因已干枯，易随风飘飞，故亦以喻飘泊不定。《晏子春秋·杂上二十》：“譬之猶秋蓬也，孤其根而美枝葉，秋風一至，僨且揭矣。”汉桓宽《盐铁论·非鞅》：“譬若秋蓬被霜，遭風則零落，雖有十子産如之何？”唐韩愈《赠族侄</w:t>
      </w:r>
      <w:del w:id="3958" w:author="伍逸群" w:date="2025-01-20T08:53:23Z">
        <w:r>
          <w:rPr>
            <w:rFonts w:hint="eastAsia"/>
            <w:sz w:val="18"/>
            <w:szCs w:val="18"/>
          </w:rPr>
          <w:delText>》</w:delText>
        </w:r>
      </w:del>
      <w:ins w:id="3959" w:author="伍逸群" w:date="2025-01-20T08:53:23Z">
        <w:r>
          <w:rPr>
            <w:rFonts w:hint="eastAsia"/>
            <w:sz w:val="18"/>
            <w:szCs w:val="18"/>
          </w:rPr>
          <w:t>＞</w:t>
        </w:r>
      </w:ins>
      <w:r>
        <w:rPr>
          <w:rFonts w:hint="eastAsia"/>
          <w:sz w:val="18"/>
          <w:szCs w:val="18"/>
        </w:rPr>
        <w:t>诗：“作書獻雲闕，辭家逐秋蓬。”金元好问《南关》诗：“風</w:t>
      </w:r>
      <w:del w:id="3960" w:author="伍逸群" w:date="2025-01-20T08:53:23Z">
        <w:r>
          <w:rPr>
            <w:rFonts w:hint="eastAsia"/>
            <w:sz w:val="18"/>
            <w:szCs w:val="18"/>
          </w:rPr>
          <w:delText>裏</w:delText>
        </w:r>
      </w:del>
      <w:ins w:id="3961" w:author="伍逸群" w:date="2025-01-20T08:53:23Z">
        <w:r>
          <w:rPr>
            <w:rFonts w:hint="eastAsia"/>
            <w:sz w:val="18"/>
            <w:szCs w:val="18"/>
          </w:rPr>
          <w:t>裹</w:t>
        </w:r>
      </w:ins>
      <w:r>
        <w:rPr>
          <w:rFonts w:hint="eastAsia"/>
          <w:sz w:val="18"/>
          <w:szCs w:val="18"/>
        </w:rPr>
        <w:t>秋蓬不自由，一生幾度過隆州。”</w:t>
      </w:r>
    </w:p>
    <w:p w14:paraId="0181CDC7">
      <w:pPr>
        <w:rPr>
          <w:rFonts w:hint="eastAsia"/>
          <w:sz w:val="18"/>
          <w:szCs w:val="18"/>
        </w:rPr>
      </w:pPr>
      <w:r>
        <w:rPr>
          <w:rFonts w:hint="eastAsia"/>
          <w:sz w:val="18"/>
          <w:szCs w:val="18"/>
        </w:rPr>
        <w:t>【秋蓂】秋日的蓂荚。蓂荚，古代传说中的瑞草。唐广宣《早秋降诞日献寿》诗之一：“秋蓂開六葉，元聖誕千年。”</w:t>
      </w:r>
    </w:p>
    <w:p w14:paraId="26B56DD9">
      <w:pPr>
        <w:rPr>
          <w:rFonts w:hint="eastAsia"/>
          <w:sz w:val="18"/>
          <w:szCs w:val="18"/>
        </w:rPr>
      </w:pPr>
      <w:r>
        <w:rPr>
          <w:rFonts w:hint="eastAsia"/>
          <w:sz w:val="18"/>
          <w:szCs w:val="18"/>
        </w:rPr>
        <w:t>【秋零】秋气肃杀，景物凋零。北魏卫操《桓帝功德颂碑》：“仁如春陽，威若秋零，彊不陵弱，</w:t>
      </w:r>
      <w:del w:id="3962" w:author="伍逸群" w:date="2025-01-20T08:53:23Z">
        <w:r>
          <w:rPr>
            <w:rFonts w:hint="eastAsia"/>
            <w:sz w:val="18"/>
            <w:szCs w:val="18"/>
          </w:rPr>
          <w:delText>隱</w:delText>
        </w:r>
      </w:del>
      <w:ins w:id="3963" w:author="伍逸群" w:date="2025-01-20T08:53:23Z">
        <w:r>
          <w:rPr>
            <w:rFonts w:hint="eastAsia"/>
            <w:sz w:val="18"/>
            <w:szCs w:val="18"/>
          </w:rPr>
          <w:t>隠</w:t>
        </w:r>
      </w:ins>
      <w:r>
        <w:rPr>
          <w:rFonts w:hint="eastAsia"/>
          <w:sz w:val="18"/>
          <w:szCs w:val="18"/>
        </w:rPr>
        <w:t>恤孤焭。”隋江总《南越木槿赋》：“潘文體其夏盛，嵇賦憫其秋零。”</w:t>
      </w:r>
    </w:p>
    <w:p w14:paraId="65A2944B">
      <w:pPr>
        <w:rPr>
          <w:rFonts w:hint="eastAsia"/>
          <w:sz w:val="18"/>
          <w:szCs w:val="18"/>
        </w:rPr>
      </w:pPr>
      <w:r>
        <w:rPr>
          <w:rFonts w:hint="eastAsia"/>
          <w:sz w:val="18"/>
          <w:szCs w:val="18"/>
        </w:rPr>
        <w:t>【秋暘】秋阳，烈日。南朝梁元帝《请于州立学校表》：“若非六經庖廚，百家異饌，三墳</w:t>
      </w:r>
      <w:del w:id="3964" w:author="伍逸群" w:date="2025-01-20T08:53:23Z">
        <w:r>
          <w:rPr>
            <w:rFonts w:hint="eastAsia"/>
            <w:sz w:val="18"/>
            <w:szCs w:val="18"/>
          </w:rPr>
          <w:delText>爲</w:delText>
        </w:r>
      </w:del>
      <w:ins w:id="3965" w:author="伍逸群" w:date="2025-01-20T08:53:23Z">
        <w:r>
          <w:rPr>
            <w:rFonts w:hint="eastAsia"/>
            <w:sz w:val="18"/>
            <w:szCs w:val="18"/>
          </w:rPr>
          <w:t>為</w:t>
        </w:r>
      </w:ins>
      <w:r>
        <w:rPr>
          <w:rFonts w:hint="eastAsia"/>
          <w:sz w:val="18"/>
          <w:szCs w:val="18"/>
        </w:rPr>
        <w:t>瑚璉，五典</w:t>
      </w:r>
      <w:del w:id="3966" w:author="伍逸群" w:date="2025-01-20T08:53:23Z">
        <w:r>
          <w:rPr>
            <w:rFonts w:hint="eastAsia"/>
            <w:sz w:val="18"/>
            <w:szCs w:val="18"/>
          </w:rPr>
          <w:delText>爲</w:delText>
        </w:r>
      </w:del>
      <w:ins w:id="3967" w:author="伍逸群" w:date="2025-01-20T08:53:23Z">
        <w:r>
          <w:rPr>
            <w:rFonts w:hint="eastAsia"/>
            <w:sz w:val="18"/>
            <w:szCs w:val="18"/>
          </w:rPr>
          <w:t>為</w:t>
        </w:r>
      </w:ins>
      <w:r>
        <w:rPr>
          <w:rFonts w:hint="eastAsia"/>
          <w:sz w:val="18"/>
          <w:szCs w:val="18"/>
        </w:rPr>
        <w:t>笙簧，豈能暴以秋暘，紆就望之景；濯以江漢，播垂天之澤。”</w:t>
      </w:r>
    </w:p>
    <w:p w14:paraId="331EFD08">
      <w:pPr>
        <w:rPr>
          <w:rFonts w:hint="eastAsia"/>
          <w:sz w:val="18"/>
          <w:szCs w:val="18"/>
        </w:rPr>
      </w:pPr>
      <w:r>
        <w:rPr>
          <w:rFonts w:hint="eastAsia"/>
          <w:sz w:val="18"/>
          <w:szCs w:val="18"/>
        </w:rPr>
        <w:t>【秋暉】</w:t>
      </w:r>
      <w:del w:id="3968" w:author="伍逸群" w:date="2025-01-20T08:53:23Z">
        <w:r>
          <w:rPr>
            <w:rFonts w:hint="eastAsia"/>
            <w:sz w:val="18"/>
            <w:szCs w:val="18"/>
          </w:rPr>
          <w:delText>❶</w:delText>
        </w:r>
      </w:del>
      <w:ins w:id="3969" w:author="伍逸群" w:date="2025-01-20T08:53:23Z">
        <w:r>
          <w:rPr>
            <w:rFonts w:hint="eastAsia"/>
            <w:sz w:val="18"/>
            <w:szCs w:val="18"/>
          </w:rPr>
          <w:t>①</w:t>
        </w:r>
      </w:ins>
      <w:r>
        <w:rPr>
          <w:rFonts w:hint="eastAsia"/>
          <w:sz w:val="18"/>
          <w:szCs w:val="18"/>
        </w:rPr>
        <w:t>秋日的阳光。南朝宋谢庄《宋孝武宣贵妃诔》：“躊躇冬愛，怊悵秋暉。”唐刘禹锡《观云篇》：“葱蘢含晚景，潔白凝秋暉。”宋王安石</w:t>
      </w:r>
      <w:del w:id="3970" w:author="伍逸群" w:date="2025-01-20T08:53:23Z">
        <w:r>
          <w:rPr>
            <w:rFonts w:hint="eastAsia"/>
            <w:sz w:val="18"/>
            <w:szCs w:val="18"/>
          </w:rPr>
          <w:delText>《</w:delText>
        </w:r>
      </w:del>
      <w:ins w:id="3971" w:author="伍逸群" w:date="2025-01-20T08:53:23Z">
        <w:r>
          <w:rPr>
            <w:rFonts w:hint="eastAsia"/>
            <w:sz w:val="18"/>
            <w:szCs w:val="18"/>
          </w:rPr>
          <w:t>＜</w:t>
        </w:r>
      </w:ins>
      <w:r>
        <w:rPr>
          <w:rFonts w:hint="eastAsia"/>
          <w:sz w:val="18"/>
          <w:szCs w:val="18"/>
        </w:rPr>
        <w:t>城东寺菊》诗：“黄花漠漠弄秋暉，無數蜜蜂花上飛。”</w:t>
      </w:r>
      <w:del w:id="3972" w:author="伍逸群" w:date="2025-01-20T08:53:23Z">
        <w:r>
          <w:rPr>
            <w:rFonts w:hint="eastAsia"/>
            <w:sz w:val="18"/>
            <w:szCs w:val="18"/>
          </w:rPr>
          <w:delText>❷</w:delText>
        </w:r>
      </w:del>
      <w:ins w:id="3973" w:author="伍逸群" w:date="2025-01-20T08:53:23Z">
        <w:r>
          <w:rPr>
            <w:rFonts w:hint="eastAsia"/>
            <w:sz w:val="18"/>
            <w:szCs w:val="18"/>
          </w:rPr>
          <w:t>②</w:t>
        </w:r>
      </w:ins>
      <w:r>
        <w:rPr>
          <w:rFonts w:hint="eastAsia"/>
          <w:sz w:val="18"/>
          <w:szCs w:val="18"/>
        </w:rPr>
        <w:t>喻年长，老成。《文选·陆机</w:t>
      </w:r>
      <w:del w:id="3974" w:author="伍逸群" w:date="2025-01-20T08:53:23Z">
        <w:r>
          <w:rPr>
            <w:rFonts w:hint="eastAsia"/>
            <w:sz w:val="18"/>
            <w:szCs w:val="18"/>
            <w:lang w:eastAsia="zh-CN"/>
          </w:rPr>
          <w:delText>〈</w:delText>
        </w:r>
      </w:del>
      <w:r>
        <w:rPr>
          <w:rFonts w:hint="eastAsia"/>
          <w:sz w:val="18"/>
          <w:szCs w:val="18"/>
        </w:rPr>
        <w:t>赠冯文罴迁斥丘令</w:t>
      </w:r>
      <w:del w:id="3975" w:author="伍逸群" w:date="2025-01-20T08:53:23Z">
        <w:r>
          <w:rPr>
            <w:rFonts w:hint="eastAsia"/>
            <w:sz w:val="18"/>
            <w:szCs w:val="18"/>
            <w:lang w:eastAsia="zh-CN"/>
          </w:rPr>
          <w:delText>〉</w:delText>
        </w:r>
      </w:del>
      <w:ins w:id="3976" w:author="伍逸群" w:date="2025-01-20T08:53:23Z">
        <w:r>
          <w:rPr>
            <w:rFonts w:hint="eastAsia"/>
            <w:sz w:val="18"/>
            <w:szCs w:val="18"/>
          </w:rPr>
          <w:t>＞</w:t>
        </w:r>
      </w:ins>
      <w:r>
        <w:rPr>
          <w:rFonts w:hint="eastAsia"/>
          <w:sz w:val="18"/>
          <w:szCs w:val="18"/>
        </w:rPr>
        <w:t>诗》：“否泰苟殊，窮達有違，及</w:t>
      </w:r>
    </w:p>
    <w:p w14:paraId="46EF948B">
      <w:pPr>
        <w:rPr>
          <w:rFonts w:hint="eastAsia"/>
          <w:sz w:val="18"/>
          <w:szCs w:val="18"/>
        </w:rPr>
      </w:pPr>
      <w:r>
        <w:rPr>
          <w:rFonts w:hint="eastAsia"/>
          <w:sz w:val="18"/>
          <w:szCs w:val="18"/>
        </w:rPr>
        <w:t>子春華，後爾秋暉。”李善注：“秋暉，喻老成也。”</w:t>
      </w:r>
    </w:p>
    <w:p w14:paraId="6BDE32F5">
      <w:pPr>
        <w:rPr>
          <w:rFonts w:hint="eastAsia"/>
          <w:sz w:val="18"/>
          <w:szCs w:val="18"/>
        </w:rPr>
      </w:pPr>
      <w:r>
        <w:rPr>
          <w:rFonts w:hint="eastAsia"/>
          <w:sz w:val="18"/>
          <w:szCs w:val="18"/>
        </w:rPr>
        <w:t>13【秋照】秋日。南朝齐王融</w:t>
      </w:r>
      <w:del w:id="3977" w:author="伍逸群" w:date="2025-01-20T08:53:23Z">
        <w:r>
          <w:rPr>
            <w:rFonts w:hint="eastAsia"/>
            <w:sz w:val="18"/>
            <w:szCs w:val="18"/>
          </w:rPr>
          <w:delText>《</w:delText>
        </w:r>
      </w:del>
      <w:ins w:id="3978" w:author="伍逸群" w:date="2025-01-20T08:53:23Z">
        <w:r>
          <w:rPr>
            <w:rFonts w:hint="eastAsia"/>
            <w:sz w:val="18"/>
            <w:szCs w:val="18"/>
          </w:rPr>
          <w:t>＜</w:t>
        </w:r>
      </w:ins>
      <w:r>
        <w:rPr>
          <w:rFonts w:hint="eastAsia"/>
          <w:sz w:val="18"/>
          <w:szCs w:val="18"/>
        </w:rPr>
        <w:t>青青河畔草》诗：“珠露春華返，璿霜秋照晚。”</w:t>
      </w:r>
    </w:p>
    <w:p w14:paraId="442AA675">
      <w:pPr>
        <w:rPr>
          <w:rFonts w:hint="eastAsia"/>
          <w:sz w:val="18"/>
          <w:szCs w:val="18"/>
        </w:rPr>
      </w:pPr>
      <w:r>
        <w:rPr>
          <w:rFonts w:hint="eastAsia"/>
          <w:sz w:val="18"/>
          <w:szCs w:val="18"/>
        </w:rPr>
        <w:t>【秋稔】秋季的收成。《魏书·肃宗纪》：“致令炎旱頻歲，嘉雨弗洽，百稼燋萎，晚種未下，將成災年，秋稔莫覬。”元方回</w:t>
      </w:r>
      <w:del w:id="3979" w:author="伍逸群" w:date="2025-01-20T08:53:23Z">
        <w:r>
          <w:rPr>
            <w:rFonts w:hint="eastAsia"/>
            <w:sz w:val="18"/>
            <w:szCs w:val="18"/>
          </w:rPr>
          <w:delText>《</w:delText>
        </w:r>
      </w:del>
      <w:ins w:id="3980" w:author="伍逸群" w:date="2025-01-20T08:53:23Z">
        <w:r>
          <w:rPr>
            <w:rFonts w:hint="eastAsia"/>
            <w:sz w:val="18"/>
            <w:szCs w:val="18"/>
          </w:rPr>
          <w:t>＜</w:t>
        </w:r>
      </w:ins>
      <w:r>
        <w:rPr>
          <w:rFonts w:hint="eastAsia"/>
          <w:sz w:val="18"/>
          <w:szCs w:val="18"/>
        </w:rPr>
        <w:t>次韵仇仁近有怀见寄》：“秋稔粥饘猶可繼，夜凉燈火已堪親。”元龚璛《浮图山庄冬夜》诗：“山田得秋稔，農家共欣欣。”</w:t>
      </w:r>
    </w:p>
    <w:p w14:paraId="71DD6975">
      <w:pPr>
        <w:rPr>
          <w:rFonts w:hint="eastAsia"/>
          <w:sz w:val="18"/>
          <w:szCs w:val="18"/>
        </w:rPr>
      </w:pPr>
      <w:r>
        <w:rPr>
          <w:rFonts w:hint="eastAsia"/>
          <w:sz w:val="18"/>
          <w:szCs w:val="18"/>
        </w:rPr>
        <w:t>【秋節】</w:t>
      </w:r>
      <w:del w:id="3981" w:author="伍逸群" w:date="2025-01-20T08:53:23Z">
        <w:r>
          <w:rPr>
            <w:rFonts w:hint="eastAsia"/>
            <w:sz w:val="18"/>
            <w:szCs w:val="18"/>
          </w:rPr>
          <w:delText>❶</w:delText>
        </w:r>
      </w:del>
      <w:ins w:id="3982" w:author="伍逸群" w:date="2025-01-20T08:53:23Z">
        <w:r>
          <w:rPr>
            <w:rFonts w:hint="eastAsia"/>
            <w:sz w:val="18"/>
            <w:szCs w:val="18"/>
          </w:rPr>
          <w:t>①</w:t>
        </w:r>
      </w:ins>
      <w:r>
        <w:rPr>
          <w:rFonts w:hint="eastAsia"/>
          <w:sz w:val="18"/>
          <w:szCs w:val="18"/>
        </w:rPr>
        <w:t>指农历八月十五日中秋节。参见“中秋”。</w:t>
      </w:r>
      <w:del w:id="3983" w:author="伍逸群" w:date="2025-01-20T08:53:23Z">
        <w:r>
          <w:rPr>
            <w:rFonts w:hint="eastAsia"/>
            <w:sz w:val="18"/>
            <w:szCs w:val="18"/>
          </w:rPr>
          <w:delText>❷</w:delText>
        </w:r>
      </w:del>
      <w:ins w:id="3984" w:author="伍逸群" w:date="2025-01-20T08:53:23Z">
        <w:r>
          <w:rPr>
            <w:rFonts w:hint="eastAsia"/>
            <w:sz w:val="18"/>
            <w:szCs w:val="18"/>
          </w:rPr>
          <w:t>②</w:t>
        </w:r>
      </w:ins>
      <w:r>
        <w:rPr>
          <w:rFonts w:hint="eastAsia"/>
          <w:sz w:val="18"/>
          <w:szCs w:val="18"/>
        </w:rPr>
        <w:t>指农历九月九日重阳节。唐韦安石</w:t>
      </w:r>
      <w:del w:id="3985" w:author="伍逸群" w:date="2025-01-20T08:53:23Z">
        <w:r>
          <w:rPr>
            <w:rFonts w:hint="eastAsia"/>
            <w:sz w:val="18"/>
            <w:szCs w:val="18"/>
          </w:rPr>
          <w:delText>《</w:delText>
        </w:r>
      </w:del>
      <w:ins w:id="3986" w:author="伍逸群" w:date="2025-01-20T08:53:23Z">
        <w:r>
          <w:rPr>
            <w:rFonts w:hint="eastAsia"/>
            <w:sz w:val="18"/>
            <w:szCs w:val="18"/>
          </w:rPr>
          <w:t>＜</w:t>
        </w:r>
      </w:ins>
      <w:r>
        <w:rPr>
          <w:rFonts w:hint="eastAsia"/>
          <w:sz w:val="18"/>
          <w:szCs w:val="18"/>
        </w:rPr>
        <w:t>奉和九日幸临渭亭登高》：“重九開秋節，得一動宸儀。”</w:t>
      </w:r>
      <w:del w:id="3987" w:author="伍逸群" w:date="2025-01-20T08:53:23Z">
        <w:r>
          <w:rPr>
            <w:rFonts w:hint="eastAsia"/>
            <w:sz w:val="18"/>
            <w:szCs w:val="18"/>
          </w:rPr>
          <w:delText>❸</w:delText>
        </w:r>
      </w:del>
      <w:ins w:id="3988" w:author="伍逸群" w:date="2025-01-20T08:53:24Z">
        <w:r>
          <w:rPr>
            <w:rFonts w:hint="eastAsia"/>
            <w:sz w:val="18"/>
            <w:szCs w:val="18"/>
          </w:rPr>
          <w:t>③</w:t>
        </w:r>
      </w:ins>
      <w:r>
        <w:rPr>
          <w:rFonts w:hint="eastAsia"/>
          <w:sz w:val="18"/>
          <w:szCs w:val="18"/>
        </w:rPr>
        <w:t>泛指秋季。汉班倢伃</w:t>
      </w:r>
      <w:del w:id="3989" w:author="伍逸群" w:date="2025-01-20T08:53:24Z">
        <w:r>
          <w:rPr>
            <w:rFonts w:hint="eastAsia"/>
            <w:sz w:val="18"/>
            <w:szCs w:val="18"/>
          </w:rPr>
          <w:delText>《</w:delText>
        </w:r>
      </w:del>
      <w:r>
        <w:rPr>
          <w:rFonts w:hint="eastAsia"/>
          <w:sz w:val="18"/>
          <w:szCs w:val="18"/>
        </w:rPr>
        <w:t>怨歌行》：“常恐秋節至，涼風奪炎熱。”南朝梁沈约《从军诗》之二：“涼風厲秋節，司典告詳刑。”唐项斯《古扇》诗：“昨日裁成奪夏威，忽逢秋節便相違。”</w:t>
      </w:r>
    </w:p>
    <w:p w14:paraId="1DD51761">
      <w:pPr>
        <w:rPr>
          <w:rFonts w:hint="eastAsia"/>
          <w:sz w:val="18"/>
          <w:szCs w:val="18"/>
        </w:rPr>
      </w:pPr>
      <w:r>
        <w:rPr>
          <w:rFonts w:hint="eastAsia"/>
          <w:sz w:val="18"/>
          <w:szCs w:val="18"/>
        </w:rPr>
        <w:t>【秋解】（</w:t>
      </w:r>
      <w:del w:id="3990" w:author="伍逸群" w:date="2025-01-20T08:53:24Z">
        <w:r>
          <w:rPr>
            <w:rFonts w:hint="eastAsia"/>
            <w:sz w:val="18"/>
            <w:szCs w:val="18"/>
          </w:rPr>
          <w:delText>一</w:delText>
        </w:r>
      </w:del>
      <w:ins w:id="3991" w:author="伍逸群" w:date="2025-01-20T08:53:24Z">
        <w:r>
          <w:rPr>
            <w:rFonts w:hint="eastAsia"/>
            <w:sz w:val="18"/>
            <w:szCs w:val="18"/>
          </w:rPr>
          <w:t>-</w:t>
        </w:r>
      </w:ins>
      <w:r>
        <w:rPr>
          <w:rFonts w:hint="eastAsia"/>
          <w:sz w:val="18"/>
          <w:szCs w:val="18"/>
        </w:rPr>
        <w:t>jiè）犹秋试。明陈汝元《金莲记·觐圣》：“卿子年少英豪，定合策名天府，特免西藩秋解，逕投南省春闈。”</w:t>
      </w:r>
    </w:p>
    <w:p w14:paraId="313C012E">
      <w:pPr>
        <w:rPr>
          <w:rFonts w:hint="eastAsia"/>
          <w:sz w:val="18"/>
          <w:szCs w:val="18"/>
        </w:rPr>
      </w:pPr>
      <w:r>
        <w:rPr>
          <w:rFonts w:hint="eastAsia"/>
          <w:sz w:val="18"/>
          <w:szCs w:val="18"/>
        </w:rPr>
        <w:t>【秋試】指科举时代地方（唐宋为州府，明清为省）为选拔举人所进行的考试。因于秋季举行，故称。宋文同《中秋夜试院寄子平》诗：“人問重此夕，一歲號佳賞。而我督秋試，鏁宿密如藏。”宋朱熹</w:t>
      </w:r>
      <w:del w:id="3992" w:author="伍逸群" w:date="2025-01-20T08:53:24Z">
        <w:r>
          <w:rPr>
            <w:rFonts w:hint="eastAsia"/>
            <w:sz w:val="18"/>
            <w:szCs w:val="18"/>
          </w:rPr>
          <w:delText>《</w:delText>
        </w:r>
      </w:del>
      <w:r>
        <w:rPr>
          <w:rFonts w:hint="eastAsia"/>
          <w:sz w:val="18"/>
          <w:szCs w:val="18"/>
        </w:rPr>
        <w:t>答滕德章书》：“吾友秋試不利，士友所嘆。”宋何薳</w:t>
      </w:r>
      <w:del w:id="3993" w:author="伍逸群" w:date="2025-01-20T08:53:24Z">
        <w:r>
          <w:rPr>
            <w:rFonts w:hint="eastAsia"/>
            <w:sz w:val="18"/>
            <w:szCs w:val="18"/>
          </w:rPr>
          <w:delText>《</w:delText>
        </w:r>
      </w:del>
      <w:ins w:id="3994" w:author="伍逸群" w:date="2025-01-20T08:53:24Z">
        <w:r>
          <w:rPr>
            <w:rFonts w:hint="eastAsia"/>
            <w:sz w:val="18"/>
            <w:szCs w:val="18"/>
          </w:rPr>
          <w:t>＜</w:t>
        </w:r>
      </w:ins>
      <w:r>
        <w:rPr>
          <w:rFonts w:hint="eastAsia"/>
          <w:sz w:val="18"/>
          <w:szCs w:val="18"/>
        </w:rPr>
        <w:t>春渚纪闻·颜幾圣索酒友诗》：“東坡先生臨郡日，適當秋試，幾（顔幾）於場中，潜代一豪子劉生者，遂魁，送舉子致訟，下幾吏。”在特殊情况下，廷试亦偶于秋季举行。《宋史·选举志一》：“太平興國三年九月，廷試舉人。故事，惟春放榜，至是秋試，非常例也。”</w:t>
      </w:r>
    </w:p>
    <w:p w14:paraId="362B6C73">
      <w:pPr>
        <w:rPr>
          <w:rFonts w:hint="eastAsia"/>
          <w:sz w:val="18"/>
          <w:szCs w:val="18"/>
        </w:rPr>
      </w:pPr>
      <w:r>
        <w:rPr>
          <w:rFonts w:hint="eastAsia"/>
          <w:sz w:val="18"/>
          <w:szCs w:val="18"/>
        </w:rPr>
        <w:t>【秋意】</w:t>
      </w:r>
      <w:del w:id="3995" w:author="伍逸群" w:date="2025-01-20T08:53:24Z">
        <w:r>
          <w:rPr>
            <w:rFonts w:hint="eastAsia"/>
            <w:sz w:val="18"/>
            <w:szCs w:val="18"/>
          </w:rPr>
          <w:delText>❶</w:delText>
        </w:r>
      </w:del>
      <w:ins w:id="3996" w:author="伍逸群" w:date="2025-01-20T08:53:24Z">
        <w:r>
          <w:rPr>
            <w:rFonts w:hint="eastAsia"/>
            <w:sz w:val="18"/>
            <w:szCs w:val="18"/>
          </w:rPr>
          <w:t>①</w:t>
        </w:r>
      </w:ins>
      <w:r>
        <w:rPr>
          <w:rFonts w:hint="eastAsia"/>
          <w:sz w:val="18"/>
          <w:szCs w:val="18"/>
        </w:rPr>
        <w:t>秋季凄清萧瑟的景观和气象。唐颜真卿《赠僧皎然》诗：“秋意西山多，别岑縈左次。”宋晏殊</w:t>
      </w:r>
      <w:del w:id="3997" w:author="伍逸群" w:date="2025-01-20T08:53:24Z">
        <w:r>
          <w:rPr>
            <w:rFonts w:hint="eastAsia"/>
            <w:sz w:val="18"/>
            <w:szCs w:val="18"/>
          </w:rPr>
          <w:delText>《点绛唇》</w:delText>
        </w:r>
      </w:del>
      <w:ins w:id="3998" w:author="伍逸群" w:date="2025-01-20T08:53:24Z">
        <w:r>
          <w:rPr>
            <w:rFonts w:hint="eastAsia"/>
            <w:sz w:val="18"/>
            <w:szCs w:val="18"/>
          </w:rPr>
          <w:t>＜点绛唇＞</w:t>
        </w:r>
      </w:ins>
      <w:r>
        <w:rPr>
          <w:rFonts w:hint="eastAsia"/>
          <w:sz w:val="18"/>
          <w:szCs w:val="18"/>
        </w:rPr>
        <w:t>词：“露下風高，井梧宫簟生秋意。”清龚自珍《水龙吟·题家绣山停琴听箫图</w:t>
      </w:r>
      <w:del w:id="3999" w:author="伍逸群" w:date="2025-01-20T08:53:24Z">
        <w:r>
          <w:rPr>
            <w:rFonts w:hint="eastAsia"/>
            <w:sz w:val="18"/>
            <w:szCs w:val="18"/>
          </w:rPr>
          <w:delText>》</w:delText>
        </w:r>
      </w:del>
      <w:ins w:id="4000" w:author="伍逸群" w:date="2025-01-20T08:53:24Z">
        <w:r>
          <w:rPr>
            <w:rFonts w:hint="eastAsia"/>
            <w:sz w:val="18"/>
            <w:szCs w:val="18"/>
          </w:rPr>
          <w:t>＞</w:t>
        </w:r>
      </w:ins>
      <w:r>
        <w:rPr>
          <w:rFonts w:hint="eastAsia"/>
          <w:sz w:val="18"/>
          <w:szCs w:val="18"/>
        </w:rPr>
        <w:t>词：“有相思兩字，呼之欲出，秋意裂，冰紋斷。”许地山</w:t>
      </w:r>
      <w:del w:id="4001" w:author="伍逸群" w:date="2025-01-20T08:53:24Z">
        <w:r>
          <w:rPr>
            <w:rFonts w:hint="eastAsia"/>
            <w:sz w:val="18"/>
            <w:szCs w:val="18"/>
          </w:rPr>
          <w:delText>《</w:delText>
        </w:r>
      </w:del>
      <w:ins w:id="4002" w:author="伍逸群" w:date="2025-01-20T08:53:24Z">
        <w:r>
          <w:rPr>
            <w:rFonts w:hint="eastAsia"/>
            <w:sz w:val="18"/>
            <w:szCs w:val="18"/>
          </w:rPr>
          <w:t>＜</w:t>
        </w:r>
      </w:ins>
      <w:r>
        <w:rPr>
          <w:rFonts w:hint="eastAsia"/>
          <w:sz w:val="18"/>
          <w:szCs w:val="18"/>
        </w:rPr>
        <w:t>黄昏後》：“满山底岩石、树林、泉水，受着这妙光底赏赐，越觉得秋意阑珊了。”</w:t>
      </w:r>
      <w:del w:id="4003" w:author="伍逸群" w:date="2025-01-20T08:53:24Z">
        <w:r>
          <w:rPr>
            <w:rFonts w:hint="eastAsia"/>
            <w:sz w:val="18"/>
            <w:szCs w:val="18"/>
          </w:rPr>
          <w:delText>❷</w:delText>
        </w:r>
      </w:del>
      <w:ins w:id="4004" w:author="伍逸群" w:date="2025-01-20T08:53:24Z">
        <w:r>
          <w:rPr>
            <w:rFonts w:hint="eastAsia"/>
            <w:sz w:val="18"/>
            <w:szCs w:val="18"/>
          </w:rPr>
          <w:t>②</w:t>
        </w:r>
      </w:ins>
      <w:r>
        <w:rPr>
          <w:rFonts w:hint="eastAsia"/>
          <w:sz w:val="18"/>
          <w:szCs w:val="18"/>
        </w:rPr>
        <w:t>态度冷淡。明田汝成《西湖游览志馀·委巷丛谈》：“</w:t>
      </w:r>
      <w:del w:id="4005" w:author="伍逸群" w:date="2025-01-20T08:53:24Z">
        <w:r>
          <w:rPr>
            <w:rFonts w:hint="eastAsia"/>
            <w:sz w:val="18"/>
            <w:szCs w:val="18"/>
          </w:rPr>
          <w:delText>〔</w:delText>
        </w:r>
      </w:del>
      <w:r>
        <w:rPr>
          <w:rFonts w:hint="eastAsia"/>
          <w:sz w:val="18"/>
          <w:szCs w:val="18"/>
        </w:rPr>
        <w:t>杭人〕有諱本語而巧</w:t>
      </w:r>
      <w:del w:id="4006" w:author="伍逸群" w:date="2025-01-20T08:53:24Z">
        <w:r>
          <w:rPr>
            <w:rFonts w:hint="eastAsia"/>
            <w:sz w:val="18"/>
            <w:szCs w:val="18"/>
          </w:rPr>
          <w:delText>爲</w:delText>
        </w:r>
      </w:del>
      <w:ins w:id="4007" w:author="伍逸群" w:date="2025-01-20T08:53:24Z">
        <w:r>
          <w:rPr>
            <w:rFonts w:hint="eastAsia"/>
            <w:sz w:val="18"/>
            <w:szCs w:val="18"/>
          </w:rPr>
          <w:t>為</w:t>
        </w:r>
      </w:ins>
      <w:r>
        <w:rPr>
          <w:rFonts w:hint="eastAsia"/>
          <w:sz w:val="18"/>
          <w:szCs w:val="18"/>
        </w:rPr>
        <w:t>俏語者</w:t>
      </w:r>
      <w:r>
        <w:rPr>
          <w:rFonts w:hint="eastAsia"/>
          <w:sz w:val="18"/>
          <w:szCs w:val="18"/>
          <w:lang w:eastAsia="zh-CN"/>
        </w:rPr>
        <w:t>……</w:t>
      </w:r>
      <w:r>
        <w:rPr>
          <w:rFonts w:hint="eastAsia"/>
          <w:sz w:val="18"/>
          <w:szCs w:val="18"/>
        </w:rPr>
        <w:t>冷淡曰秋意，無言默坐曰出神。”</w:t>
      </w:r>
    </w:p>
    <w:p w14:paraId="2530B115">
      <w:pPr>
        <w:rPr>
          <w:rFonts w:hint="eastAsia"/>
          <w:sz w:val="18"/>
          <w:szCs w:val="18"/>
        </w:rPr>
      </w:pPr>
      <w:r>
        <w:rPr>
          <w:rFonts w:hint="eastAsia"/>
          <w:sz w:val="18"/>
          <w:szCs w:val="18"/>
        </w:rPr>
        <w:t>【秋煙】秋日的烟霭。唐卢照邻《宴梓州南亭》诗：“長薄秋煙起，飛梁古蔓垂。”唐包佶《奉和常阁老晚秋集贤院即事》：“秋煙凝縹帙，曉色上璇題。”唐李绅《宿扬州水馆</w:t>
      </w:r>
      <w:del w:id="4008" w:author="伍逸群" w:date="2025-01-20T08:53:24Z">
        <w:r>
          <w:rPr>
            <w:rFonts w:hint="eastAsia"/>
            <w:sz w:val="18"/>
            <w:szCs w:val="18"/>
          </w:rPr>
          <w:delText>》</w:delText>
        </w:r>
      </w:del>
      <w:ins w:id="4009" w:author="伍逸群" w:date="2025-01-20T08:53:24Z">
        <w:r>
          <w:rPr>
            <w:rFonts w:hint="eastAsia"/>
            <w:sz w:val="18"/>
            <w:szCs w:val="18"/>
          </w:rPr>
          <w:t>＞</w:t>
        </w:r>
      </w:ins>
      <w:r>
        <w:rPr>
          <w:rFonts w:hint="eastAsia"/>
          <w:sz w:val="18"/>
          <w:szCs w:val="18"/>
        </w:rPr>
        <w:t>诗：“輕檝過時摇水月，遠燈繁處隔秋煙。”亦比喻易于消失的事物。炉魂</w:t>
      </w:r>
      <w:del w:id="4010" w:author="伍逸群" w:date="2025-01-20T08:53:24Z">
        <w:r>
          <w:rPr>
            <w:rFonts w:hint="eastAsia"/>
            <w:sz w:val="18"/>
            <w:szCs w:val="18"/>
          </w:rPr>
          <w:delText>《</w:delText>
        </w:r>
      </w:del>
      <w:ins w:id="4011" w:author="伍逸群" w:date="2025-01-20T08:53:24Z">
        <w:r>
          <w:rPr>
            <w:rFonts w:hint="eastAsia"/>
            <w:sz w:val="18"/>
            <w:szCs w:val="18"/>
          </w:rPr>
          <w:t>＜</w:t>
        </w:r>
      </w:ins>
      <w:r>
        <w:rPr>
          <w:rFonts w:hint="eastAsia"/>
          <w:sz w:val="18"/>
          <w:szCs w:val="18"/>
        </w:rPr>
        <w:t>对于张之洞死後之湖南人》：“區區電禀，徒</w:t>
      </w:r>
      <w:del w:id="4012" w:author="伍逸群" w:date="2025-01-20T08:53:24Z">
        <w:r>
          <w:rPr>
            <w:rFonts w:hint="eastAsia"/>
            <w:sz w:val="18"/>
            <w:szCs w:val="18"/>
          </w:rPr>
          <w:delText>爲</w:delText>
        </w:r>
      </w:del>
      <w:ins w:id="4013" w:author="伍逸群" w:date="2025-01-20T08:53:24Z">
        <w:r>
          <w:rPr>
            <w:rFonts w:hint="eastAsia"/>
            <w:sz w:val="18"/>
            <w:szCs w:val="18"/>
          </w:rPr>
          <w:t>為</w:t>
        </w:r>
      </w:ins>
      <w:r>
        <w:rPr>
          <w:rFonts w:hint="eastAsia"/>
          <w:sz w:val="18"/>
          <w:szCs w:val="18"/>
        </w:rPr>
        <w:t>惡障狂浪所銷磨，百數十日間，孤誠熱血，悉化秋煙。”</w:t>
      </w:r>
    </w:p>
    <w:p w14:paraId="4ADE08E2">
      <w:pPr>
        <w:rPr>
          <w:rFonts w:hint="eastAsia"/>
          <w:sz w:val="18"/>
          <w:szCs w:val="18"/>
        </w:rPr>
      </w:pPr>
      <w:r>
        <w:rPr>
          <w:rFonts w:hint="eastAsia"/>
          <w:sz w:val="18"/>
          <w:szCs w:val="18"/>
        </w:rPr>
        <w:t>【秋溜】秋天的流水。元熊鉌</w:t>
      </w:r>
      <w:del w:id="4014" w:author="伍逸群" w:date="2025-01-20T08:53:24Z">
        <w:r>
          <w:rPr>
            <w:rFonts w:hint="eastAsia"/>
            <w:sz w:val="18"/>
            <w:szCs w:val="18"/>
          </w:rPr>
          <w:delText>《</w:delText>
        </w:r>
      </w:del>
      <w:r>
        <w:rPr>
          <w:rFonts w:hint="eastAsia"/>
          <w:sz w:val="18"/>
          <w:szCs w:val="18"/>
        </w:rPr>
        <w:t>越州道中</w:t>
      </w:r>
      <w:del w:id="4015" w:author="伍逸群" w:date="2025-01-20T08:53:24Z">
        <w:r>
          <w:rPr>
            <w:rFonts w:hint="eastAsia"/>
            <w:sz w:val="18"/>
            <w:szCs w:val="18"/>
          </w:rPr>
          <w:delText>》</w:delText>
        </w:r>
      </w:del>
      <w:ins w:id="4016" w:author="伍逸群" w:date="2025-01-20T08:53:24Z">
        <w:r>
          <w:rPr>
            <w:rFonts w:hint="eastAsia"/>
            <w:sz w:val="18"/>
            <w:szCs w:val="18"/>
          </w:rPr>
          <w:t>＞</w:t>
        </w:r>
      </w:ins>
      <w:r>
        <w:rPr>
          <w:rFonts w:hint="eastAsia"/>
          <w:sz w:val="18"/>
          <w:szCs w:val="18"/>
        </w:rPr>
        <w:t>诗：“野田秋溜正潺潺，新翠喬林繞舍環。”</w:t>
      </w:r>
    </w:p>
    <w:p w14:paraId="2E96DDD1">
      <w:pPr>
        <w:rPr>
          <w:rFonts w:hint="eastAsia"/>
          <w:sz w:val="18"/>
          <w:szCs w:val="18"/>
        </w:rPr>
      </w:pPr>
      <w:r>
        <w:rPr>
          <w:rFonts w:hint="eastAsia"/>
          <w:sz w:val="18"/>
          <w:szCs w:val="18"/>
        </w:rPr>
        <w:t>【秋溟】秋日溪水。唐唐彦谦</w:t>
      </w:r>
      <w:del w:id="4017" w:author="伍逸群" w:date="2025-01-20T08:53:24Z">
        <w:r>
          <w:rPr>
            <w:rFonts w:hint="eastAsia"/>
            <w:sz w:val="18"/>
            <w:szCs w:val="18"/>
          </w:rPr>
          <w:delText>《</w:delText>
        </w:r>
      </w:del>
      <w:r>
        <w:rPr>
          <w:rFonts w:hint="eastAsia"/>
          <w:sz w:val="18"/>
          <w:szCs w:val="18"/>
        </w:rPr>
        <w:t>游南明山</w:t>
      </w:r>
      <w:del w:id="4018" w:author="伍逸群" w:date="2025-01-20T08:53:24Z">
        <w:r>
          <w:rPr>
            <w:rFonts w:hint="eastAsia"/>
            <w:sz w:val="18"/>
            <w:szCs w:val="18"/>
          </w:rPr>
          <w:delText>》</w:delText>
        </w:r>
      </w:del>
      <w:ins w:id="4019" w:author="伍逸群" w:date="2025-01-20T08:53:24Z">
        <w:r>
          <w:rPr>
            <w:rFonts w:hint="eastAsia"/>
            <w:sz w:val="18"/>
            <w:szCs w:val="18"/>
          </w:rPr>
          <w:t>＞</w:t>
        </w:r>
      </w:ins>
      <w:r>
        <w:rPr>
          <w:rFonts w:hint="eastAsia"/>
          <w:sz w:val="18"/>
          <w:szCs w:val="18"/>
        </w:rPr>
        <w:t>诗：“石梁卧秋溟，風鈴作簷語。”</w:t>
      </w:r>
    </w:p>
    <w:p w14:paraId="08B603C3">
      <w:pPr>
        <w:rPr>
          <w:rFonts w:hint="eastAsia"/>
          <w:sz w:val="18"/>
          <w:szCs w:val="18"/>
        </w:rPr>
      </w:pPr>
      <w:r>
        <w:rPr>
          <w:rFonts w:hint="eastAsia"/>
          <w:sz w:val="18"/>
          <w:szCs w:val="18"/>
        </w:rPr>
        <w:t>【秋禊】亦作“秋稧”。古人于农历七月十四日至水滨举行的祓除不祥的祭祀活动。清钱泳《履园丛话·谭诗》：“中丞嘗於九峯園作秋稧之會。”清龚自珍《贺新凉》词：“病蝶凉蟬狂不得，還許虎丘秋稧。”诸宗元</w:t>
      </w:r>
      <w:del w:id="4020" w:author="伍逸群" w:date="2025-01-20T08:53:24Z">
        <w:r>
          <w:rPr>
            <w:rFonts w:hint="eastAsia"/>
            <w:sz w:val="18"/>
            <w:szCs w:val="18"/>
          </w:rPr>
          <w:delText>《</w:delText>
        </w:r>
      </w:del>
      <w:ins w:id="4021" w:author="伍逸群" w:date="2025-01-20T08:53:24Z">
        <w:r>
          <w:rPr>
            <w:rFonts w:hint="eastAsia"/>
            <w:sz w:val="18"/>
            <w:szCs w:val="18"/>
          </w:rPr>
          <w:t>＜</w:t>
        </w:r>
      </w:ins>
      <w:r>
        <w:rPr>
          <w:rFonts w:hint="eastAsia"/>
          <w:sz w:val="18"/>
          <w:szCs w:val="18"/>
        </w:rPr>
        <w:t>答刘三见怀》诗：“小飲尚思秋禊樂，狂歌不畏市人譏。”</w:t>
      </w:r>
    </w:p>
    <w:p w14:paraId="6E34D79D">
      <w:pPr>
        <w:rPr>
          <w:rFonts w:hint="eastAsia"/>
          <w:sz w:val="18"/>
          <w:szCs w:val="18"/>
        </w:rPr>
      </w:pPr>
      <w:r>
        <w:rPr>
          <w:rFonts w:hint="eastAsia"/>
          <w:sz w:val="18"/>
          <w:szCs w:val="18"/>
        </w:rPr>
        <w:t>【秋殿】冷落的宫殿；秋日的殿堂。三国魏曹植</w:t>
      </w:r>
      <w:del w:id="4022" w:author="伍逸群" w:date="2025-01-20T08:53:24Z">
        <w:r>
          <w:rPr>
            <w:rFonts w:hint="eastAsia"/>
            <w:sz w:val="18"/>
            <w:szCs w:val="18"/>
          </w:rPr>
          <w:delText>《妾薄命》</w:delText>
        </w:r>
      </w:del>
      <w:ins w:id="4023" w:author="伍逸群" w:date="2025-01-20T08:53:24Z">
        <w:r>
          <w:rPr>
            <w:rFonts w:hint="eastAsia"/>
            <w:sz w:val="18"/>
            <w:szCs w:val="18"/>
          </w:rPr>
          <w:t>＜妾薄命＞</w:t>
        </w:r>
      </w:ins>
      <w:r>
        <w:rPr>
          <w:rFonts w:hint="eastAsia"/>
          <w:sz w:val="18"/>
          <w:szCs w:val="18"/>
        </w:rPr>
        <w:t>诗：“還行秋殿層樓，御輦□從好仇。”唐李华《长门怨</w:t>
      </w:r>
      <w:del w:id="4024" w:author="伍逸群" w:date="2025-01-20T08:53:24Z">
        <w:r>
          <w:rPr>
            <w:rFonts w:hint="eastAsia"/>
            <w:sz w:val="18"/>
            <w:szCs w:val="18"/>
          </w:rPr>
          <w:delText>》</w:delText>
        </w:r>
      </w:del>
      <w:ins w:id="4025" w:author="伍逸群" w:date="2025-01-20T08:53:24Z">
        <w:r>
          <w:rPr>
            <w:rFonts w:hint="eastAsia"/>
            <w:sz w:val="18"/>
            <w:szCs w:val="18"/>
          </w:rPr>
          <w:t>＞</w:t>
        </w:r>
      </w:ins>
      <w:r>
        <w:rPr>
          <w:rFonts w:hint="eastAsia"/>
          <w:sz w:val="18"/>
          <w:szCs w:val="18"/>
        </w:rPr>
        <w:t>诗：“鴉鳴秋殿曉，人静禁門深。”前蜀韦庄《尹喜宅》诗：“荒原秋殿柏蕭蕭，何代風烟占寂寥。”</w:t>
      </w:r>
    </w:p>
    <w:p w14:paraId="7E748979">
      <w:pPr>
        <w:rPr>
          <w:rFonts w:hint="eastAsia"/>
          <w:sz w:val="18"/>
          <w:szCs w:val="18"/>
        </w:rPr>
      </w:pPr>
      <w:r>
        <w:rPr>
          <w:rFonts w:hint="eastAsia"/>
          <w:sz w:val="18"/>
          <w:szCs w:val="18"/>
        </w:rPr>
        <w:t>14【秋碧】指秋日澄碧的天空。前蜀韦庄《赠峨嵋山弹琴李处士</w:t>
      </w:r>
      <w:del w:id="4026" w:author="伍逸群" w:date="2025-01-20T08:53:24Z">
        <w:r>
          <w:rPr>
            <w:rFonts w:hint="eastAsia"/>
            <w:sz w:val="18"/>
            <w:szCs w:val="18"/>
          </w:rPr>
          <w:delText>》</w:delText>
        </w:r>
      </w:del>
      <w:ins w:id="4027" w:author="伍逸群" w:date="2025-01-20T08:53:24Z">
        <w:r>
          <w:rPr>
            <w:rFonts w:hint="eastAsia"/>
            <w:sz w:val="18"/>
            <w:szCs w:val="18"/>
          </w:rPr>
          <w:t>＞</w:t>
        </w:r>
      </w:ins>
      <w:r>
        <w:rPr>
          <w:rFonts w:hint="eastAsia"/>
          <w:sz w:val="18"/>
          <w:szCs w:val="18"/>
        </w:rPr>
        <w:t>诗：“茫茫四海本無家，一片愁雲颺秋碧。”</w:t>
      </w:r>
    </w:p>
    <w:p w14:paraId="3515A6EC">
      <w:pPr>
        <w:rPr>
          <w:rFonts w:hint="eastAsia"/>
          <w:sz w:val="18"/>
          <w:szCs w:val="18"/>
        </w:rPr>
      </w:pPr>
      <w:r>
        <w:rPr>
          <w:rFonts w:hint="eastAsia"/>
          <w:sz w:val="18"/>
          <w:szCs w:val="18"/>
        </w:rPr>
        <w:t>【秋髩】秋鬓。清唐孙华《寿倪草亭七十》诗：“後輩莫欺秋髩短，酒酣經史尚紛綸。”</w:t>
      </w:r>
    </w:p>
    <w:p w14:paraId="2E9A64BC">
      <w:pPr>
        <w:rPr>
          <w:rFonts w:hint="eastAsia"/>
          <w:sz w:val="18"/>
          <w:szCs w:val="18"/>
        </w:rPr>
      </w:pPr>
      <w:r>
        <w:rPr>
          <w:rFonts w:hint="eastAsia"/>
          <w:sz w:val="18"/>
          <w:szCs w:val="18"/>
        </w:rPr>
        <w:t>【秋暮】</w:t>
      </w:r>
      <w:del w:id="4028" w:author="伍逸群" w:date="2025-01-20T08:53:24Z">
        <w:r>
          <w:rPr>
            <w:rFonts w:hint="eastAsia"/>
            <w:sz w:val="18"/>
            <w:szCs w:val="18"/>
          </w:rPr>
          <w:delText>❶</w:delText>
        </w:r>
      </w:del>
      <w:ins w:id="4029" w:author="伍逸群" w:date="2025-01-20T08:53:24Z">
        <w:r>
          <w:rPr>
            <w:rFonts w:hint="eastAsia"/>
            <w:sz w:val="18"/>
            <w:szCs w:val="18"/>
          </w:rPr>
          <w:t>①</w:t>
        </w:r>
      </w:ins>
      <w:r>
        <w:rPr>
          <w:rFonts w:hint="eastAsia"/>
          <w:sz w:val="18"/>
          <w:szCs w:val="18"/>
        </w:rPr>
        <w:t>秋日的傍晚。《大戴礼记·保傅》：“三代之禮，天子春朝朝日，秋暮夕月，所以明有别也。”唐戴叔伦《赠康老人洽》诗：“杜陵往往逢秋暮，望月臨風攀古樹。”</w:t>
      </w:r>
      <w:del w:id="4030" w:author="伍逸群" w:date="2025-01-20T08:53:24Z">
        <w:r>
          <w:rPr>
            <w:rFonts w:hint="eastAsia"/>
            <w:sz w:val="18"/>
            <w:szCs w:val="18"/>
          </w:rPr>
          <w:delText>❷</w:delText>
        </w:r>
      </w:del>
      <w:ins w:id="4031" w:author="伍逸群" w:date="2025-01-20T08:53:24Z">
        <w:r>
          <w:rPr>
            <w:rFonts w:hint="eastAsia"/>
            <w:sz w:val="18"/>
            <w:szCs w:val="18"/>
          </w:rPr>
          <w:t>②</w:t>
        </w:r>
      </w:ins>
      <w:r>
        <w:rPr>
          <w:rFonts w:hint="eastAsia"/>
          <w:sz w:val="18"/>
          <w:szCs w:val="18"/>
        </w:rPr>
        <w:t>深秋。谢觉哉《不惑集·游秦堤灵渠》：“可惜今已秋暮，小舟掠秋柳而过，仅觉阴凉而已。”</w:t>
      </w:r>
    </w:p>
    <w:p w14:paraId="622FA04B">
      <w:pPr>
        <w:rPr>
          <w:rFonts w:hint="eastAsia"/>
          <w:sz w:val="18"/>
          <w:szCs w:val="18"/>
        </w:rPr>
      </w:pPr>
      <w:r>
        <w:rPr>
          <w:rFonts w:hint="eastAsia"/>
          <w:sz w:val="18"/>
          <w:szCs w:val="18"/>
        </w:rPr>
        <w:t>【秋蕖】秋荷。元倪瓒《双井院前小立》诗：“山色微茫好放船，秋蕖野水夕陽邊。”</w:t>
      </w:r>
    </w:p>
    <w:p w14:paraId="51F79A68">
      <w:pPr>
        <w:rPr>
          <w:rFonts w:hint="eastAsia"/>
          <w:sz w:val="18"/>
          <w:szCs w:val="18"/>
        </w:rPr>
      </w:pPr>
      <w:r>
        <w:rPr>
          <w:rFonts w:hint="eastAsia"/>
          <w:sz w:val="18"/>
          <w:szCs w:val="18"/>
        </w:rPr>
        <w:t>【秋榜】秋试后所发的榜。亦借指秋试。明吴承恩《贺阎双溪令嗣登科障词》：“秋榜高魁，行魁春榜，喜事自然連接。”清袁枚《随园诗话》卷二十：“余戊午秋闈，與錫山李君時乘，同寓馬姓家，同登科榜，垂五十年。”《儿女英雄传》第三十回：“明年秋榜，插了金花，還你個舉人。”</w:t>
      </w:r>
    </w:p>
    <w:p w14:paraId="29D81A1F">
      <w:pPr>
        <w:rPr>
          <w:rFonts w:hint="eastAsia"/>
          <w:sz w:val="18"/>
          <w:szCs w:val="18"/>
        </w:rPr>
      </w:pPr>
      <w:r>
        <w:rPr>
          <w:rFonts w:hint="eastAsia"/>
          <w:sz w:val="18"/>
          <w:szCs w:val="18"/>
        </w:rPr>
        <w:t>【秋厲】秋日肃杀严厉之气。晋陆云《故豫章内史夏府君诔》：“閑非秋厲，惠淑春陽。”</w:t>
      </w:r>
    </w:p>
    <w:p w14:paraId="5FB220CF">
      <w:pPr>
        <w:rPr>
          <w:rFonts w:hint="eastAsia"/>
          <w:sz w:val="18"/>
          <w:szCs w:val="18"/>
        </w:rPr>
      </w:pPr>
      <w:r>
        <w:rPr>
          <w:rFonts w:hint="eastAsia"/>
          <w:sz w:val="18"/>
          <w:szCs w:val="18"/>
        </w:rPr>
        <w:t>【秋嘗】古代天子与诸侯于秋季举行的宗庙之祭。《周礼·春官·司尊彝》：“秋嘗冬烝，</w:t>
      </w:r>
      <w:del w:id="4032" w:author="伍逸群" w:date="2025-01-20T08:53:24Z">
        <w:r>
          <w:rPr>
            <w:rFonts w:hint="eastAsia"/>
            <w:sz w:val="18"/>
            <w:szCs w:val="18"/>
          </w:rPr>
          <w:delText>祼</w:delText>
        </w:r>
      </w:del>
      <w:ins w:id="4033" w:author="伍逸群" w:date="2025-01-20T08:53:24Z">
        <w:r>
          <w:rPr>
            <w:rFonts w:hint="eastAsia"/>
            <w:sz w:val="18"/>
            <w:szCs w:val="18"/>
          </w:rPr>
          <w:t>裸</w:t>
        </w:r>
      </w:ins>
      <w:r>
        <w:rPr>
          <w:rFonts w:hint="eastAsia"/>
          <w:sz w:val="18"/>
          <w:szCs w:val="18"/>
        </w:rPr>
        <w:t>用斝彝黄彝。”按，《礼记·王制》：“天子諸侯宗廟之祭，春曰礿，夏曰禘，秋曰嘗，冬曰烝。”</w:t>
      </w:r>
    </w:p>
    <w:p w14:paraId="53D74693">
      <w:pPr>
        <w:rPr>
          <w:rFonts w:hint="eastAsia"/>
          <w:sz w:val="18"/>
          <w:szCs w:val="18"/>
        </w:rPr>
      </w:pPr>
      <w:r>
        <w:rPr>
          <w:rFonts w:hint="eastAsia"/>
          <w:sz w:val="18"/>
          <w:szCs w:val="18"/>
        </w:rPr>
        <w:t>【秋蜩】秋蝉。汉赵晔《吴越春秋·夫差内传》：“適游後園，聞秋蜩之聲。”汉王褒</w:t>
      </w:r>
      <w:del w:id="4034" w:author="伍逸群" w:date="2025-01-20T08:53:24Z">
        <w:r>
          <w:rPr>
            <w:rFonts w:hint="eastAsia"/>
            <w:sz w:val="18"/>
            <w:szCs w:val="18"/>
          </w:rPr>
          <w:delText>《</w:delText>
        </w:r>
      </w:del>
      <w:r>
        <w:rPr>
          <w:rFonts w:hint="eastAsia"/>
          <w:sz w:val="18"/>
          <w:szCs w:val="18"/>
        </w:rPr>
        <w:t>洞箫赋》：“秋蜩不食，抱樸而長吟兮，玄猨悲嘯，搜索乎其間。”唐高適《同群公秋登琴台》诗：“四時何倏忽，六月鳴秋蜩。”</w:t>
      </w:r>
    </w:p>
    <w:p w14:paraId="3A7E2A02">
      <w:pPr>
        <w:rPr>
          <w:rFonts w:hint="eastAsia"/>
          <w:sz w:val="18"/>
          <w:szCs w:val="18"/>
        </w:rPr>
      </w:pPr>
      <w:r>
        <w:rPr>
          <w:rFonts w:hint="eastAsia"/>
          <w:sz w:val="18"/>
          <w:szCs w:val="18"/>
        </w:rPr>
        <w:t>【秋嶂】秋日的山峦。元萨都剌</w:t>
      </w:r>
      <w:del w:id="4035" w:author="伍逸群" w:date="2025-01-20T08:53:24Z">
        <w:r>
          <w:rPr>
            <w:rFonts w:hint="eastAsia"/>
            <w:sz w:val="18"/>
            <w:szCs w:val="18"/>
          </w:rPr>
          <w:delText>《</w:delText>
        </w:r>
      </w:del>
      <w:ins w:id="4036" w:author="伍逸群" w:date="2025-01-20T08:53:24Z">
        <w:r>
          <w:rPr>
            <w:rFonts w:hint="eastAsia"/>
            <w:sz w:val="18"/>
            <w:szCs w:val="18"/>
          </w:rPr>
          <w:t>＜</w:t>
        </w:r>
      </w:ins>
      <w:r>
        <w:rPr>
          <w:rFonts w:hint="eastAsia"/>
          <w:sz w:val="18"/>
          <w:szCs w:val="18"/>
        </w:rPr>
        <w:t>送景南亭上人归江西》诗：“故山秋嶂遠，殘日晚鐘微。”</w:t>
      </w:r>
    </w:p>
    <w:p w14:paraId="0FBB5BEF">
      <w:pPr>
        <w:rPr>
          <w:rFonts w:hint="eastAsia"/>
          <w:sz w:val="18"/>
          <w:szCs w:val="18"/>
        </w:rPr>
      </w:pPr>
      <w:r>
        <w:rPr>
          <w:rFonts w:hint="eastAsia"/>
          <w:sz w:val="18"/>
          <w:szCs w:val="18"/>
        </w:rPr>
        <w:t>【秋稧】见“秋禊”。</w:t>
      </w:r>
    </w:p>
    <w:p w14:paraId="77247058">
      <w:pPr>
        <w:rPr>
          <w:rFonts w:hint="eastAsia"/>
          <w:sz w:val="18"/>
          <w:szCs w:val="18"/>
        </w:rPr>
      </w:pPr>
      <w:r>
        <w:rPr>
          <w:rFonts w:hint="eastAsia"/>
          <w:sz w:val="18"/>
          <w:szCs w:val="18"/>
        </w:rPr>
        <w:t>【秋稬】见“秋糯”。</w:t>
      </w:r>
    </w:p>
    <w:p w14:paraId="74E5476D">
      <w:pPr>
        <w:rPr>
          <w:del w:id="4037" w:author="伍逸群" w:date="2025-01-20T08:53:24Z"/>
          <w:rFonts w:hint="eastAsia"/>
          <w:sz w:val="18"/>
          <w:szCs w:val="18"/>
        </w:rPr>
      </w:pPr>
      <w:r>
        <w:rPr>
          <w:rFonts w:hint="eastAsia"/>
          <w:sz w:val="18"/>
          <w:szCs w:val="18"/>
        </w:rPr>
        <w:t>【秋種】</w:t>
      </w:r>
      <w:del w:id="4038" w:author="伍逸群" w:date="2025-01-20T08:53:24Z">
        <w:r>
          <w:rPr>
            <w:rFonts w:hint="eastAsia"/>
            <w:sz w:val="18"/>
            <w:szCs w:val="18"/>
          </w:rPr>
          <w:delText>㊀</w:delText>
        </w:r>
      </w:del>
      <w:del w:id="4039" w:author="伍逸群" w:date="2025-01-20T08:53:24Z">
        <w:r>
          <w:rPr>
            <w:rFonts w:hint="eastAsia"/>
            <w:sz w:val="18"/>
            <w:szCs w:val="18"/>
            <w:lang w:eastAsia="zh-CN"/>
          </w:rPr>
          <w:delText>（</w:delText>
        </w:r>
      </w:del>
      <w:del w:id="4040" w:author="伍逸群" w:date="2025-01-20T08:53:24Z">
        <w:r>
          <w:rPr>
            <w:rFonts w:hint="eastAsia"/>
            <w:sz w:val="18"/>
            <w:szCs w:val="18"/>
          </w:rPr>
          <w:delText>—</w:delText>
        </w:r>
      </w:del>
      <w:ins w:id="4041" w:author="伍逸群" w:date="2025-01-20T08:53:24Z">
        <w:r>
          <w:rPr>
            <w:rFonts w:hint="eastAsia"/>
            <w:sz w:val="18"/>
            <w:szCs w:val="18"/>
          </w:rPr>
          <w:t>Θ（-</w:t>
        </w:r>
      </w:ins>
      <w:r>
        <w:rPr>
          <w:rFonts w:hint="eastAsia"/>
          <w:sz w:val="18"/>
          <w:szCs w:val="18"/>
        </w:rPr>
        <w:t>zhǒng）</w:t>
      </w:r>
      <w:del w:id="4042" w:author="伍逸群" w:date="2025-01-20T08:53:24Z">
        <w:r>
          <w:rPr>
            <w:rFonts w:hint="eastAsia"/>
            <w:sz w:val="18"/>
            <w:szCs w:val="18"/>
          </w:rPr>
          <w:delText>❶</w:delText>
        </w:r>
      </w:del>
      <w:ins w:id="4043" w:author="伍逸群" w:date="2025-01-20T08:53:24Z">
        <w:r>
          <w:rPr>
            <w:rFonts w:hint="eastAsia"/>
            <w:sz w:val="18"/>
            <w:szCs w:val="18"/>
          </w:rPr>
          <w:t>①</w:t>
        </w:r>
      </w:ins>
      <w:r>
        <w:rPr>
          <w:rFonts w:hint="eastAsia"/>
          <w:sz w:val="18"/>
          <w:szCs w:val="18"/>
        </w:rPr>
        <w:t>秋播的种子。《後汉书·光武帝纪上</w:t>
      </w:r>
      <w:del w:id="4044" w:author="伍逸群" w:date="2025-01-20T08:53:24Z">
        <w:r>
          <w:rPr>
            <w:rFonts w:hint="eastAsia"/>
            <w:sz w:val="18"/>
            <w:szCs w:val="18"/>
          </w:rPr>
          <w:delText>》</w:delText>
        </w:r>
      </w:del>
      <w:ins w:id="4045" w:author="伍逸群" w:date="2025-01-20T08:53:24Z">
        <w:r>
          <w:rPr>
            <w:rFonts w:hint="eastAsia"/>
            <w:sz w:val="18"/>
            <w:szCs w:val="18"/>
          </w:rPr>
          <w:t>＞</w:t>
        </w:r>
      </w:ins>
      <w:r>
        <w:rPr>
          <w:rFonts w:hint="eastAsia"/>
          <w:sz w:val="18"/>
          <w:szCs w:val="18"/>
        </w:rPr>
        <w:t>：“五月丙子，詔曰：久旱傷麥，秋種未下，朕甚憂之。”</w:t>
      </w:r>
      <w:del w:id="4046" w:author="伍逸群" w:date="2025-01-20T08:53:24Z">
        <w:r>
          <w:rPr>
            <w:rFonts w:hint="eastAsia"/>
            <w:sz w:val="18"/>
            <w:szCs w:val="18"/>
          </w:rPr>
          <w:delText>❷</w:delText>
        </w:r>
      </w:del>
      <w:ins w:id="4047" w:author="伍逸群" w:date="2025-01-20T08:53:24Z">
        <w:r>
          <w:rPr>
            <w:rFonts w:hint="eastAsia"/>
            <w:sz w:val="18"/>
            <w:szCs w:val="18"/>
          </w:rPr>
          <w:t>②</w:t>
        </w:r>
      </w:ins>
      <w:r>
        <w:rPr>
          <w:rFonts w:hint="eastAsia"/>
          <w:sz w:val="18"/>
          <w:szCs w:val="18"/>
        </w:rPr>
        <w:t>秋庄稼。《宋史·食货志上一》：“今宿麥既登，秋種向茂，其令州縣諭民，務謹蓋藏，無或妄費。”</w:t>
      </w:r>
      <w:del w:id="4048" w:author="伍逸群" w:date="2025-01-20T08:53:24Z">
        <w:r>
          <w:rPr>
            <w:rFonts w:hint="eastAsia"/>
            <w:sz w:val="18"/>
            <w:szCs w:val="18"/>
          </w:rPr>
          <w:delText>㊁</w:delText>
        </w:r>
      </w:del>
      <w:del w:id="4049" w:author="伍逸群" w:date="2025-01-20T08:53:24Z">
        <w:r>
          <w:rPr>
            <w:rFonts w:hint="eastAsia"/>
            <w:sz w:val="18"/>
            <w:szCs w:val="18"/>
            <w:lang w:eastAsia="zh-CN"/>
          </w:rPr>
          <w:delText>（</w:delText>
        </w:r>
      </w:del>
      <w:del w:id="4050" w:author="伍逸群" w:date="2025-01-20T08:53:24Z">
        <w:r>
          <w:rPr>
            <w:rFonts w:hint="eastAsia"/>
            <w:sz w:val="18"/>
            <w:szCs w:val="18"/>
          </w:rPr>
          <w:delText>---</w:delText>
        </w:r>
      </w:del>
      <w:ins w:id="4051" w:author="伍逸群" w:date="2025-01-20T08:53:24Z">
        <w:r>
          <w:rPr>
            <w:rFonts w:hint="eastAsia"/>
            <w:sz w:val="18"/>
            <w:szCs w:val="18"/>
          </w:rPr>
          <w:t>二（-</w:t>
        </w:r>
      </w:ins>
      <w:r>
        <w:rPr>
          <w:rFonts w:hint="eastAsia"/>
          <w:sz w:val="18"/>
          <w:szCs w:val="18"/>
        </w:rPr>
        <w:t>zhòng）</w:t>
      </w:r>
      <w:del w:id="4052" w:author="伍逸群" w:date="2025-01-20T08:53:24Z">
        <w:r>
          <w:rPr>
            <w:rFonts w:hint="eastAsia"/>
            <w:sz w:val="18"/>
            <w:szCs w:val="18"/>
          </w:rPr>
          <w:delText>❸</w:delText>
        </w:r>
      </w:del>
      <w:ins w:id="4053" w:author="伍逸群" w:date="2025-01-20T08:53:24Z">
        <w:r>
          <w:rPr>
            <w:rFonts w:hint="eastAsia"/>
            <w:sz w:val="18"/>
            <w:szCs w:val="18"/>
          </w:rPr>
          <w:t>③</w:t>
        </w:r>
      </w:ins>
      <w:r>
        <w:rPr>
          <w:rFonts w:hint="eastAsia"/>
          <w:sz w:val="18"/>
          <w:szCs w:val="18"/>
        </w:rPr>
        <w:t>秋季播种。《中国农村的社会主义高潮·并社扩社的经验》：“一九五四年秋季并社和扩社中不但</w:t>
      </w:r>
    </w:p>
    <w:p w14:paraId="67D718C8">
      <w:pPr>
        <w:rPr>
          <w:rFonts w:hint="eastAsia"/>
          <w:sz w:val="18"/>
          <w:szCs w:val="18"/>
        </w:rPr>
      </w:pPr>
      <w:r>
        <w:rPr>
          <w:rFonts w:hint="eastAsia"/>
          <w:sz w:val="18"/>
          <w:szCs w:val="18"/>
        </w:rPr>
        <w:t>完成了二千七百馀亩秋种任务</w:t>
      </w:r>
      <w:r>
        <w:rPr>
          <w:rFonts w:hint="eastAsia"/>
          <w:sz w:val="18"/>
          <w:szCs w:val="18"/>
          <w:lang w:eastAsia="zh-CN"/>
        </w:rPr>
        <w:t>……</w:t>
      </w:r>
      <w:r>
        <w:rPr>
          <w:rFonts w:hint="eastAsia"/>
          <w:sz w:val="18"/>
          <w:szCs w:val="18"/>
        </w:rPr>
        <w:t>还开垦了四十多亩荒地种上小麦，增加了收入。”</w:t>
      </w:r>
    </w:p>
    <w:p w14:paraId="3655204A">
      <w:pPr>
        <w:rPr>
          <w:rFonts w:hint="eastAsia"/>
          <w:sz w:val="18"/>
          <w:szCs w:val="18"/>
        </w:rPr>
      </w:pPr>
      <w:r>
        <w:rPr>
          <w:rFonts w:hint="eastAsia"/>
          <w:sz w:val="18"/>
          <w:szCs w:val="18"/>
        </w:rPr>
        <w:t>【秋魄】指秋夜月光。宋张冕</w:t>
      </w:r>
      <w:del w:id="4054" w:author="伍逸群" w:date="2025-01-20T08:53:24Z">
        <w:r>
          <w:rPr>
            <w:rFonts w:hint="eastAsia"/>
            <w:sz w:val="18"/>
            <w:szCs w:val="18"/>
          </w:rPr>
          <w:delText>《</w:delText>
        </w:r>
      </w:del>
      <w:r>
        <w:rPr>
          <w:rFonts w:hint="eastAsia"/>
          <w:sz w:val="18"/>
          <w:szCs w:val="18"/>
        </w:rPr>
        <w:t>海棠》诗：“晨曦遠借彤雲暖，秋魄微侵甲帳寒。”</w:t>
      </w:r>
    </w:p>
    <w:p w14:paraId="2479B6C4">
      <w:pPr>
        <w:rPr>
          <w:rFonts w:hint="eastAsia"/>
          <w:sz w:val="18"/>
          <w:szCs w:val="18"/>
        </w:rPr>
      </w:pPr>
      <w:r>
        <w:rPr>
          <w:rFonts w:hint="eastAsia"/>
          <w:sz w:val="18"/>
          <w:szCs w:val="18"/>
        </w:rPr>
        <w:t>【秋豪】见“秋毫</w:t>
      </w:r>
      <w:del w:id="4055" w:author="伍逸群" w:date="2025-01-20T08:53:24Z">
        <w:r>
          <w:rPr>
            <w:rFonts w:hint="eastAsia"/>
            <w:sz w:val="18"/>
            <w:szCs w:val="18"/>
          </w:rPr>
          <w:delText>❶</w:delText>
        </w:r>
      </w:del>
      <w:ins w:id="4056" w:author="伍逸群" w:date="2025-01-20T08:53:24Z">
        <w:r>
          <w:rPr>
            <w:rFonts w:hint="eastAsia"/>
            <w:sz w:val="18"/>
            <w:szCs w:val="18"/>
          </w:rPr>
          <w:t>0</w:t>
        </w:r>
      </w:ins>
      <w:r>
        <w:rPr>
          <w:rFonts w:hint="eastAsia"/>
          <w:sz w:val="18"/>
          <w:szCs w:val="18"/>
        </w:rPr>
        <w:t>”。</w:t>
      </w:r>
    </w:p>
    <w:p w14:paraId="21278CA4">
      <w:pPr>
        <w:rPr>
          <w:rFonts w:hint="eastAsia"/>
          <w:sz w:val="18"/>
          <w:szCs w:val="18"/>
        </w:rPr>
      </w:pPr>
      <w:r>
        <w:rPr>
          <w:rFonts w:hint="eastAsia"/>
          <w:sz w:val="18"/>
          <w:szCs w:val="18"/>
        </w:rPr>
        <w:t>【秋豪之末】见“秋毫之末”。</w:t>
      </w:r>
    </w:p>
    <w:p w14:paraId="7E6D447B">
      <w:pPr>
        <w:rPr>
          <w:rFonts w:hint="eastAsia"/>
          <w:sz w:val="18"/>
          <w:szCs w:val="18"/>
        </w:rPr>
      </w:pPr>
      <w:r>
        <w:rPr>
          <w:rFonts w:hint="eastAsia"/>
          <w:sz w:val="18"/>
          <w:szCs w:val="18"/>
        </w:rPr>
        <w:t>【秋榮】秋花。南朝梁江淹《杂体诗·效谢庄</w:t>
      </w:r>
      <w:del w:id="4057" w:author="伍逸群" w:date="2025-01-20T08:53:24Z">
        <w:r>
          <w:rPr>
            <w:rFonts w:hint="eastAsia"/>
            <w:sz w:val="18"/>
            <w:szCs w:val="18"/>
          </w:rPr>
          <w:delText>〈</w:delText>
        </w:r>
      </w:del>
      <w:ins w:id="4058" w:author="伍逸群" w:date="2025-01-20T08:53:24Z">
        <w:r>
          <w:rPr>
            <w:rFonts w:hint="eastAsia"/>
            <w:sz w:val="18"/>
            <w:szCs w:val="18"/>
          </w:rPr>
          <w:t>＜</w:t>
        </w:r>
      </w:ins>
      <w:r>
        <w:rPr>
          <w:rFonts w:hint="eastAsia"/>
          <w:sz w:val="18"/>
          <w:szCs w:val="18"/>
        </w:rPr>
        <w:t>郊游</w:t>
      </w:r>
      <w:del w:id="4059" w:author="伍逸群" w:date="2025-01-20T08:53:24Z">
        <w:r>
          <w:rPr>
            <w:rFonts w:hint="eastAsia"/>
            <w:sz w:val="18"/>
            <w:szCs w:val="18"/>
            <w:lang w:eastAsia="zh-CN"/>
          </w:rPr>
          <w:delText>〉</w:delText>
        </w:r>
      </w:del>
      <w:del w:id="4060" w:author="伍逸群" w:date="2025-01-20T08:53:24Z">
        <w:r>
          <w:rPr>
            <w:rFonts w:hint="eastAsia"/>
            <w:sz w:val="18"/>
            <w:szCs w:val="18"/>
          </w:rPr>
          <w:delText>》</w:delText>
        </w:r>
      </w:del>
      <w:ins w:id="4061" w:author="伍逸群" w:date="2025-01-20T08:53:24Z">
        <w:r>
          <w:rPr>
            <w:rFonts w:hint="eastAsia"/>
            <w:sz w:val="18"/>
            <w:szCs w:val="18"/>
          </w:rPr>
          <w:t>＞＞</w:t>
        </w:r>
      </w:ins>
      <w:r>
        <w:rPr>
          <w:rFonts w:hint="eastAsia"/>
          <w:sz w:val="18"/>
          <w:szCs w:val="18"/>
        </w:rPr>
        <w:t>：“凉葉照沙嶼，秋榮冒水潯。”</w:t>
      </w:r>
    </w:p>
    <w:p w14:paraId="68EE1D9F">
      <w:pPr>
        <w:rPr>
          <w:rFonts w:hint="eastAsia"/>
          <w:sz w:val="18"/>
          <w:szCs w:val="18"/>
        </w:rPr>
      </w:pPr>
      <w:r>
        <w:rPr>
          <w:rFonts w:hint="eastAsia"/>
          <w:sz w:val="18"/>
          <w:szCs w:val="18"/>
        </w:rPr>
        <w:t>【秋漢】秋季的天河。唐李峤</w:t>
      </w:r>
      <w:del w:id="4062" w:author="伍逸群" w:date="2025-01-20T08:53:24Z">
        <w:r>
          <w:rPr>
            <w:rFonts w:hint="eastAsia"/>
            <w:sz w:val="18"/>
            <w:szCs w:val="18"/>
          </w:rPr>
          <w:delText>《</w:delText>
        </w:r>
      </w:del>
      <w:r>
        <w:rPr>
          <w:rFonts w:hint="eastAsia"/>
          <w:sz w:val="18"/>
          <w:szCs w:val="18"/>
        </w:rPr>
        <w:t>饯骆四》诗之一：“星月懸秋漢，風霜入曙鐘。”宋杨万里</w:t>
      </w:r>
      <w:del w:id="4063" w:author="伍逸群" w:date="2025-01-20T08:53:24Z">
        <w:r>
          <w:rPr>
            <w:rFonts w:hint="eastAsia"/>
            <w:sz w:val="18"/>
            <w:szCs w:val="18"/>
          </w:rPr>
          <w:delText>《</w:delText>
        </w:r>
      </w:del>
      <w:ins w:id="4064" w:author="伍逸群" w:date="2025-01-20T08:53:24Z">
        <w:r>
          <w:rPr>
            <w:rFonts w:hint="eastAsia"/>
            <w:sz w:val="18"/>
            <w:szCs w:val="18"/>
          </w:rPr>
          <w:t>＜</w:t>
        </w:r>
      </w:ins>
      <w:r>
        <w:rPr>
          <w:rFonts w:hint="eastAsia"/>
          <w:sz w:val="18"/>
          <w:szCs w:val="18"/>
        </w:rPr>
        <w:t>荔枝堂夕眺》诗：“夕峯褪日半鉦多，秋漢吹雲一絮過。”清黄鷟来《送王远斋回会稽》诗：“羈客苦滯留，離思詠秋漢。”</w:t>
      </w:r>
    </w:p>
    <w:p w14:paraId="07E1DC1D">
      <w:pPr>
        <w:rPr>
          <w:rFonts w:hint="eastAsia"/>
          <w:sz w:val="18"/>
          <w:szCs w:val="18"/>
        </w:rPr>
      </w:pPr>
      <w:r>
        <w:rPr>
          <w:rFonts w:hint="eastAsia"/>
          <w:sz w:val="18"/>
          <w:szCs w:val="18"/>
        </w:rPr>
        <w:t>【秋漲】秋日江河水上涨。宋戴复古《江涨见移居者</w:t>
      </w:r>
      <w:del w:id="4065" w:author="伍逸群" w:date="2025-01-20T08:53:24Z">
        <w:r>
          <w:rPr>
            <w:rFonts w:hint="eastAsia"/>
            <w:sz w:val="18"/>
            <w:szCs w:val="18"/>
          </w:rPr>
          <w:delText>》</w:delText>
        </w:r>
      </w:del>
      <w:r>
        <w:rPr>
          <w:rFonts w:hint="eastAsia"/>
          <w:sz w:val="18"/>
          <w:szCs w:val="18"/>
        </w:rPr>
        <w:t>诗：“夏潦連秋漲，人家水半門。”</w:t>
      </w:r>
    </w:p>
    <w:p w14:paraId="7A5C24EA">
      <w:pPr>
        <w:rPr>
          <w:rFonts w:hint="eastAsia"/>
          <w:sz w:val="18"/>
          <w:szCs w:val="18"/>
        </w:rPr>
      </w:pPr>
      <w:del w:id="4066" w:author="伍逸群" w:date="2025-01-20T08:53:24Z">
        <w:r>
          <w:rPr>
            <w:rFonts w:hint="eastAsia"/>
            <w:sz w:val="18"/>
            <w:szCs w:val="18"/>
          </w:rPr>
          <w:delText>【秋實】❶秋季成熟的谷物及果实。《管子·国蓄》：“春賦以歛繒帛，夏貸以收秋實。”汉王充《论衡·异虚》：“見春之微葉，知夏之有莖葉，</w:delText>
        </w:r>
      </w:del>
      <w:del w:id="4067" w:author="伍逸群" w:date="2025-01-20T08:53:24Z">
        <w:r>
          <w:rPr>
            <w:rFonts w:hint="eastAsia"/>
            <w:sz w:val="18"/>
            <w:szCs w:val="18"/>
            <w:lang w:val="en-US" w:eastAsia="zh-CN"/>
          </w:rPr>
          <w:delText>覩</w:delText>
        </w:r>
      </w:del>
      <w:del w:id="4068" w:author="伍逸群" w:date="2025-01-20T08:53:24Z">
        <w:r>
          <w:rPr>
            <w:rFonts w:hint="eastAsia"/>
            <w:sz w:val="18"/>
            <w:szCs w:val="18"/>
          </w:rPr>
          <w:delText>秋之零實，知冬之枯萃，桑穀之生，其猶春葉秋實也。”宋梅尧臣《凝碧堂》诗：“今</w:delText>
        </w:r>
      </w:del>
      <w:r>
        <w:rPr>
          <w:rFonts w:hint="eastAsia"/>
          <w:sz w:val="18"/>
          <w:szCs w:val="18"/>
        </w:rPr>
        <w:t>來蓮已枯，碧水墮秋實。”清龚自珍《己亥杂诗》之一二七</w:t>
      </w:r>
      <w:del w:id="4069" w:author="伍逸群" w:date="2025-01-20T08:53:24Z">
        <w:r>
          <w:rPr>
            <w:rFonts w:hint="eastAsia"/>
            <w:sz w:val="18"/>
            <w:szCs w:val="18"/>
          </w:rPr>
          <w:delText>：</w:delText>
        </w:r>
      </w:del>
      <w:ins w:id="4070" w:author="伍逸群" w:date="2025-01-20T08:53:24Z">
        <w:r>
          <w:rPr>
            <w:rFonts w:hint="eastAsia"/>
            <w:sz w:val="18"/>
            <w:szCs w:val="18"/>
          </w:rPr>
          <w:t>；</w:t>
        </w:r>
      </w:ins>
      <w:r>
        <w:rPr>
          <w:rFonts w:hint="eastAsia"/>
          <w:sz w:val="18"/>
          <w:szCs w:val="18"/>
        </w:rPr>
        <w:t>“只是場師消遣法，不求秋實不看花。”</w:t>
      </w:r>
      <w:del w:id="4071" w:author="伍逸群" w:date="2025-01-20T08:53:24Z">
        <w:r>
          <w:rPr>
            <w:rFonts w:hint="eastAsia"/>
            <w:sz w:val="18"/>
            <w:szCs w:val="18"/>
          </w:rPr>
          <w:delText>❷</w:delText>
        </w:r>
      </w:del>
      <w:ins w:id="4072" w:author="伍逸群" w:date="2025-01-20T08:53:24Z">
        <w:r>
          <w:rPr>
            <w:rFonts w:hint="eastAsia"/>
            <w:sz w:val="18"/>
            <w:szCs w:val="18"/>
          </w:rPr>
          <w:t>②</w:t>
        </w:r>
      </w:ins>
      <w:r>
        <w:rPr>
          <w:rFonts w:hint="eastAsia"/>
          <w:sz w:val="18"/>
          <w:szCs w:val="18"/>
        </w:rPr>
        <w:t>比喻人的德行成就。《三国志·魏志·邢颙传》：“採庶子之春華，忘家丞之秋實。”北齐颜之推</w:t>
      </w:r>
      <w:del w:id="4073" w:author="伍逸群" w:date="2025-01-20T08:53:24Z">
        <w:r>
          <w:rPr>
            <w:rFonts w:hint="eastAsia"/>
            <w:sz w:val="18"/>
            <w:szCs w:val="18"/>
          </w:rPr>
          <w:delText>《</w:delText>
        </w:r>
      </w:del>
      <w:ins w:id="4074" w:author="伍逸群" w:date="2025-01-20T08:53:24Z">
        <w:r>
          <w:rPr>
            <w:rFonts w:hint="eastAsia"/>
            <w:sz w:val="18"/>
            <w:szCs w:val="18"/>
          </w:rPr>
          <w:t>＜</w:t>
        </w:r>
      </w:ins>
      <w:r>
        <w:rPr>
          <w:rFonts w:hint="eastAsia"/>
          <w:sz w:val="18"/>
          <w:szCs w:val="18"/>
        </w:rPr>
        <w:t>颜氏家训·勉学》：“夫學者猶種樹也，春玩其華，秋登其實，講論文章，春華也，修身勵行，秋實也。”亦喻指有德行的人。《晋书·应詹传》：“收春華於京輦，採秋實於巖藪。”</w:t>
      </w:r>
    </w:p>
    <w:p w14:paraId="205CB969">
      <w:pPr>
        <w:rPr>
          <w:rFonts w:hint="eastAsia"/>
          <w:sz w:val="18"/>
          <w:szCs w:val="18"/>
        </w:rPr>
      </w:pPr>
      <w:r>
        <w:rPr>
          <w:rFonts w:hint="eastAsia"/>
          <w:sz w:val="18"/>
          <w:szCs w:val="18"/>
        </w:rPr>
        <w:t>14【秋實春華】（華huā）比喻德行和才华。清林则徐</w:t>
      </w:r>
      <w:del w:id="4075" w:author="伍逸群" w:date="2025-01-20T08:53:24Z">
        <w:r>
          <w:rPr>
            <w:rFonts w:hint="eastAsia"/>
            <w:sz w:val="18"/>
            <w:szCs w:val="18"/>
          </w:rPr>
          <w:delText>《</w:delText>
        </w:r>
      </w:del>
      <w:r>
        <w:rPr>
          <w:rFonts w:hint="eastAsia"/>
          <w:sz w:val="18"/>
          <w:szCs w:val="18"/>
        </w:rPr>
        <w:t>杭嘉湖三郡观风告示》：“凡爾諸生，各宜踴躍，此日馳驅文囿，競吐珠零錦粲之詞；他年黼黻皇猷，竚收秋實春華之用。”参见“春華秋實</w:t>
      </w:r>
      <w:del w:id="4076" w:author="伍逸群" w:date="2025-01-20T08:53:24Z">
        <w:r>
          <w:rPr>
            <w:rFonts w:hint="eastAsia"/>
            <w:sz w:val="18"/>
            <w:szCs w:val="18"/>
          </w:rPr>
          <w:delText>❷</w:delText>
        </w:r>
      </w:del>
      <w:ins w:id="4077" w:author="伍逸群" w:date="2025-01-20T08:53:24Z">
        <w:r>
          <w:rPr>
            <w:rFonts w:hint="eastAsia"/>
            <w:sz w:val="18"/>
            <w:szCs w:val="18"/>
          </w:rPr>
          <w:t>②</w:t>
        </w:r>
      </w:ins>
      <w:r>
        <w:rPr>
          <w:rFonts w:hint="eastAsia"/>
          <w:sz w:val="18"/>
          <w:szCs w:val="18"/>
        </w:rPr>
        <w:t>”。</w:t>
      </w:r>
    </w:p>
    <w:p w14:paraId="2A657416">
      <w:pPr>
        <w:rPr>
          <w:rFonts w:hint="eastAsia"/>
          <w:sz w:val="18"/>
          <w:szCs w:val="18"/>
        </w:rPr>
      </w:pPr>
      <w:r>
        <w:rPr>
          <w:rFonts w:hint="eastAsia"/>
          <w:sz w:val="18"/>
          <w:szCs w:val="18"/>
        </w:rPr>
        <w:t>【秋閨】秋日的闺房。指易引秋思之所。南朝梁江洪《秋风曲》之二：“孀婦悲四時，况在秋閨内。”</w:t>
      </w:r>
    </w:p>
    <w:p w14:paraId="382882D9">
      <w:pPr>
        <w:rPr>
          <w:rFonts w:hint="eastAsia"/>
          <w:sz w:val="18"/>
          <w:szCs w:val="18"/>
        </w:rPr>
      </w:pPr>
      <w:r>
        <w:rPr>
          <w:rFonts w:hint="eastAsia"/>
          <w:sz w:val="18"/>
          <w:szCs w:val="18"/>
        </w:rPr>
        <w:t>【秋緒】犹秋序。南朝齐张融《海赋》：“春代秋緒，歲去東歸。”</w:t>
      </w:r>
    </w:p>
    <w:p w14:paraId="26678499">
      <w:pPr>
        <w:rPr>
          <w:del w:id="4078" w:author="伍逸群" w:date="2025-01-20T08:53:24Z"/>
          <w:rFonts w:hint="eastAsia"/>
          <w:sz w:val="18"/>
          <w:szCs w:val="18"/>
        </w:rPr>
      </w:pPr>
      <w:r>
        <w:rPr>
          <w:rFonts w:hint="eastAsia"/>
          <w:sz w:val="18"/>
          <w:szCs w:val="18"/>
        </w:rPr>
        <w:t>15【秋髮】白发。唐李白《古风》之十一：“春容捨我</w:t>
      </w:r>
    </w:p>
    <w:p w14:paraId="667840C6">
      <w:pPr>
        <w:rPr>
          <w:rFonts w:hint="eastAsia"/>
          <w:sz w:val="18"/>
          <w:szCs w:val="18"/>
        </w:rPr>
      </w:pPr>
      <w:r>
        <w:rPr>
          <w:rFonts w:hint="eastAsia"/>
          <w:sz w:val="18"/>
          <w:szCs w:val="18"/>
        </w:rPr>
        <w:t>去，秋髮已衰改。”唐陆龟蒙《和袭美寄题镜岩周尊师所居</w:t>
      </w:r>
      <w:del w:id="4079" w:author="伍逸群" w:date="2025-01-20T08:53:24Z">
        <w:r>
          <w:rPr>
            <w:rFonts w:hint="eastAsia"/>
            <w:sz w:val="18"/>
            <w:szCs w:val="18"/>
          </w:rPr>
          <w:delText>》</w:delText>
        </w:r>
      </w:del>
      <w:ins w:id="4080" w:author="伍逸群" w:date="2025-01-20T08:53:24Z">
        <w:r>
          <w:rPr>
            <w:rFonts w:hint="eastAsia"/>
            <w:sz w:val="18"/>
            <w:szCs w:val="18"/>
          </w:rPr>
          <w:t>＞</w:t>
        </w:r>
      </w:ins>
      <w:r>
        <w:rPr>
          <w:rFonts w:hint="eastAsia"/>
          <w:sz w:val="18"/>
          <w:szCs w:val="18"/>
        </w:rPr>
        <w:t>：“十洞飛精應徧吸，一簪秋髮未曾梳。”明宋濂《故民匠提举司知事许府君墓志铭》：“吾秋髮種種矣，尚何情落宦轍哉！”</w:t>
      </w:r>
    </w:p>
    <w:p w14:paraId="59E7F761">
      <w:pPr>
        <w:rPr>
          <w:rFonts w:hint="eastAsia"/>
          <w:sz w:val="18"/>
          <w:szCs w:val="18"/>
        </w:rPr>
      </w:pPr>
      <w:r>
        <w:rPr>
          <w:rFonts w:hint="eastAsia"/>
          <w:sz w:val="18"/>
          <w:szCs w:val="18"/>
        </w:rPr>
        <w:t>【秋蕪】秋草。唐李贺</w:t>
      </w:r>
      <w:del w:id="4081" w:author="伍逸群" w:date="2025-01-20T08:53:24Z">
        <w:r>
          <w:rPr>
            <w:rFonts w:hint="eastAsia"/>
            <w:sz w:val="18"/>
            <w:szCs w:val="18"/>
          </w:rPr>
          <w:delText>《</w:delText>
        </w:r>
      </w:del>
      <w:r>
        <w:rPr>
          <w:rFonts w:hint="eastAsia"/>
          <w:sz w:val="18"/>
          <w:szCs w:val="18"/>
        </w:rPr>
        <w:t>恼公》诗：“蠟淚垂蘭燼，秋蕪掃</w:t>
      </w:r>
      <w:del w:id="4082" w:author="伍逸群" w:date="2025-01-20T08:53:24Z">
        <w:r>
          <w:rPr>
            <w:rFonts w:hint="eastAsia"/>
            <w:sz w:val="18"/>
            <w:szCs w:val="18"/>
          </w:rPr>
          <w:delText>綺</w:delText>
        </w:r>
      </w:del>
      <w:ins w:id="4083" w:author="伍逸群" w:date="2025-01-20T08:53:24Z">
        <w:r>
          <w:rPr>
            <w:rFonts w:hint="eastAsia"/>
            <w:sz w:val="18"/>
            <w:szCs w:val="18"/>
          </w:rPr>
          <w:t>绮</w:t>
        </w:r>
      </w:ins>
      <w:r>
        <w:rPr>
          <w:rFonts w:hint="eastAsia"/>
          <w:sz w:val="18"/>
          <w:szCs w:val="18"/>
        </w:rPr>
        <w:t>櫳。”唐孟郊《哀孟云卿嵩阳荒居》诗：“秋蕪上空堂，寒槿落枯渠。”</w:t>
      </w:r>
    </w:p>
    <w:p w14:paraId="0CC03644">
      <w:pPr>
        <w:rPr>
          <w:rFonts w:hint="eastAsia"/>
          <w:sz w:val="18"/>
          <w:szCs w:val="18"/>
        </w:rPr>
      </w:pPr>
      <w:r>
        <w:rPr>
          <w:rFonts w:hint="eastAsia"/>
          <w:sz w:val="18"/>
          <w:szCs w:val="18"/>
        </w:rPr>
        <w:t>【秋標】秋初，秋天开始。唐杜牧</w:t>
      </w:r>
      <w:del w:id="4084" w:author="伍逸群" w:date="2025-01-20T08:53:24Z">
        <w:r>
          <w:rPr>
            <w:rFonts w:hint="eastAsia"/>
            <w:sz w:val="18"/>
            <w:szCs w:val="18"/>
          </w:rPr>
          <w:delText>《</w:delText>
        </w:r>
      </w:del>
      <w:ins w:id="4085" w:author="伍逸群" w:date="2025-01-20T08:53:24Z">
        <w:r>
          <w:rPr>
            <w:rFonts w:hint="eastAsia"/>
            <w:sz w:val="18"/>
            <w:szCs w:val="18"/>
          </w:rPr>
          <w:t>＜</w:t>
        </w:r>
      </w:ins>
      <w:r>
        <w:rPr>
          <w:rFonts w:hint="eastAsia"/>
          <w:sz w:val="18"/>
          <w:szCs w:val="18"/>
        </w:rPr>
        <w:t>早秋》诗：“疎雨洗空曠，秋標驚意新。”</w:t>
      </w:r>
    </w:p>
    <w:p w14:paraId="66E46BB4">
      <w:pPr>
        <w:rPr>
          <w:rFonts w:hint="eastAsia"/>
          <w:sz w:val="18"/>
          <w:szCs w:val="18"/>
        </w:rPr>
      </w:pPr>
      <w:r>
        <w:rPr>
          <w:rFonts w:hint="eastAsia"/>
          <w:sz w:val="18"/>
          <w:szCs w:val="18"/>
        </w:rPr>
        <w:t>【秋遷】即秋千。南朝梁宗懔《荆楚岁时记》：“《涅槃經</w:t>
      </w:r>
      <w:del w:id="4086" w:author="伍逸群" w:date="2025-01-20T08:53:24Z">
        <w:r>
          <w:rPr>
            <w:rFonts w:hint="eastAsia"/>
            <w:sz w:val="18"/>
            <w:szCs w:val="18"/>
          </w:rPr>
          <w:delText>》</w:delText>
        </w:r>
      </w:del>
      <w:ins w:id="4087" w:author="伍逸群" w:date="2025-01-20T08:53:24Z">
        <w:r>
          <w:rPr>
            <w:rFonts w:hint="eastAsia"/>
            <w:sz w:val="18"/>
            <w:szCs w:val="18"/>
          </w:rPr>
          <w:t>»</w:t>
        </w:r>
      </w:ins>
      <w:r>
        <w:rPr>
          <w:rFonts w:hint="eastAsia"/>
          <w:sz w:val="18"/>
          <w:szCs w:val="18"/>
        </w:rPr>
        <w:t>曰，鬥輪骨輪索，其秋遷之戯乎。”参见“秋千”。</w:t>
      </w:r>
    </w:p>
    <w:p w14:paraId="54F79106">
      <w:pPr>
        <w:rPr>
          <w:rFonts w:hint="eastAsia"/>
          <w:sz w:val="18"/>
          <w:szCs w:val="18"/>
        </w:rPr>
      </w:pPr>
      <w:r>
        <w:rPr>
          <w:rFonts w:hint="eastAsia"/>
          <w:sz w:val="18"/>
          <w:szCs w:val="18"/>
        </w:rPr>
        <w:t>【秋賦】犹秋贡。唐姚合《题永城驿》诗：“秋賦春還計盡違，自知身是拙求知。”五代王定保《唐摭言·以其人不称才试而後惊》：“令狐文公鎮三峯，時及秋賦，特置五場試。”《宋史·选举志一》：“詔州縣立學，士須在學三百日，乃聽預秋賦，舊嘗充賦者百日而止。”清陈康祺《郎潜纪闻》卷十一：“康祺舉浙江鄉試，亡弟中書君清瑞，及同祖弟壽祚，同高祖弟</w:t>
      </w:r>
      <w:del w:id="4088" w:author="伍逸群" w:date="2025-01-20T08:53:24Z">
        <w:r>
          <w:rPr>
            <w:rFonts w:hint="eastAsia"/>
            <w:sz w:val="18"/>
            <w:szCs w:val="18"/>
          </w:rPr>
          <w:delText>賡</w:delText>
        </w:r>
      </w:del>
      <w:ins w:id="4089" w:author="伍逸群" w:date="2025-01-20T08:53:24Z">
        <w:r>
          <w:rPr>
            <w:rFonts w:hint="eastAsia"/>
            <w:sz w:val="18"/>
            <w:szCs w:val="18"/>
          </w:rPr>
          <w:t>赓</w:t>
        </w:r>
      </w:ins>
      <w:r>
        <w:rPr>
          <w:rFonts w:hint="eastAsia"/>
          <w:sz w:val="18"/>
          <w:szCs w:val="18"/>
        </w:rPr>
        <w:t>年、守瀾亦于是科同登秋賦。”参见“秋貢</w:t>
      </w:r>
      <w:del w:id="4090" w:author="伍逸群" w:date="2025-01-20T08:53:24Z">
        <w:r>
          <w:rPr>
            <w:rFonts w:hint="eastAsia"/>
            <w:sz w:val="18"/>
            <w:szCs w:val="18"/>
          </w:rPr>
          <w:delText>❷</w:delText>
        </w:r>
      </w:del>
      <w:ins w:id="4091" w:author="伍逸群" w:date="2025-01-20T08:53:24Z">
        <w:r>
          <w:rPr>
            <w:rFonts w:hint="eastAsia"/>
            <w:sz w:val="18"/>
            <w:szCs w:val="18"/>
          </w:rPr>
          <w:t>②</w:t>
        </w:r>
      </w:ins>
      <w:r>
        <w:rPr>
          <w:rFonts w:hint="eastAsia"/>
          <w:sz w:val="18"/>
          <w:szCs w:val="18"/>
        </w:rPr>
        <w:t>”。</w:t>
      </w:r>
    </w:p>
    <w:p w14:paraId="768AC4D5">
      <w:pPr>
        <w:rPr>
          <w:rFonts w:hint="eastAsia"/>
          <w:sz w:val="18"/>
          <w:szCs w:val="18"/>
        </w:rPr>
      </w:pPr>
      <w:r>
        <w:rPr>
          <w:rFonts w:hint="eastAsia"/>
          <w:sz w:val="18"/>
          <w:szCs w:val="18"/>
        </w:rPr>
        <w:t>【秋影】</w:t>
      </w:r>
      <w:del w:id="4092" w:author="伍逸群" w:date="2025-01-20T08:53:24Z">
        <w:r>
          <w:rPr>
            <w:rFonts w:hint="eastAsia"/>
            <w:sz w:val="18"/>
            <w:szCs w:val="18"/>
          </w:rPr>
          <w:delText>❶</w:delText>
        </w:r>
      </w:del>
      <w:ins w:id="4093" w:author="伍逸群" w:date="2025-01-20T08:53:24Z">
        <w:r>
          <w:rPr>
            <w:rFonts w:hint="eastAsia"/>
            <w:sz w:val="18"/>
            <w:szCs w:val="18"/>
          </w:rPr>
          <w:t>①</w:t>
        </w:r>
      </w:ins>
      <w:r>
        <w:rPr>
          <w:rFonts w:hint="eastAsia"/>
          <w:sz w:val="18"/>
          <w:szCs w:val="18"/>
        </w:rPr>
        <w:t>秋天的日影。唐元稹</w:t>
      </w:r>
      <w:del w:id="4094" w:author="伍逸群" w:date="2025-01-20T08:53:24Z">
        <w:r>
          <w:rPr>
            <w:rFonts w:hint="eastAsia"/>
            <w:sz w:val="18"/>
            <w:szCs w:val="18"/>
          </w:rPr>
          <w:delText>《</w:delText>
        </w:r>
      </w:del>
      <w:r>
        <w:rPr>
          <w:rFonts w:hint="eastAsia"/>
          <w:sz w:val="18"/>
          <w:szCs w:val="18"/>
        </w:rPr>
        <w:t>新秋》诗：“夏衣臨曉薄，秋影入檐長。”</w:t>
      </w:r>
      <w:del w:id="4095" w:author="伍逸群" w:date="2025-01-20T08:53:24Z">
        <w:r>
          <w:rPr>
            <w:rFonts w:hint="eastAsia"/>
            <w:sz w:val="18"/>
            <w:szCs w:val="18"/>
          </w:rPr>
          <w:delText>❷</w:delText>
        </w:r>
      </w:del>
      <w:ins w:id="4096" w:author="伍逸群" w:date="2025-01-20T08:53:24Z">
        <w:r>
          <w:rPr>
            <w:rFonts w:hint="eastAsia"/>
            <w:sz w:val="18"/>
            <w:szCs w:val="18"/>
          </w:rPr>
          <w:t>②</w:t>
        </w:r>
      </w:ins>
      <w:r>
        <w:rPr>
          <w:rFonts w:hint="eastAsia"/>
          <w:sz w:val="18"/>
          <w:szCs w:val="18"/>
        </w:rPr>
        <w:t>秋日的形影。唐杜牧《秋感》诗：“金風萬里思何盡，玉樹一窗秋影寒。”金元好问《王黄华墨竹</w:t>
      </w:r>
      <w:del w:id="4097" w:author="伍逸群" w:date="2025-01-20T08:53:24Z">
        <w:r>
          <w:rPr>
            <w:rFonts w:hint="eastAsia"/>
            <w:sz w:val="18"/>
            <w:szCs w:val="18"/>
          </w:rPr>
          <w:delText>》</w:delText>
        </w:r>
      </w:del>
      <w:ins w:id="4098" w:author="伍逸群" w:date="2025-01-20T08:53:24Z">
        <w:r>
          <w:rPr>
            <w:rFonts w:hint="eastAsia"/>
            <w:sz w:val="18"/>
            <w:szCs w:val="18"/>
          </w:rPr>
          <w:t>＞</w:t>
        </w:r>
      </w:ins>
      <w:r>
        <w:rPr>
          <w:rFonts w:hint="eastAsia"/>
          <w:sz w:val="18"/>
          <w:szCs w:val="18"/>
        </w:rPr>
        <w:t>诗：“月中看竹寫秋影，清鏡平明白髮生。”元马祖常《和继学郎中送友归越中》：“雀舫春聲留水</w:t>
      </w:r>
      <w:del w:id="4099" w:author="伍逸群" w:date="2025-01-20T08:53:24Z">
        <w:r>
          <w:rPr>
            <w:rFonts w:hint="eastAsia"/>
            <w:sz w:val="18"/>
            <w:szCs w:val="18"/>
          </w:rPr>
          <w:delText>鷰</w:delText>
        </w:r>
      </w:del>
      <w:ins w:id="4100" w:author="伍逸群" w:date="2025-01-20T08:53:24Z">
        <w:r>
          <w:rPr>
            <w:rFonts w:hint="eastAsia"/>
            <w:sz w:val="18"/>
            <w:szCs w:val="18"/>
          </w:rPr>
          <w:t>鶯</w:t>
        </w:r>
      </w:ins>
      <w:r>
        <w:rPr>
          <w:rFonts w:hint="eastAsia"/>
          <w:sz w:val="18"/>
          <w:szCs w:val="18"/>
        </w:rPr>
        <w:t>，鵠袍秋影動天鵝。”</w:t>
      </w:r>
    </w:p>
    <w:p w14:paraId="2F4ADDBA">
      <w:pPr>
        <w:rPr>
          <w:rFonts w:hint="eastAsia"/>
          <w:sz w:val="18"/>
          <w:szCs w:val="18"/>
        </w:rPr>
      </w:pPr>
      <w:r>
        <w:rPr>
          <w:rFonts w:hint="eastAsia"/>
          <w:sz w:val="18"/>
          <w:szCs w:val="18"/>
        </w:rPr>
        <w:t>【秋罷】</w:t>
      </w:r>
      <w:del w:id="4101" w:author="伍逸群" w:date="2025-01-20T08:53:24Z">
        <w:r>
          <w:rPr>
            <w:rFonts w:hint="eastAsia"/>
            <w:sz w:val="18"/>
            <w:szCs w:val="18"/>
          </w:rPr>
          <w:delText>❶</w:delText>
        </w:r>
      </w:del>
      <w:ins w:id="4102" w:author="伍逸群" w:date="2025-01-20T08:53:24Z">
        <w:r>
          <w:rPr>
            <w:rFonts w:hint="eastAsia"/>
            <w:sz w:val="18"/>
            <w:szCs w:val="18"/>
          </w:rPr>
          <w:t>①</w:t>
        </w:r>
      </w:ins>
      <w:r>
        <w:rPr>
          <w:rFonts w:hint="eastAsia"/>
          <w:sz w:val="18"/>
          <w:szCs w:val="18"/>
        </w:rPr>
        <w:t>谓秋季庄稼无收。《汉书·元帝纪》：“是月雨雪，隕霜傷麥稼，秋罷。”颜师古注：“云秋罷者，言至秋時，無所收也。”</w:t>
      </w:r>
      <w:del w:id="4103" w:author="伍逸群" w:date="2025-01-20T08:53:24Z">
        <w:r>
          <w:rPr>
            <w:rFonts w:hint="eastAsia"/>
            <w:sz w:val="18"/>
            <w:szCs w:val="18"/>
          </w:rPr>
          <w:delText>❷</w:delText>
        </w:r>
      </w:del>
      <w:ins w:id="4104" w:author="伍逸群" w:date="2025-01-20T08:53:24Z">
        <w:r>
          <w:rPr>
            <w:rFonts w:hint="eastAsia"/>
            <w:sz w:val="18"/>
            <w:szCs w:val="18"/>
          </w:rPr>
          <w:t>②</w:t>
        </w:r>
      </w:ins>
      <w:r>
        <w:rPr>
          <w:rFonts w:hint="eastAsia"/>
          <w:sz w:val="18"/>
          <w:szCs w:val="18"/>
        </w:rPr>
        <w:t>秋收完毕。宋吕本中</w:t>
      </w:r>
      <w:del w:id="4105" w:author="伍逸群" w:date="2025-01-20T08:53:24Z">
        <w:r>
          <w:rPr>
            <w:rFonts w:hint="eastAsia"/>
            <w:sz w:val="18"/>
            <w:szCs w:val="18"/>
          </w:rPr>
          <w:delText>《</w:delText>
        </w:r>
      </w:del>
      <w:ins w:id="4106" w:author="伍逸群" w:date="2025-01-20T08:53:24Z">
        <w:r>
          <w:rPr>
            <w:rFonts w:hint="eastAsia"/>
            <w:sz w:val="18"/>
            <w:szCs w:val="18"/>
          </w:rPr>
          <w:t>＜</w:t>
        </w:r>
      </w:ins>
      <w:r>
        <w:rPr>
          <w:rFonts w:hint="eastAsia"/>
          <w:sz w:val="18"/>
          <w:szCs w:val="18"/>
        </w:rPr>
        <w:t>试院中作》诗：“田</w:t>
      </w:r>
      <w:del w:id="4107" w:author="伍逸群" w:date="2025-01-20T08:53:24Z">
        <w:r>
          <w:rPr>
            <w:rFonts w:hint="eastAsia"/>
            <w:sz w:val="18"/>
            <w:szCs w:val="18"/>
          </w:rPr>
          <w:delText>疇</w:delText>
        </w:r>
      </w:del>
      <w:ins w:id="4108" w:author="伍逸群" w:date="2025-01-20T08:53:24Z">
        <w:r>
          <w:rPr>
            <w:rFonts w:hint="eastAsia"/>
            <w:sz w:val="18"/>
            <w:szCs w:val="18"/>
          </w:rPr>
          <w:t>嚋</w:t>
        </w:r>
      </w:ins>
      <w:r>
        <w:rPr>
          <w:rFonts w:hint="eastAsia"/>
          <w:sz w:val="18"/>
          <w:szCs w:val="18"/>
        </w:rPr>
        <w:t>望家遠，日月已秋罷。”</w:t>
      </w:r>
    </w:p>
    <w:p w14:paraId="70B3866E">
      <w:pPr>
        <w:rPr>
          <w:rFonts w:hint="eastAsia"/>
          <w:sz w:val="18"/>
          <w:szCs w:val="18"/>
        </w:rPr>
      </w:pPr>
      <w:r>
        <w:rPr>
          <w:rFonts w:hint="eastAsia"/>
          <w:sz w:val="18"/>
          <w:szCs w:val="18"/>
        </w:rPr>
        <w:t>【秋稼】秋季的庄稼。《後汉书·安帝纪》：“今年秋稼茂好，垂可收穫，而連雨未霽，懼必淹傷。”唐刘禹锡</w:t>
      </w:r>
      <w:del w:id="4109" w:author="伍逸群" w:date="2025-01-20T08:53:24Z">
        <w:r>
          <w:rPr>
            <w:rFonts w:hint="eastAsia"/>
            <w:sz w:val="18"/>
            <w:szCs w:val="18"/>
          </w:rPr>
          <w:delText>《</w:delText>
        </w:r>
      </w:del>
      <w:ins w:id="4110" w:author="伍逸群" w:date="2025-01-20T08:53:24Z">
        <w:r>
          <w:rPr>
            <w:rFonts w:hint="eastAsia"/>
            <w:sz w:val="18"/>
            <w:szCs w:val="18"/>
          </w:rPr>
          <w:t>«</w:t>
        </w:r>
      </w:ins>
      <w:r>
        <w:rPr>
          <w:rFonts w:hint="eastAsia"/>
          <w:sz w:val="18"/>
          <w:szCs w:val="18"/>
        </w:rPr>
        <w:t>太和戊申岁大有年诏赐百僚出城观秋稼》诗：“長安銅雀</w:t>
      </w:r>
      <w:del w:id="4111" w:author="伍逸群" w:date="2025-01-20T08:53:24Z">
        <w:r>
          <w:rPr>
            <w:rFonts w:hint="eastAsia"/>
            <w:sz w:val="18"/>
            <w:szCs w:val="18"/>
          </w:rPr>
          <w:delText>鳴</w:delText>
        </w:r>
      </w:del>
      <w:ins w:id="4112" w:author="伍逸群" w:date="2025-01-20T08:53:24Z">
        <w:r>
          <w:rPr>
            <w:rFonts w:hint="eastAsia"/>
            <w:sz w:val="18"/>
            <w:szCs w:val="18"/>
          </w:rPr>
          <w:t>嗚</w:t>
        </w:r>
      </w:ins>
      <w:r>
        <w:rPr>
          <w:rFonts w:hint="eastAsia"/>
          <w:sz w:val="18"/>
          <w:szCs w:val="18"/>
        </w:rPr>
        <w:t>，秋稼與雲平。”《新唐书·五行志一》：“大曆六年八月，連雨，害秋稼。”</w:t>
      </w:r>
    </w:p>
    <w:p w14:paraId="183D4FD5">
      <w:pPr>
        <w:rPr>
          <w:rFonts w:hint="eastAsia"/>
          <w:sz w:val="18"/>
          <w:szCs w:val="18"/>
        </w:rPr>
      </w:pPr>
      <w:r>
        <w:rPr>
          <w:rFonts w:hint="eastAsia"/>
          <w:sz w:val="18"/>
          <w:szCs w:val="18"/>
        </w:rPr>
        <w:t>【秋箭】秋日计时的漏箭。借指秋时。唐太宗《度秋》诗：“夏律昨留灰，秋箭今移晷。”</w:t>
      </w:r>
    </w:p>
    <w:p w14:paraId="6EA8B8B5">
      <w:pPr>
        <w:rPr>
          <w:del w:id="4113" w:author="伍逸群" w:date="2025-01-20T08:53:24Z"/>
          <w:rFonts w:hint="eastAsia"/>
          <w:sz w:val="18"/>
          <w:szCs w:val="18"/>
        </w:rPr>
      </w:pPr>
      <w:r>
        <w:rPr>
          <w:rFonts w:hint="eastAsia"/>
          <w:sz w:val="18"/>
          <w:szCs w:val="18"/>
        </w:rPr>
        <w:t>【秋</w:t>
      </w:r>
      <w:del w:id="4114" w:author="伍逸群" w:date="2025-01-20T08:53:24Z">
        <w:r>
          <w:rPr>
            <w:rFonts w:hint="eastAsia"/>
            <w:sz w:val="18"/>
            <w:szCs w:val="18"/>
          </w:rPr>
          <w:delText>皛】谓秋空晴朗明净。唐沈佺期《饯远》诗：“秋皛澄回壑，霽色肅明林。”</w:delText>
        </w:r>
      </w:del>
    </w:p>
    <w:p w14:paraId="4A5B842D">
      <w:pPr>
        <w:rPr>
          <w:rFonts w:hint="eastAsia"/>
          <w:sz w:val="18"/>
          <w:szCs w:val="18"/>
        </w:rPr>
      </w:pPr>
      <w:del w:id="4115" w:author="伍逸群" w:date="2025-01-20T08:53:24Z">
        <w:r>
          <w:rPr>
            <w:rFonts w:hint="eastAsia"/>
            <w:sz w:val="18"/>
            <w:szCs w:val="18"/>
          </w:rPr>
          <w:delText>【秋</w:delText>
        </w:r>
      </w:del>
      <w:r>
        <w:rPr>
          <w:rFonts w:hint="eastAsia"/>
          <w:sz w:val="18"/>
          <w:szCs w:val="18"/>
        </w:rPr>
        <w:t>膠】《周礼·考工记·弓人》：“</w:t>
      </w:r>
      <w:del w:id="4116" w:author="伍逸群" w:date="2025-01-20T08:53:24Z">
        <w:r>
          <w:rPr>
            <w:rFonts w:hint="eastAsia"/>
            <w:sz w:val="18"/>
            <w:szCs w:val="18"/>
          </w:rPr>
          <w:delText>爲</w:delText>
        </w:r>
      </w:del>
      <w:ins w:id="4117" w:author="伍逸群" w:date="2025-01-20T08:53:24Z">
        <w:r>
          <w:rPr>
            <w:rFonts w:hint="eastAsia"/>
            <w:sz w:val="18"/>
            <w:szCs w:val="18"/>
          </w:rPr>
          <w:t>為</w:t>
        </w:r>
      </w:ins>
      <w:r>
        <w:rPr>
          <w:rFonts w:hint="eastAsia"/>
          <w:sz w:val="18"/>
          <w:szCs w:val="18"/>
        </w:rPr>
        <w:t>弓取六材必以其時，六材既聚，巧者和之。幹也者以</w:t>
      </w:r>
      <w:del w:id="4118" w:author="伍逸群" w:date="2025-01-20T08:53:24Z">
        <w:r>
          <w:rPr>
            <w:rFonts w:hint="eastAsia"/>
            <w:sz w:val="18"/>
            <w:szCs w:val="18"/>
          </w:rPr>
          <w:delText>爲</w:delText>
        </w:r>
      </w:del>
      <w:ins w:id="4119" w:author="伍逸群" w:date="2025-01-20T08:53:24Z">
        <w:r>
          <w:rPr>
            <w:rFonts w:hint="eastAsia"/>
            <w:sz w:val="18"/>
            <w:szCs w:val="18"/>
          </w:rPr>
          <w:t>為</w:t>
        </w:r>
      </w:ins>
      <w:r>
        <w:rPr>
          <w:rFonts w:hint="eastAsia"/>
          <w:sz w:val="18"/>
          <w:szCs w:val="18"/>
        </w:rPr>
        <w:t>遠也，角也者以爲疾也，筋也者以</w:t>
      </w:r>
      <w:del w:id="4120" w:author="伍逸群" w:date="2025-01-20T08:53:24Z">
        <w:r>
          <w:rPr>
            <w:rFonts w:hint="eastAsia"/>
            <w:sz w:val="18"/>
            <w:szCs w:val="18"/>
          </w:rPr>
          <w:delText>爲</w:delText>
        </w:r>
      </w:del>
      <w:ins w:id="4121" w:author="伍逸群" w:date="2025-01-20T08:53:24Z">
        <w:r>
          <w:rPr>
            <w:rFonts w:hint="eastAsia"/>
            <w:sz w:val="18"/>
            <w:szCs w:val="18"/>
          </w:rPr>
          <w:t>為</w:t>
        </w:r>
      </w:ins>
      <w:r>
        <w:rPr>
          <w:rFonts w:hint="eastAsia"/>
          <w:sz w:val="18"/>
          <w:szCs w:val="18"/>
        </w:rPr>
        <w:t>深也，膠也者以</w:t>
      </w:r>
      <w:del w:id="4122" w:author="伍逸群" w:date="2025-01-20T08:53:24Z">
        <w:r>
          <w:rPr>
            <w:rFonts w:hint="eastAsia"/>
            <w:sz w:val="18"/>
            <w:szCs w:val="18"/>
          </w:rPr>
          <w:delText>爲</w:delText>
        </w:r>
      </w:del>
      <w:ins w:id="4123" w:author="伍逸群" w:date="2025-01-20T08:53:24Z">
        <w:r>
          <w:rPr>
            <w:rFonts w:hint="eastAsia"/>
            <w:sz w:val="18"/>
            <w:szCs w:val="18"/>
          </w:rPr>
          <w:t>為</w:t>
        </w:r>
      </w:ins>
      <w:r>
        <w:rPr>
          <w:rFonts w:hint="eastAsia"/>
          <w:sz w:val="18"/>
          <w:szCs w:val="18"/>
        </w:rPr>
        <w:t>和也</w:t>
      </w:r>
      <w:r>
        <w:rPr>
          <w:rFonts w:hint="eastAsia"/>
          <w:sz w:val="18"/>
          <w:szCs w:val="18"/>
          <w:lang w:eastAsia="zh-CN"/>
        </w:rPr>
        <w:t>……</w:t>
      </w:r>
      <w:r>
        <w:rPr>
          <w:rFonts w:hint="eastAsia"/>
          <w:sz w:val="18"/>
          <w:szCs w:val="18"/>
        </w:rPr>
        <w:t>凡爲弓，冬析幹而春液角，夏治筋，秋合三材。”郑玄注：“三材，膠、絲、漆。”贾公彦疏：“幹、角、筋須三材乃合，則秋是作弓之時。”后因以“秋膠”指弓弩或射艺。唐郑损《艺堂》诗：“堂開凍石千年翠，藝講秋膠百步威。”</w:t>
      </w:r>
    </w:p>
    <w:p w14:paraId="0F0DF711">
      <w:pPr>
        <w:rPr>
          <w:rFonts w:hint="eastAsia"/>
          <w:sz w:val="18"/>
          <w:szCs w:val="18"/>
        </w:rPr>
      </w:pPr>
      <w:r>
        <w:rPr>
          <w:rFonts w:hint="eastAsia"/>
          <w:sz w:val="18"/>
          <w:szCs w:val="18"/>
        </w:rPr>
        <w:t>【秋請】旧谓侯王于秋季朝见天子。《史记·吴王濞列传》：“吴王恐，</w:t>
      </w:r>
      <w:del w:id="4124" w:author="伍逸群" w:date="2025-01-20T08:53:24Z">
        <w:r>
          <w:rPr>
            <w:rFonts w:hint="eastAsia"/>
            <w:sz w:val="18"/>
            <w:szCs w:val="18"/>
          </w:rPr>
          <w:delText>爲</w:delText>
        </w:r>
      </w:del>
      <w:ins w:id="4125" w:author="伍逸群" w:date="2025-01-20T08:53:24Z">
        <w:r>
          <w:rPr>
            <w:rFonts w:hint="eastAsia"/>
            <w:sz w:val="18"/>
            <w:szCs w:val="18"/>
          </w:rPr>
          <w:t>為</w:t>
        </w:r>
      </w:ins>
      <w:r>
        <w:rPr>
          <w:rFonts w:hint="eastAsia"/>
          <w:sz w:val="18"/>
          <w:szCs w:val="18"/>
        </w:rPr>
        <w:t>謀滋甚，及後使人</w:t>
      </w:r>
      <w:del w:id="4126" w:author="伍逸群" w:date="2025-01-20T08:53:24Z">
        <w:r>
          <w:rPr>
            <w:rFonts w:hint="eastAsia"/>
            <w:sz w:val="18"/>
            <w:szCs w:val="18"/>
          </w:rPr>
          <w:delText>爲</w:delText>
        </w:r>
      </w:del>
      <w:ins w:id="4127" w:author="伍逸群" w:date="2025-01-20T08:53:24Z">
        <w:r>
          <w:rPr>
            <w:rFonts w:hint="eastAsia"/>
            <w:sz w:val="18"/>
            <w:szCs w:val="18"/>
          </w:rPr>
          <w:t>為</w:t>
        </w:r>
      </w:ins>
      <w:r>
        <w:rPr>
          <w:rFonts w:hint="eastAsia"/>
          <w:sz w:val="18"/>
          <w:szCs w:val="18"/>
        </w:rPr>
        <w:t>秋請。”裴</w:t>
      </w:r>
      <w:del w:id="4128" w:author="伍逸群" w:date="2025-01-20T08:53:24Z">
        <w:r>
          <w:rPr>
            <w:rFonts w:hint="eastAsia"/>
            <w:sz w:val="18"/>
            <w:szCs w:val="18"/>
          </w:rPr>
          <w:delText>駰</w:delText>
        </w:r>
      </w:del>
      <w:ins w:id="4129" w:author="伍逸群" w:date="2025-01-20T08:53:24Z">
        <w:r>
          <w:rPr>
            <w:rFonts w:hint="eastAsia"/>
            <w:sz w:val="18"/>
            <w:szCs w:val="18"/>
          </w:rPr>
          <w:t>駟</w:t>
        </w:r>
      </w:ins>
      <w:r>
        <w:rPr>
          <w:rFonts w:hint="eastAsia"/>
          <w:sz w:val="18"/>
          <w:szCs w:val="18"/>
        </w:rPr>
        <w:t>集解引孟康曰：“律，春曰朝，秋曰請，如古諸侯朝聘也。”</w:t>
      </w:r>
    </w:p>
    <w:p w14:paraId="73533531">
      <w:pPr>
        <w:rPr>
          <w:rFonts w:hint="eastAsia"/>
          <w:sz w:val="18"/>
          <w:szCs w:val="18"/>
        </w:rPr>
      </w:pPr>
      <w:r>
        <w:rPr>
          <w:rFonts w:hint="eastAsia"/>
          <w:sz w:val="18"/>
          <w:szCs w:val="18"/>
        </w:rPr>
        <w:t>【秋課】</w:t>
      </w:r>
      <w:del w:id="4130" w:author="伍逸群" w:date="2025-01-20T08:53:24Z">
        <w:r>
          <w:rPr>
            <w:rFonts w:hint="eastAsia"/>
            <w:color w:val="FF0000"/>
            <w:sz w:val="18"/>
            <w:szCs w:val="18"/>
          </w:rPr>
          <w:delText>❶</w:delText>
        </w:r>
      </w:del>
      <w:ins w:id="4131" w:author="伍逸群" w:date="2025-01-20T08:53:24Z">
        <w:r>
          <w:rPr>
            <w:rFonts w:hint="eastAsia"/>
            <w:sz w:val="18"/>
            <w:szCs w:val="18"/>
          </w:rPr>
          <w:t>①</w:t>
        </w:r>
      </w:ins>
      <w:r>
        <w:rPr>
          <w:rFonts w:hint="eastAsia"/>
          <w:sz w:val="18"/>
          <w:szCs w:val="18"/>
        </w:rPr>
        <w:t>犹夏课。科举时代，士人习举业的课卷。前蜀贯休《送友人之岭外》诗：“一囊秋課苦，萬里瘴雲開。”清王夫之《石崖先生传略》：“在崇禎末，人士以聲譽相高，騰竿牘、</w:t>
      </w:r>
      <w:del w:id="4132" w:author="伍逸群" w:date="2025-01-20T08:53:24Z">
        <w:r>
          <w:rPr>
            <w:rFonts w:hint="eastAsia"/>
            <w:color w:val="FF0000"/>
            <w:sz w:val="18"/>
            <w:szCs w:val="18"/>
            <w:lang w:val="en-US" w:eastAsia="zh-CN"/>
          </w:rPr>
          <w:delText>[彳+㞷+亍]</w:delText>
        </w:r>
      </w:del>
      <w:ins w:id="4133" w:author="伍逸群" w:date="2025-01-20T08:53:24Z">
        <w:r>
          <w:rPr>
            <w:rFonts w:hint="eastAsia"/>
            <w:sz w:val="18"/>
            <w:szCs w:val="18"/>
          </w:rPr>
          <w:t>徵</w:t>
        </w:r>
      </w:ins>
      <w:r>
        <w:rPr>
          <w:rFonts w:hint="eastAsia"/>
          <w:sz w:val="18"/>
          <w:szCs w:val="18"/>
        </w:rPr>
        <w:t>秋課者徧海内。”参见“夏2課”。</w:t>
      </w:r>
      <w:del w:id="4134" w:author="伍逸群" w:date="2025-01-20T08:53:24Z">
        <w:r>
          <w:rPr>
            <w:rFonts w:hint="eastAsia"/>
            <w:color w:val="FF0000"/>
            <w:sz w:val="18"/>
            <w:szCs w:val="18"/>
          </w:rPr>
          <w:delText>❷</w:delText>
        </w:r>
      </w:del>
      <w:ins w:id="4135" w:author="伍逸群" w:date="2025-01-20T08:53:24Z">
        <w:r>
          <w:rPr>
            <w:rFonts w:hint="eastAsia"/>
            <w:sz w:val="18"/>
            <w:szCs w:val="18"/>
          </w:rPr>
          <w:t>②</w:t>
        </w:r>
      </w:ins>
      <w:r>
        <w:rPr>
          <w:rFonts w:hint="eastAsia"/>
          <w:sz w:val="18"/>
          <w:szCs w:val="18"/>
        </w:rPr>
        <w:t>秋季的赋税。元宋褧《寄题水木清华亭》诗：“薯蕷登秋課，禾麻驗歲功。”</w:t>
      </w:r>
    </w:p>
    <w:p w14:paraId="5738394A">
      <w:pPr>
        <w:rPr>
          <w:rFonts w:hint="eastAsia"/>
          <w:sz w:val="18"/>
          <w:szCs w:val="18"/>
        </w:rPr>
      </w:pPr>
      <w:r>
        <w:rPr>
          <w:rFonts w:hint="eastAsia"/>
          <w:sz w:val="18"/>
          <w:szCs w:val="18"/>
        </w:rPr>
        <w:t>【秋熟】</w:t>
      </w:r>
      <w:del w:id="4136" w:author="伍逸群" w:date="2025-01-20T08:53:24Z">
        <w:r>
          <w:rPr>
            <w:rFonts w:hint="eastAsia"/>
            <w:color w:val="FF0000"/>
            <w:sz w:val="18"/>
            <w:szCs w:val="18"/>
          </w:rPr>
          <w:delText>❶</w:delText>
        </w:r>
      </w:del>
      <w:ins w:id="4137" w:author="伍逸群" w:date="2025-01-20T08:53:24Z">
        <w:r>
          <w:rPr>
            <w:rFonts w:hint="eastAsia"/>
            <w:sz w:val="18"/>
            <w:szCs w:val="18"/>
          </w:rPr>
          <w:t>①</w:t>
        </w:r>
      </w:ins>
      <w:r>
        <w:rPr>
          <w:rFonts w:hint="eastAsia"/>
          <w:sz w:val="18"/>
          <w:szCs w:val="18"/>
        </w:rPr>
        <w:t>亦作“秋孰”。秋庄稼成熟。《史记·匈奴列传》：“所給備善則已，不備，苦惡，則候秋孰，以騎馳蹂而稼穡耳。”晋嵇含《南方草木状·甘</w:t>
      </w:r>
      <w:del w:id="4138" w:author="伍逸群" w:date="2025-01-20T08:53:24Z">
        <w:r>
          <w:rPr>
            <w:rFonts w:hint="eastAsia"/>
            <w:color w:val="FF0000"/>
            <w:sz w:val="18"/>
            <w:szCs w:val="18"/>
            <w:lang w:val="en-US" w:eastAsia="zh-CN"/>
          </w:rPr>
          <w:delText>[艹+儲]</w:delText>
        </w:r>
      </w:del>
      <w:ins w:id="4139" w:author="伍逸群" w:date="2025-01-20T08:53:24Z">
        <w:r>
          <w:rPr>
            <w:rFonts w:hint="eastAsia"/>
            <w:sz w:val="18"/>
            <w:szCs w:val="18"/>
          </w:rPr>
          <w:t>蓓</w:t>
        </w:r>
      </w:ins>
      <w:r>
        <w:rPr>
          <w:rFonts w:hint="eastAsia"/>
          <w:sz w:val="18"/>
          <w:szCs w:val="18"/>
        </w:rPr>
        <w:t>》：“舊珠崖之地，海中之人，皆不業耕種，惟掘地種甘</w:t>
      </w:r>
      <w:del w:id="4140" w:author="伍逸群" w:date="2025-01-20T08:53:24Z">
        <w:r>
          <w:rPr>
            <w:rFonts w:hint="eastAsia"/>
            <w:color w:val="FF0000"/>
            <w:sz w:val="18"/>
            <w:szCs w:val="18"/>
            <w:lang w:val="en-US" w:eastAsia="zh-CN"/>
          </w:rPr>
          <w:delText>[艹+</w:delText>
        </w:r>
      </w:del>
      <w:r>
        <w:rPr>
          <w:rFonts w:hint="eastAsia"/>
          <w:sz w:val="18"/>
          <w:szCs w:val="18"/>
        </w:rPr>
        <w:t>儲</w:t>
      </w:r>
      <w:del w:id="4141" w:author="伍逸群" w:date="2025-01-20T08:53:24Z">
        <w:r>
          <w:rPr>
            <w:rFonts w:hint="eastAsia"/>
            <w:color w:val="FF0000"/>
            <w:sz w:val="18"/>
            <w:szCs w:val="18"/>
            <w:lang w:val="en-US" w:eastAsia="zh-CN"/>
          </w:rPr>
          <w:delText>]</w:delText>
        </w:r>
      </w:del>
      <w:r>
        <w:rPr>
          <w:rFonts w:hint="eastAsia"/>
          <w:sz w:val="18"/>
          <w:szCs w:val="18"/>
        </w:rPr>
        <w:t>，秋熟收之，蒸</w:t>
      </w:r>
      <w:del w:id="4142" w:author="伍逸群" w:date="2025-01-20T08:53:24Z">
        <w:r>
          <w:rPr>
            <w:rFonts w:hint="eastAsia"/>
            <w:color w:val="FF0000"/>
            <w:sz w:val="18"/>
            <w:szCs w:val="18"/>
          </w:rPr>
          <w:delText>㬠</w:delText>
        </w:r>
      </w:del>
      <w:ins w:id="4143" w:author="伍逸群" w:date="2025-01-20T08:53:24Z">
        <w:r>
          <w:rPr>
            <w:rFonts w:hint="eastAsia"/>
            <w:sz w:val="18"/>
            <w:szCs w:val="18"/>
          </w:rPr>
          <w:t>瞧</w:t>
        </w:r>
      </w:ins>
      <w:r>
        <w:rPr>
          <w:rFonts w:hint="eastAsia"/>
          <w:sz w:val="18"/>
          <w:szCs w:val="18"/>
        </w:rPr>
        <w:t>，切如米粒，倉囤貯之，以充糧糗，是名</w:t>
      </w:r>
      <w:del w:id="4144" w:author="伍逸群" w:date="2025-01-20T08:53:24Z">
        <w:r>
          <w:rPr>
            <w:rFonts w:hint="eastAsia"/>
            <w:color w:val="FF0000"/>
            <w:sz w:val="18"/>
            <w:szCs w:val="18"/>
          </w:rPr>
          <w:delText>[艹+</w:delText>
        </w:r>
      </w:del>
      <w:r>
        <w:rPr>
          <w:rFonts w:hint="eastAsia"/>
          <w:sz w:val="18"/>
          <w:szCs w:val="18"/>
        </w:rPr>
        <w:t>儲</w:t>
      </w:r>
      <w:del w:id="4145" w:author="伍逸群" w:date="2025-01-20T08:53:24Z">
        <w:r>
          <w:rPr>
            <w:rFonts w:hint="eastAsia"/>
            <w:color w:val="FF0000"/>
            <w:sz w:val="18"/>
            <w:szCs w:val="18"/>
          </w:rPr>
          <w:delText>]</w:delText>
        </w:r>
      </w:del>
      <w:r>
        <w:rPr>
          <w:rFonts w:hint="eastAsia"/>
          <w:sz w:val="18"/>
          <w:szCs w:val="18"/>
        </w:rPr>
        <w:t>糧。”</w:t>
      </w:r>
      <w:del w:id="4146" w:author="伍逸群" w:date="2025-01-20T08:53:24Z">
        <w:r>
          <w:rPr>
            <w:rFonts w:hint="eastAsia"/>
            <w:color w:val="FF0000"/>
            <w:sz w:val="18"/>
            <w:szCs w:val="18"/>
          </w:rPr>
          <w:delText>《</w:delText>
        </w:r>
      </w:del>
      <w:r>
        <w:rPr>
          <w:rFonts w:hint="eastAsia"/>
          <w:sz w:val="18"/>
          <w:szCs w:val="18"/>
        </w:rPr>
        <w:t>旧唐书</w:t>
      </w:r>
      <w:del w:id="4147" w:author="伍逸群" w:date="2025-01-20T08:53:24Z">
        <w:r>
          <w:rPr>
            <w:rFonts w:hint="eastAsia"/>
            <w:color w:val="FF0000"/>
            <w:sz w:val="18"/>
            <w:szCs w:val="18"/>
          </w:rPr>
          <w:delText>·</w:delText>
        </w:r>
      </w:del>
      <w:r>
        <w:rPr>
          <w:rFonts w:hint="eastAsia"/>
          <w:sz w:val="18"/>
          <w:szCs w:val="18"/>
        </w:rPr>
        <w:t>食货志下</w:t>
      </w:r>
      <w:del w:id="4148" w:author="伍逸群" w:date="2025-01-20T08:53:24Z">
        <w:r>
          <w:rPr>
            <w:rFonts w:hint="eastAsia"/>
            <w:color w:val="FF0000"/>
            <w:sz w:val="18"/>
            <w:szCs w:val="18"/>
          </w:rPr>
          <w:delText>》</w:delText>
        </w:r>
      </w:del>
      <w:ins w:id="4149" w:author="伍逸群" w:date="2025-01-20T08:53:24Z">
        <w:r>
          <w:rPr>
            <w:rFonts w:hint="eastAsia"/>
            <w:sz w:val="18"/>
            <w:szCs w:val="18"/>
          </w:rPr>
          <w:t>＞</w:t>
        </w:r>
      </w:ins>
      <w:r>
        <w:rPr>
          <w:rFonts w:hint="eastAsia"/>
          <w:sz w:val="18"/>
          <w:szCs w:val="18"/>
        </w:rPr>
        <w:t>：“至秋熟，準其見在苗以理勸課，盡令出粟。”</w:t>
      </w:r>
      <w:del w:id="4150" w:author="伍逸群" w:date="2025-01-20T08:53:24Z">
        <w:r>
          <w:rPr>
            <w:rFonts w:hint="eastAsia"/>
            <w:color w:val="FF0000"/>
            <w:sz w:val="18"/>
            <w:szCs w:val="18"/>
          </w:rPr>
          <w:delText>❷</w:delText>
        </w:r>
      </w:del>
      <w:ins w:id="4151" w:author="伍逸群" w:date="2025-01-20T08:53:24Z">
        <w:r>
          <w:rPr>
            <w:rFonts w:hint="eastAsia"/>
            <w:sz w:val="18"/>
            <w:szCs w:val="18"/>
          </w:rPr>
          <w:t>②</w:t>
        </w:r>
      </w:ins>
      <w:r>
        <w:rPr>
          <w:rFonts w:hint="eastAsia"/>
          <w:sz w:val="18"/>
          <w:szCs w:val="18"/>
        </w:rPr>
        <w:t>指秋熟农作物。《中国农村的社会主义高潮·这个乡两年就合作化了》：“〔支部</w:t>
      </w:r>
      <w:del w:id="4152" w:author="伍逸群" w:date="2025-01-20T08:53:24Z">
        <w:r>
          <w:rPr>
            <w:rFonts w:hint="eastAsia"/>
            <w:color w:val="FF0000"/>
            <w:sz w:val="18"/>
            <w:szCs w:val="18"/>
          </w:rPr>
          <w:delText>〕</w:delText>
        </w:r>
      </w:del>
      <w:r>
        <w:rPr>
          <w:rFonts w:hint="eastAsia"/>
          <w:sz w:val="18"/>
          <w:szCs w:val="18"/>
        </w:rPr>
        <w:t>领导社员战胜了百年没有过的大洪水，秋熟获得了丰收。”</w:t>
      </w:r>
    </w:p>
    <w:p w14:paraId="5A471405">
      <w:pPr>
        <w:rPr>
          <w:rFonts w:hint="eastAsia"/>
          <w:sz w:val="18"/>
          <w:szCs w:val="18"/>
        </w:rPr>
      </w:pPr>
      <w:r>
        <w:rPr>
          <w:rFonts w:hint="eastAsia"/>
          <w:sz w:val="18"/>
          <w:szCs w:val="18"/>
        </w:rPr>
        <w:t>【秋潮】秋季的潮水。唐骆宾王《冬日野望》诗：“靈巖聞曉籟，洞浦漲秋潮。”《元史·河渠志二》：“八月以來，秋潮洶湧。”</w:t>
      </w:r>
    </w:p>
    <w:p w14:paraId="64184BC6">
      <w:pPr>
        <w:rPr>
          <w:rFonts w:hint="eastAsia"/>
          <w:sz w:val="18"/>
          <w:szCs w:val="18"/>
        </w:rPr>
      </w:pPr>
      <w:r>
        <w:rPr>
          <w:rFonts w:hint="eastAsia"/>
          <w:sz w:val="18"/>
          <w:szCs w:val="18"/>
        </w:rPr>
        <w:t>【秋潦】（</w:t>
      </w:r>
      <w:del w:id="4153" w:author="伍逸群" w:date="2025-01-20T08:53:24Z">
        <w:r>
          <w:rPr>
            <w:rFonts w:hint="eastAsia"/>
            <w:sz w:val="18"/>
            <w:szCs w:val="18"/>
          </w:rPr>
          <w:delText>一</w:delText>
        </w:r>
      </w:del>
      <w:ins w:id="4154" w:author="伍逸群" w:date="2025-01-20T08:53:24Z">
        <w:r>
          <w:rPr>
            <w:rFonts w:hint="eastAsia"/>
            <w:sz w:val="18"/>
            <w:szCs w:val="18"/>
          </w:rPr>
          <w:t>-</w:t>
        </w:r>
      </w:ins>
      <w:r>
        <w:rPr>
          <w:rFonts w:hint="eastAsia"/>
          <w:sz w:val="18"/>
          <w:szCs w:val="18"/>
        </w:rPr>
        <w:t>lǎo）秋季因久雨而形成的大水。南朝宋鲍照《登大雷岸与妹书》：“秋潦浩汗，山溪猥至。”明王世贞《艺苑卮言》卷五：“歸熙甫如秋潦在地，有時汪洋，不則一瀉而已。”明夏完淳《九哀·望首阳》：“天淫淫兮降霖，大塊動兮秋潦。”</w:t>
      </w:r>
    </w:p>
    <w:p w14:paraId="382E9084">
      <w:pPr>
        <w:rPr>
          <w:rFonts w:hint="eastAsia"/>
          <w:sz w:val="18"/>
          <w:szCs w:val="18"/>
        </w:rPr>
      </w:pPr>
      <w:r>
        <w:rPr>
          <w:rFonts w:hint="eastAsia"/>
          <w:sz w:val="18"/>
          <w:szCs w:val="18"/>
        </w:rPr>
        <w:t>【秋澄】谓秋日天空清澈明亮。唐刘禹锡《八月十五日夜玩月》诗：“暑退九霄浄，秋澄萬景清。”</w:t>
      </w:r>
    </w:p>
    <w:p w14:paraId="2954E925">
      <w:pPr>
        <w:rPr>
          <w:del w:id="4155" w:author="伍逸群" w:date="2025-01-20T08:53:24Z"/>
          <w:rFonts w:hint="eastAsia"/>
          <w:sz w:val="18"/>
          <w:szCs w:val="18"/>
        </w:rPr>
      </w:pPr>
      <w:r>
        <w:rPr>
          <w:rFonts w:hint="eastAsia"/>
          <w:sz w:val="18"/>
          <w:szCs w:val="18"/>
        </w:rPr>
        <w:t>【秋審】古代复审死刑案件的一种制度。因于秋季</w:t>
      </w:r>
    </w:p>
    <w:p w14:paraId="62A514BB">
      <w:pPr>
        <w:rPr>
          <w:rFonts w:hint="eastAsia"/>
          <w:sz w:val="18"/>
          <w:szCs w:val="18"/>
        </w:rPr>
      </w:pPr>
      <w:r>
        <w:rPr>
          <w:rFonts w:hint="eastAsia"/>
          <w:sz w:val="18"/>
          <w:szCs w:val="18"/>
        </w:rPr>
        <w:t>举行，故称。清制，各省于每年四月，对判处死刑尚未执行的案犯，再行审议，分为“情实”、“缓决”、“可矜”、“可疑”四类，报送刑部。秋八月，刑部会同大理寺等，对上述原判死刑的四类案件集中审核，提出意见，最后奏请皇帝裁决。《清史稿·穆宗纪二》：“諭停本年秋審，朝審勾决。”</w:t>
      </w:r>
    </w:p>
    <w:p w14:paraId="304DBE9C">
      <w:pPr>
        <w:rPr>
          <w:rFonts w:hint="eastAsia"/>
          <w:sz w:val="18"/>
          <w:szCs w:val="18"/>
        </w:rPr>
      </w:pPr>
      <w:r>
        <w:rPr>
          <w:rFonts w:hint="eastAsia"/>
          <w:sz w:val="18"/>
          <w:szCs w:val="18"/>
        </w:rPr>
        <w:t>【秋駕】</w:t>
      </w:r>
      <w:del w:id="4156" w:author="伍逸群" w:date="2025-01-20T08:53:24Z">
        <w:r>
          <w:rPr>
            <w:rFonts w:hint="eastAsia"/>
            <w:sz w:val="18"/>
            <w:szCs w:val="18"/>
          </w:rPr>
          <w:delText>❶</w:delText>
        </w:r>
      </w:del>
      <w:ins w:id="4157" w:author="伍逸群" w:date="2025-01-20T08:53:24Z">
        <w:r>
          <w:rPr>
            <w:rFonts w:hint="eastAsia"/>
            <w:sz w:val="18"/>
            <w:szCs w:val="18"/>
          </w:rPr>
          <w:t>①</w:t>
        </w:r>
      </w:ins>
      <w:r>
        <w:rPr>
          <w:rFonts w:hint="eastAsia"/>
          <w:sz w:val="18"/>
          <w:szCs w:val="18"/>
        </w:rPr>
        <w:t>一种御马的技艺。《吕氏春秋·博志》：“尹儒學御，三年而不得焉，苦痛之，夜夢受秋駕於其師。”高诱注：“秋駕，御法也。”陈奇猷校释引颜师古曰：“《莊子</w:t>
      </w:r>
      <w:del w:id="4158" w:author="伍逸群" w:date="2025-01-20T08:53:24Z">
        <w:r>
          <w:rPr>
            <w:rFonts w:hint="eastAsia"/>
            <w:sz w:val="18"/>
            <w:szCs w:val="18"/>
          </w:rPr>
          <w:delText>》</w:delText>
        </w:r>
      </w:del>
      <w:ins w:id="4159" w:author="伍逸群" w:date="2025-01-20T08:53:24Z">
        <w:r>
          <w:rPr>
            <w:rFonts w:hint="eastAsia"/>
            <w:sz w:val="18"/>
            <w:szCs w:val="18"/>
          </w:rPr>
          <w:t>＞</w:t>
        </w:r>
      </w:ins>
      <w:r>
        <w:rPr>
          <w:rFonts w:hint="eastAsia"/>
          <w:sz w:val="18"/>
          <w:szCs w:val="18"/>
        </w:rPr>
        <w:t>有秋駕之法者，亦言駕馬騰驤秋秋然也。”三国魏阮籍《咏怀》之七五：“秋駕安可學，東野窮路旁。”后亦以指难以学成的道术。清金农《怀吴门陆峤》诗：“終歲淹秋駕，何時綴玉班。”</w:t>
      </w:r>
      <w:del w:id="4160" w:author="伍逸群" w:date="2025-01-20T08:53:24Z">
        <w:r>
          <w:rPr>
            <w:rFonts w:hint="eastAsia"/>
            <w:sz w:val="18"/>
            <w:szCs w:val="18"/>
          </w:rPr>
          <w:delText>❷</w:delText>
        </w:r>
      </w:del>
      <w:ins w:id="4161" w:author="伍逸群" w:date="2025-01-20T08:53:24Z">
        <w:r>
          <w:rPr>
            <w:rFonts w:hint="eastAsia"/>
            <w:sz w:val="18"/>
            <w:szCs w:val="18"/>
          </w:rPr>
          <w:t>②</w:t>
        </w:r>
      </w:ins>
      <w:r>
        <w:rPr>
          <w:rFonts w:hint="eastAsia"/>
          <w:sz w:val="18"/>
          <w:szCs w:val="18"/>
        </w:rPr>
        <w:t>法驾，皇帝的车马。《文选·王融</w:t>
      </w:r>
      <w:del w:id="4162" w:author="伍逸群" w:date="2025-01-20T08:53:24Z">
        <w:r>
          <w:rPr>
            <w:rFonts w:hint="eastAsia"/>
            <w:sz w:val="18"/>
            <w:szCs w:val="18"/>
            <w:lang w:eastAsia="zh-CN"/>
          </w:rPr>
          <w:delText>〈</w:delText>
        </w:r>
      </w:del>
      <w:ins w:id="4163" w:author="伍逸群" w:date="2025-01-20T08:53:24Z">
        <w:r>
          <w:rPr>
            <w:rFonts w:hint="eastAsia"/>
            <w:sz w:val="18"/>
            <w:szCs w:val="18"/>
          </w:rPr>
          <w:t>＜</w:t>
        </w:r>
      </w:ins>
      <w:r>
        <w:rPr>
          <w:rFonts w:hint="eastAsia"/>
          <w:sz w:val="18"/>
          <w:szCs w:val="18"/>
        </w:rPr>
        <w:t>三月三日曲水诗序</w:t>
      </w:r>
      <w:del w:id="4164" w:author="伍逸群" w:date="2025-01-20T08:53:24Z">
        <w:r>
          <w:rPr>
            <w:rFonts w:hint="eastAsia"/>
            <w:sz w:val="18"/>
            <w:szCs w:val="18"/>
            <w:lang w:eastAsia="zh-CN"/>
          </w:rPr>
          <w:delText>〉</w:delText>
        </w:r>
      </w:del>
      <w:del w:id="4165" w:author="伍逸群" w:date="2025-01-20T08:53:24Z">
        <w:r>
          <w:rPr>
            <w:rFonts w:hint="eastAsia"/>
            <w:sz w:val="18"/>
            <w:szCs w:val="18"/>
          </w:rPr>
          <w:delText>》</w:delText>
        </w:r>
      </w:del>
      <w:ins w:id="4166" w:author="伍逸群" w:date="2025-01-20T08:53:24Z">
        <w:r>
          <w:rPr>
            <w:rFonts w:hint="eastAsia"/>
            <w:sz w:val="18"/>
            <w:szCs w:val="18"/>
          </w:rPr>
          <w:t>＞</w:t>
        </w:r>
      </w:ins>
      <w:r>
        <w:rPr>
          <w:rFonts w:hint="eastAsia"/>
          <w:sz w:val="18"/>
          <w:szCs w:val="18"/>
        </w:rPr>
        <w:t>：“念負重於春冰，懷御奔於秋駕。”李善注引司马彪曰：“秋駕，法駕也。”唐太宗《执契静三边》诗：“秋駕轉兢懷，春冰彌軫慮。”</w:t>
      </w:r>
    </w:p>
    <w:p w14:paraId="25260F98">
      <w:pPr>
        <w:rPr>
          <w:rFonts w:hint="eastAsia"/>
          <w:sz w:val="18"/>
          <w:szCs w:val="18"/>
        </w:rPr>
      </w:pPr>
      <w:r>
        <w:rPr>
          <w:rFonts w:hint="eastAsia"/>
          <w:sz w:val="18"/>
          <w:szCs w:val="18"/>
        </w:rPr>
        <w:t>【秋豫】《晏子春秋·问下一》：“春省耕而補不足者謂之遊，秋省實而助不給者謂之豫。”后因以“秋豫”谓帝王秋季出游，视民收获之丰歉，以助其不足者。汉崔駰</w:t>
      </w:r>
    </w:p>
    <w:p w14:paraId="257A91F0">
      <w:pPr>
        <w:rPr>
          <w:rFonts w:hint="eastAsia"/>
          <w:sz w:val="18"/>
          <w:szCs w:val="18"/>
        </w:rPr>
      </w:pPr>
      <w:r>
        <w:rPr>
          <w:rFonts w:hint="eastAsia"/>
          <w:sz w:val="18"/>
          <w:szCs w:val="18"/>
        </w:rPr>
        <w:t>《西巡颂》：“昔既春遊，今乃秋豫。”汉张衡《东京赋》：“度秋豫以收成，觀豐年之多稌。”</w:t>
      </w:r>
    </w:p>
    <w:p w14:paraId="4873E1B7">
      <w:pPr>
        <w:rPr>
          <w:rFonts w:hint="eastAsia"/>
          <w:sz w:val="18"/>
          <w:szCs w:val="18"/>
        </w:rPr>
      </w:pPr>
      <w:r>
        <w:rPr>
          <w:rFonts w:hint="eastAsia"/>
          <w:sz w:val="18"/>
          <w:szCs w:val="18"/>
        </w:rPr>
        <w:t>15【秋練】洁白的丝绢。晋束皙</w:t>
      </w:r>
      <w:del w:id="4167" w:author="伍逸群" w:date="2025-01-20T08:53:24Z">
        <w:r>
          <w:rPr>
            <w:rFonts w:hint="eastAsia"/>
            <w:sz w:val="18"/>
            <w:szCs w:val="18"/>
          </w:rPr>
          <w:delText>《</w:delText>
        </w:r>
      </w:del>
      <w:r>
        <w:rPr>
          <w:rFonts w:hint="eastAsia"/>
          <w:sz w:val="18"/>
          <w:szCs w:val="18"/>
        </w:rPr>
        <w:t>饼赋》：“弱如春綿，白如秋練。”唐杜甫</w:t>
      </w:r>
      <w:del w:id="4168" w:author="伍逸群" w:date="2025-01-20T08:53:24Z">
        <w:r>
          <w:rPr>
            <w:rFonts w:hint="eastAsia"/>
            <w:sz w:val="18"/>
            <w:szCs w:val="18"/>
          </w:rPr>
          <w:delText>《</w:delText>
        </w:r>
      </w:del>
      <w:r>
        <w:rPr>
          <w:rFonts w:hint="eastAsia"/>
          <w:sz w:val="18"/>
          <w:szCs w:val="18"/>
        </w:rPr>
        <w:t>湖城东遇孟云卿》诗：“照室紅爐簇曙花，縈窗素月垂秋練。”元吴莱《客夜闻琵琶弹白翎鹊》诗：“戟頭吹火光，旗幟舞秋練。”明贾仲名《对玉梳》第四折：“手持着明晃晃利刃如秋練。”</w:t>
      </w:r>
    </w:p>
    <w:p w14:paraId="476974BD">
      <w:pPr>
        <w:rPr>
          <w:rFonts w:hint="eastAsia"/>
          <w:sz w:val="18"/>
          <w:szCs w:val="18"/>
        </w:rPr>
      </w:pPr>
      <w:del w:id="4169" w:author="伍逸群" w:date="2025-01-20T08:53:24Z">
        <w:r>
          <w:rPr>
            <w:rFonts w:hint="eastAsia"/>
            <w:sz w:val="18"/>
            <w:szCs w:val="18"/>
          </w:rPr>
          <w:delText>16</w:delText>
        </w:r>
      </w:del>
      <w:ins w:id="4170" w:author="伍逸群" w:date="2025-01-20T08:53:24Z">
        <w:r>
          <w:rPr>
            <w:rFonts w:hint="eastAsia"/>
            <w:sz w:val="18"/>
            <w:szCs w:val="18"/>
          </w:rPr>
          <w:t>10</w:t>
        </w:r>
      </w:ins>
      <w:r>
        <w:rPr>
          <w:rFonts w:hint="eastAsia"/>
          <w:sz w:val="18"/>
          <w:szCs w:val="18"/>
        </w:rPr>
        <w:t>【秋操】清末秋季操练与检阅军队，称为秋操。《李烈钧自传·辛亥革命》：“嗣以永平秋操，滇省督練公署派余與邱斌參加，余遂離滇往滬，勾留兩周，溯江西上。”</w:t>
      </w:r>
    </w:p>
    <w:p w14:paraId="3F00E50A">
      <w:pPr>
        <w:rPr>
          <w:del w:id="4171" w:author="伍逸群" w:date="2025-01-20T08:53:24Z"/>
          <w:rFonts w:hint="eastAsia"/>
          <w:sz w:val="18"/>
          <w:szCs w:val="18"/>
        </w:rPr>
      </w:pPr>
      <w:r>
        <w:rPr>
          <w:rFonts w:hint="eastAsia"/>
          <w:sz w:val="18"/>
          <w:szCs w:val="18"/>
        </w:rPr>
        <w:t>【秋薦】即秋贡。《宋史·选举志二》：“寒士於鄉舉千百取一之中，得預秋薦，以數千里之遠，辛勤赴省；而省</w:t>
      </w:r>
      <w:del w:id="4172" w:author="伍逸群" w:date="2025-01-20T08:53:24Z">
        <w:r>
          <w:rPr>
            <w:rFonts w:hint="eastAsia"/>
            <w:sz w:val="18"/>
            <w:szCs w:val="18"/>
          </w:rPr>
          <w:delText>闈</w:delText>
        </w:r>
      </w:del>
      <w:ins w:id="4173" w:author="伍逸群" w:date="2025-01-20T08:53:24Z">
        <w:r>
          <w:rPr>
            <w:rFonts w:hint="eastAsia"/>
            <w:sz w:val="18"/>
            <w:szCs w:val="18"/>
          </w:rPr>
          <w:t>閳</w:t>
        </w:r>
      </w:ins>
      <w:r>
        <w:rPr>
          <w:rFonts w:hint="eastAsia"/>
          <w:sz w:val="18"/>
          <w:szCs w:val="18"/>
        </w:rPr>
        <w:t>差官，乃當相避。”明李东阳</w:t>
      </w:r>
      <w:del w:id="4174" w:author="伍逸群" w:date="2025-01-20T08:53:24Z">
        <w:r>
          <w:rPr>
            <w:rFonts w:hint="eastAsia"/>
            <w:sz w:val="18"/>
            <w:szCs w:val="18"/>
          </w:rPr>
          <w:delText>《</w:delText>
        </w:r>
      </w:del>
      <w:ins w:id="4175" w:author="伍逸群" w:date="2025-01-20T08:53:24Z">
        <w:r>
          <w:rPr>
            <w:rFonts w:hint="eastAsia"/>
            <w:sz w:val="18"/>
            <w:szCs w:val="18"/>
          </w:rPr>
          <w:t>＜</w:t>
        </w:r>
      </w:ins>
      <w:r>
        <w:rPr>
          <w:rFonts w:hint="eastAsia"/>
          <w:sz w:val="18"/>
          <w:szCs w:val="18"/>
        </w:rPr>
        <w:t>送傅元秀才赴举江西》诗：“未論秋薦與春闈，金馬玉堂堪接踵。”《初刻拍案惊奇》卷三二：“宋</w:t>
      </w:r>
      <w:del w:id="4176" w:author="伍逸群" w:date="2025-01-20T08:53:24Z">
        <w:r>
          <w:rPr>
            <w:rFonts w:hint="eastAsia"/>
            <w:sz w:val="18"/>
            <w:szCs w:val="18"/>
          </w:rPr>
          <w:delText>淳熙</w:delText>
        </w:r>
      </w:del>
      <w:ins w:id="4177" w:author="伍逸群" w:date="2025-01-20T08:53:24Z">
        <w:r>
          <w:rPr>
            <w:rFonts w:hint="eastAsia"/>
            <w:sz w:val="18"/>
            <w:szCs w:val="18"/>
          </w:rPr>
          <w:t>淳黑</w:t>
        </w:r>
      </w:ins>
      <w:r>
        <w:rPr>
          <w:rFonts w:hint="eastAsia"/>
          <w:sz w:val="18"/>
          <w:szCs w:val="18"/>
        </w:rPr>
        <w:t>末年間舒州有個秀才劉堯舉，表字唐卿，隨着父親在平江做官，是年正當秋薦，就依隨任之便，雇</w:t>
      </w:r>
    </w:p>
    <w:p w14:paraId="2B49B9AD">
      <w:pPr>
        <w:rPr>
          <w:rFonts w:hint="eastAsia"/>
          <w:sz w:val="18"/>
          <w:szCs w:val="18"/>
        </w:rPr>
      </w:pPr>
      <w:r>
        <w:rPr>
          <w:rFonts w:hint="eastAsia"/>
          <w:sz w:val="18"/>
          <w:szCs w:val="18"/>
        </w:rPr>
        <w:t>了一隻船往秀州赴試。”参见“秋貢</w:t>
      </w:r>
      <w:del w:id="4178" w:author="伍逸群" w:date="2025-01-20T08:53:24Z">
        <w:r>
          <w:rPr>
            <w:rFonts w:hint="eastAsia"/>
            <w:sz w:val="18"/>
            <w:szCs w:val="18"/>
          </w:rPr>
          <w:delText>❷</w:delText>
        </w:r>
      </w:del>
      <w:ins w:id="4179" w:author="伍逸群" w:date="2025-01-20T08:53:24Z">
        <w:r>
          <w:rPr>
            <w:rFonts w:hint="eastAsia"/>
            <w:sz w:val="18"/>
            <w:szCs w:val="18"/>
          </w:rPr>
          <w:t>②</w:t>
        </w:r>
      </w:ins>
      <w:r>
        <w:rPr>
          <w:rFonts w:hint="eastAsia"/>
          <w:sz w:val="18"/>
          <w:szCs w:val="18"/>
        </w:rPr>
        <w:t>”。</w:t>
      </w:r>
    </w:p>
    <w:p w14:paraId="1109096E">
      <w:pPr>
        <w:rPr>
          <w:rFonts w:hint="eastAsia"/>
          <w:sz w:val="18"/>
          <w:szCs w:val="18"/>
        </w:rPr>
      </w:pPr>
      <w:r>
        <w:rPr>
          <w:rFonts w:hint="eastAsia"/>
          <w:sz w:val="18"/>
          <w:szCs w:val="18"/>
        </w:rPr>
        <w:t>【秋輸】交纳输送秋税。《宋书·柳元景传》：“</w:t>
      </w:r>
      <w:del w:id="4180" w:author="伍逸群" w:date="2025-01-20T08:53:24Z">
        <w:r>
          <w:rPr>
            <w:rFonts w:hint="eastAsia"/>
            <w:sz w:val="18"/>
            <w:szCs w:val="18"/>
          </w:rPr>
          <w:delText>〔</w:delText>
        </w:r>
      </w:del>
      <w:r>
        <w:rPr>
          <w:rFonts w:hint="eastAsia"/>
          <w:sz w:val="18"/>
          <w:szCs w:val="18"/>
        </w:rPr>
        <w:t>柳元景</w:t>
      </w:r>
      <w:del w:id="4181" w:author="伍逸群" w:date="2025-01-20T08:53:24Z">
        <w:r>
          <w:rPr>
            <w:rFonts w:hint="eastAsia"/>
            <w:sz w:val="18"/>
            <w:szCs w:val="18"/>
          </w:rPr>
          <w:delText>〕</w:delText>
        </w:r>
      </w:del>
      <w:ins w:id="4182" w:author="伍逸群" w:date="2025-01-20T08:53:24Z">
        <w:r>
          <w:rPr>
            <w:rFonts w:hint="eastAsia"/>
            <w:sz w:val="18"/>
            <w:szCs w:val="18"/>
          </w:rPr>
          <w:t>］</w:t>
        </w:r>
      </w:ins>
      <w:r>
        <w:rPr>
          <w:rFonts w:hint="eastAsia"/>
          <w:sz w:val="18"/>
          <w:szCs w:val="18"/>
        </w:rPr>
        <w:t>以封在嶺南，秋輸艱遠，改封巴東郡公。”《宋史·食货志上二》：“自唐建中初變租庸調法作年支兩税，夏輸毋過六月，秋輸毋過十一月，遣使分道按率。”</w:t>
      </w:r>
    </w:p>
    <w:p w14:paraId="7CBD897F">
      <w:pPr>
        <w:rPr>
          <w:rFonts w:hint="eastAsia"/>
          <w:sz w:val="18"/>
          <w:szCs w:val="18"/>
        </w:rPr>
      </w:pPr>
      <w:r>
        <w:rPr>
          <w:rFonts w:hint="eastAsia"/>
          <w:sz w:val="18"/>
          <w:szCs w:val="18"/>
        </w:rPr>
        <w:t>【秋霖】秋日的淫雨。《管子·度地》：“冬作土功，發地藏，則夏多暴雨，秋霖不止。”北周庾信《周大将军司马裔碑</w:t>
      </w:r>
      <w:del w:id="4183" w:author="伍逸群" w:date="2025-01-20T08:53:24Z">
        <w:r>
          <w:rPr>
            <w:rFonts w:hint="eastAsia"/>
            <w:sz w:val="18"/>
            <w:szCs w:val="18"/>
          </w:rPr>
          <w:delText>》</w:delText>
        </w:r>
      </w:del>
      <w:ins w:id="4184" w:author="伍逸群" w:date="2025-01-20T08:53:24Z">
        <w:r>
          <w:rPr>
            <w:rFonts w:hint="eastAsia"/>
            <w:sz w:val="18"/>
            <w:szCs w:val="18"/>
          </w:rPr>
          <w:t>＞</w:t>
        </w:r>
      </w:ins>
      <w:r>
        <w:rPr>
          <w:rFonts w:hint="eastAsia"/>
          <w:sz w:val="18"/>
          <w:szCs w:val="18"/>
        </w:rPr>
        <w:t>：“北風吹旐，秋霖泣軍。”五代王定保《唐摭言·气义》：“熊執易赴舉，行次潼關，秋霖月餘，</w:t>
      </w:r>
      <w:del w:id="4185" w:author="伍逸群" w:date="2025-01-20T08:53:24Z">
        <w:r>
          <w:rPr>
            <w:rFonts w:hint="eastAsia"/>
            <w:sz w:val="18"/>
            <w:szCs w:val="18"/>
          </w:rPr>
          <w:delText>滯</w:delText>
        </w:r>
      </w:del>
      <w:ins w:id="4186" w:author="伍逸群" w:date="2025-01-20T08:53:24Z">
        <w:r>
          <w:rPr>
            <w:rFonts w:hint="eastAsia"/>
            <w:sz w:val="18"/>
            <w:szCs w:val="18"/>
          </w:rPr>
          <w:t>滞</w:t>
        </w:r>
      </w:ins>
      <w:r>
        <w:rPr>
          <w:rFonts w:hint="eastAsia"/>
          <w:sz w:val="18"/>
          <w:szCs w:val="18"/>
        </w:rPr>
        <w:t>於逆旅。”明沈德符《野獲编·礼部·解池神祠加号</w:t>
      </w:r>
      <w:del w:id="4187" w:author="伍逸群" w:date="2025-01-20T08:53:24Z">
        <w:r>
          <w:rPr>
            <w:rFonts w:hint="eastAsia"/>
            <w:sz w:val="18"/>
            <w:szCs w:val="18"/>
          </w:rPr>
          <w:delText>》</w:delText>
        </w:r>
      </w:del>
      <w:ins w:id="4188" w:author="伍逸群" w:date="2025-01-20T08:53:24Z">
        <w:r>
          <w:rPr>
            <w:rFonts w:hint="eastAsia"/>
            <w:sz w:val="18"/>
            <w:szCs w:val="18"/>
          </w:rPr>
          <w:t>＞</w:t>
        </w:r>
      </w:ins>
      <w:r>
        <w:rPr>
          <w:rFonts w:hint="eastAsia"/>
          <w:sz w:val="18"/>
          <w:szCs w:val="18"/>
        </w:rPr>
        <w:t>：“唐大曆中，河中鹽池</w:t>
      </w:r>
      <w:del w:id="4189" w:author="伍逸群" w:date="2025-01-20T08:53:24Z">
        <w:r>
          <w:rPr>
            <w:rFonts w:hint="eastAsia"/>
            <w:sz w:val="18"/>
            <w:szCs w:val="18"/>
          </w:rPr>
          <w:delText>爲</w:delText>
        </w:r>
      </w:del>
      <w:ins w:id="4190" w:author="伍逸群" w:date="2025-01-20T08:53:24Z">
        <w:r>
          <w:rPr>
            <w:rFonts w:hint="eastAsia"/>
            <w:sz w:val="18"/>
            <w:szCs w:val="18"/>
          </w:rPr>
          <w:t>為</w:t>
        </w:r>
      </w:ins>
      <w:r>
        <w:rPr>
          <w:rFonts w:hint="eastAsia"/>
          <w:sz w:val="18"/>
          <w:szCs w:val="18"/>
        </w:rPr>
        <w:t>秋霖所敗。”沙汀《在祠堂里》：“在院坝里，鸭群寂寞而懒散地鸣叫着，伸长颈项，踱过秋霖的积水。”</w:t>
      </w:r>
    </w:p>
    <w:p w14:paraId="2487BAEB">
      <w:pPr>
        <w:rPr>
          <w:rFonts w:hint="eastAsia"/>
          <w:sz w:val="18"/>
          <w:szCs w:val="18"/>
        </w:rPr>
      </w:pPr>
      <w:r>
        <w:rPr>
          <w:rFonts w:hint="eastAsia"/>
          <w:sz w:val="18"/>
          <w:szCs w:val="18"/>
        </w:rPr>
        <w:t>【秋縣】秋收时的畿内县邑。南朝齐王融《侍游方山应诏</w:t>
      </w:r>
      <w:del w:id="4191" w:author="伍逸群" w:date="2025-01-20T08:53:24Z">
        <w:r>
          <w:rPr>
            <w:rFonts w:hint="eastAsia"/>
            <w:sz w:val="18"/>
            <w:szCs w:val="18"/>
          </w:rPr>
          <w:delText>》</w:delText>
        </w:r>
      </w:del>
      <w:ins w:id="4192" w:author="伍逸群" w:date="2025-01-20T08:53:24Z">
        <w:r>
          <w:rPr>
            <w:rFonts w:hint="eastAsia"/>
            <w:sz w:val="18"/>
            <w:szCs w:val="18"/>
          </w:rPr>
          <w:t>＞</w:t>
        </w:r>
      </w:ins>
      <w:r>
        <w:rPr>
          <w:rFonts w:hint="eastAsia"/>
          <w:sz w:val="18"/>
          <w:szCs w:val="18"/>
        </w:rPr>
        <w:t>诗：“巡躅望登年，帳飲臨秋縣。”</w:t>
      </w:r>
    </w:p>
    <w:p w14:paraId="4A07BBE9">
      <w:pPr>
        <w:rPr>
          <w:rFonts w:hint="eastAsia"/>
          <w:sz w:val="18"/>
          <w:szCs w:val="18"/>
        </w:rPr>
      </w:pPr>
      <w:r>
        <w:rPr>
          <w:rFonts w:hint="eastAsia"/>
          <w:sz w:val="18"/>
          <w:szCs w:val="18"/>
        </w:rPr>
        <w:t>【秋戰】</w:t>
      </w:r>
      <w:del w:id="4193" w:author="伍逸群" w:date="2025-01-20T08:53:24Z">
        <w:r>
          <w:rPr>
            <w:rFonts w:hint="eastAsia"/>
            <w:sz w:val="18"/>
            <w:szCs w:val="18"/>
          </w:rPr>
          <w:delText>❶</w:delText>
        </w:r>
      </w:del>
      <w:ins w:id="4194" w:author="伍逸群" w:date="2025-01-20T08:53:24Z">
        <w:r>
          <w:rPr>
            <w:rFonts w:hint="eastAsia"/>
            <w:sz w:val="18"/>
            <w:szCs w:val="18"/>
          </w:rPr>
          <w:t>①</w:t>
        </w:r>
      </w:ins>
      <w:r>
        <w:rPr>
          <w:rFonts w:hint="eastAsia"/>
          <w:sz w:val="18"/>
          <w:szCs w:val="18"/>
        </w:rPr>
        <w:t>指秋季防御外族骚扰边境的战事。唐武元衡《秋日对酒》诗：“春耕事秋戰，戎馬去封陲。”</w:t>
      </w:r>
      <w:del w:id="4195" w:author="伍逸群" w:date="2025-01-20T08:53:24Z">
        <w:r>
          <w:rPr>
            <w:rFonts w:hint="eastAsia"/>
            <w:sz w:val="18"/>
            <w:szCs w:val="18"/>
          </w:rPr>
          <w:delText>❷</w:delText>
        </w:r>
      </w:del>
      <w:ins w:id="4196" w:author="伍逸群" w:date="2025-01-20T08:53:24Z">
        <w:r>
          <w:rPr>
            <w:rFonts w:hint="eastAsia"/>
            <w:sz w:val="18"/>
            <w:szCs w:val="18"/>
          </w:rPr>
          <w:t>②</w:t>
        </w:r>
      </w:ins>
      <w:r>
        <w:rPr>
          <w:rFonts w:hint="eastAsia"/>
          <w:sz w:val="18"/>
          <w:szCs w:val="18"/>
        </w:rPr>
        <w:t>指秋试。清蒲松龄</w:t>
      </w:r>
      <w:del w:id="4197" w:author="伍逸群" w:date="2025-01-20T08:53:24Z">
        <w:r>
          <w:rPr>
            <w:rFonts w:hint="eastAsia"/>
            <w:sz w:val="18"/>
            <w:szCs w:val="18"/>
          </w:rPr>
          <w:delText>《</w:delText>
        </w:r>
      </w:del>
      <w:r>
        <w:rPr>
          <w:rFonts w:hint="eastAsia"/>
          <w:sz w:val="18"/>
          <w:szCs w:val="18"/>
        </w:rPr>
        <w:t>聊斋志异·周克昌》：“逾年，秋戰而捷，周益慰。”</w:t>
      </w:r>
    </w:p>
    <w:p w14:paraId="204CE573">
      <w:pPr>
        <w:rPr>
          <w:rFonts w:hint="eastAsia"/>
          <w:sz w:val="18"/>
          <w:szCs w:val="18"/>
        </w:rPr>
      </w:pPr>
      <w:r>
        <w:rPr>
          <w:rFonts w:hint="eastAsia"/>
          <w:sz w:val="18"/>
          <w:szCs w:val="18"/>
        </w:rPr>
        <w:t>【秋噫】秋声。宋黄庭坚《萧巽葛敏修二学子和予食笋诗次韵答之</w:t>
      </w:r>
      <w:del w:id="4198" w:author="伍逸群" w:date="2025-01-20T08:53:24Z">
        <w:r>
          <w:rPr>
            <w:rFonts w:hint="eastAsia"/>
            <w:sz w:val="18"/>
            <w:szCs w:val="18"/>
          </w:rPr>
          <w:delText>》</w:delText>
        </w:r>
      </w:del>
      <w:ins w:id="4199" w:author="伍逸群" w:date="2025-01-20T08:53:24Z">
        <w:r>
          <w:rPr>
            <w:rFonts w:hint="eastAsia"/>
            <w:sz w:val="18"/>
            <w:szCs w:val="18"/>
          </w:rPr>
          <w:t>＞</w:t>
        </w:r>
      </w:ins>
      <w:r>
        <w:rPr>
          <w:rFonts w:hint="eastAsia"/>
          <w:sz w:val="18"/>
          <w:szCs w:val="18"/>
        </w:rPr>
        <w:t>：“因君思養竹，萬籟聽秋噫。”</w:t>
      </w:r>
    </w:p>
    <w:p w14:paraId="2B3F6C84">
      <w:pPr>
        <w:rPr>
          <w:rFonts w:hint="eastAsia"/>
          <w:sz w:val="18"/>
          <w:szCs w:val="18"/>
        </w:rPr>
      </w:pPr>
      <w:r>
        <w:rPr>
          <w:rFonts w:hint="eastAsia"/>
          <w:sz w:val="18"/>
          <w:szCs w:val="18"/>
        </w:rPr>
        <w:t>【秋嘯】古琴名。明陶宗仪《辍耕录·古琴名》：“古琴名：冰清、春雷、玉振、黄鵠、秋嘯。”</w:t>
      </w:r>
    </w:p>
    <w:p w14:paraId="6931BECD">
      <w:pPr>
        <w:rPr>
          <w:rFonts w:hint="eastAsia"/>
          <w:sz w:val="18"/>
          <w:szCs w:val="18"/>
        </w:rPr>
      </w:pPr>
      <w:r>
        <w:rPr>
          <w:rFonts w:hint="eastAsia"/>
          <w:sz w:val="18"/>
          <w:szCs w:val="18"/>
        </w:rPr>
        <w:t>【秋還】秋至。南朝宋王僧达</w:t>
      </w:r>
      <w:del w:id="4200" w:author="伍逸群" w:date="2025-01-20T08:53:24Z">
        <w:r>
          <w:rPr>
            <w:rFonts w:hint="eastAsia"/>
            <w:sz w:val="18"/>
            <w:szCs w:val="18"/>
          </w:rPr>
          <w:delText>《</w:delText>
        </w:r>
      </w:del>
      <w:ins w:id="4201" w:author="伍逸群" w:date="2025-01-20T08:53:24Z">
        <w:r>
          <w:rPr>
            <w:rFonts w:hint="eastAsia"/>
            <w:sz w:val="18"/>
            <w:szCs w:val="18"/>
          </w:rPr>
          <w:t>＜</w:t>
        </w:r>
      </w:ins>
      <w:r>
        <w:rPr>
          <w:rFonts w:hint="eastAsia"/>
          <w:sz w:val="18"/>
          <w:szCs w:val="18"/>
        </w:rPr>
        <w:t>七夕月下》诗：“氣往風集隙，秋還露泫柯。”唐李乂《招谕有怀赠同行人》诗：“春去辭國門，秋還在邊戍。”</w:t>
      </w:r>
    </w:p>
    <w:p w14:paraId="7C3CD6FF">
      <w:pPr>
        <w:rPr>
          <w:rFonts w:hint="eastAsia"/>
          <w:sz w:val="18"/>
          <w:szCs w:val="18"/>
        </w:rPr>
      </w:pPr>
      <w:r>
        <w:rPr>
          <w:rFonts w:hint="eastAsia"/>
          <w:sz w:val="18"/>
          <w:szCs w:val="18"/>
        </w:rPr>
        <w:t>【秋舉】即秋贡。宋马永卿《嬾真子》卷三：“天聖中，鄧州秋舉，舊例，主文到縣，鄉中長上率後進見主文。”参见“秋貢</w:t>
      </w:r>
      <w:del w:id="4202" w:author="伍逸群" w:date="2025-01-20T08:53:24Z">
        <w:r>
          <w:rPr>
            <w:rFonts w:hint="eastAsia"/>
            <w:sz w:val="18"/>
            <w:szCs w:val="18"/>
          </w:rPr>
          <w:delText>❷</w:delText>
        </w:r>
      </w:del>
      <w:ins w:id="4203" w:author="伍逸群" w:date="2025-01-20T08:53:24Z">
        <w:r>
          <w:rPr>
            <w:rFonts w:hint="eastAsia"/>
            <w:sz w:val="18"/>
            <w:szCs w:val="18"/>
          </w:rPr>
          <w:t>②</w:t>
        </w:r>
      </w:ins>
      <w:r>
        <w:rPr>
          <w:rFonts w:hint="eastAsia"/>
          <w:sz w:val="18"/>
          <w:szCs w:val="18"/>
        </w:rPr>
        <w:t>”。</w:t>
      </w:r>
    </w:p>
    <w:p w14:paraId="36F71EA8">
      <w:pPr>
        <w:rPr>
          <w:rFonts w:hint="eastAsia"/>
          <w:sz w:val="18"/>
          <w:szCs w:val="18"/>
        </w:rPr>
      </w:pPr>
      <w:r>
        <w:rPr>
          <w:rFonts w:hint="eastAsia"/>
          <w:sz w:val="18"/>
          <w:szCs w:val="18"/>
        </w:rPr>
        <w:t>【秋興】（</w:t>
      </w:r>
      <w:del w:id="4204" w:author="伍逸群" w:date="2025-01-20T08:53:24Z">
        <w:r>
          <w:rPr>
            <w:rFonts w:hint="eastAsia"/>
            <w:sz w:val="18"/>
            <w:szCs w:val="18"/>
          </w:rPr>
          <w:delText>一</w:delText>
        </w:r>
      </w:del>
      <w:ins w:id="4205" w:author="伍逸群" w:date="2025-01-20T08:53:24Z">
        <w:r>
          <w:rPr>
            <w:rFonts w:hint="eastAsia"/>
            <w:sz w:val="18"/>
            <w:szCs w:val="18"/>
          </w:rPr>
          <w:t>-</w:t>
        </w:r>
      </w:ins>
      <w:r>
        <w:rPr>
          <w:rFonts w:hint="eastAsia"/>
          <w:sz w:val="18"/>
          <w:szCs w:val="18"/>
        </w:rPr>
        <w:t>xìng）秋日的情怀和兴会。唐孟浩然《奉先张明府休沐还乡海亭宴集》诗：“何以發秋興，陰蟲鳴夜階。”唐胡曾《咏史诗·西园》：“高情公子多秋興，更領詩人入醉鄉。”清乔可聘《秋村寄吴柴庵》诗：“蕭條村舍挂藤蘿，隱几閒吟秋興多。”亦指本有某种感慨，于秋日而发。晋潘岳</w:t>
      </w:r>
      <w:del w:id="4206" w:author="伍逸群" w:date="2025-01-20T08:53:24Z">
        <w:r>
          <w:rPr>
            <w:rFonts w:hint="eastAsia"/>
            <w:sz w:val="18"/>
            <w:szCs w:val="18"/>
          </w:rPr>
          <w:delText>《</w:delText>
        </w:r>
      </w:del>
      <w:del w:id="4207" w:author="伍逸群" w:date="2025-01-20T08:53:24Z">
        <w:r>
          <w:rPr>
            <w:rFonts w:hint="eastAsia"/>
            <w:sz w:val="18"/>
            <w:szCs w:val="18"/>
            <w:lang w:eastAsia="zh-CN"/>
          </w:rPr>
          <w:delText>〈</w:delText>
        </w:r>
      </w:del>
      <w:del w:id="4208" w:author="伍逸群" w:date="2025-01-20T08:53:24Z">
        <w:r>
          <w:rPr>
            <w:rFonts w:hint="eastAsia"/>
            <w:sz w:val="18"/>
            <w:szCs w:val="18"/>
          </w:rPr>
          <w:delText>秋兴赋</w:delText>
        </w:r>
      </w:del>
      <w:del w:id="4209" w:author="伍逸群" w:date="2025-01-20T08:53:24Z">
        <w:r>
          <w:rPr>
            <w:rFonts w:hint="eastAsia"/>
            <w:sz w:val="18"/>
            <w:szCs w:val="18"/>
            <w:lang w:eastAsia="zh-CN"/>
          </w:rPr>
          <w:delText>〉</w:delText>
        </w:r>
      </w:del>
      <w:ins w:id="4210" w:author="伍逸群" w:date="2025-01-20T08:53:24Z">
        <w:r>
          <w:rPr>
            <w:rFonts w:hint="eastAsia"/>
            <w:sz w:val="18"/>
            <w:szCs w:val="18"/>
          </w:rPr>
          <w:t>＜＜秋兴赋＞</w:t>
        </w:r>
      </w:ins>
      <w:r>
        <w:rPr>
          <w:rFonts w:hint="eastAsia"/>
          <w:sz w:val="18"/>
          <w:szCs w:val="18"/>
        </w:rPr>
        <w:t>序》：“僕野人也，偃息不過茅屋茂林之下，談話不過農夫田父之客，攝官承乏，猥廁朝列，匪遑底寧，譬猶池魚籠</w:t>
      </w:r>
      <w:del w:id="4211" w:author="伍逸群" w:date="2025-01-20T08:53:24Z">
        <w:r>
          <w:rPr>
            <w:rFonts w:hint="eastAsia"/>
            <w:sz w:val="18"/>
            <w:szCs w:val="18"/>
          </w:rPr>
          <w:delText>鳥</w:delText>
        </w:r>
      </w:del>
      <w:ins w:id="4212" w:author="伍逸群" w:date="2025-01-20T08:53:24Z">
        <w:r>
          <w:rPr>
            <w:rFonts w:hint="eastAsia"/>
            <w:sz w:val="18"/>
            <w:szCs w:val="18"/>
          </w:rPr>
          <w:t>烏</w:t>
        </w:r>
      </w:ins>
      <w:r>
        <w:rPr>
          <w:rFonts w:hint="eastAsia"/>
          <w:sz w:val="18"/>
          <w:szCs w:val="18"/>
        </w:rPr>
        <w:t>有江湖山藪之思。於是染翰操紙，慨然而賦。于時秋也，以秋興命篇。”</w:t>
      </w:r>
    </w:p>
    <w:p w14:paraId="6690A8C5">
      <w:pPr>
        <w:rPr>
          <w:rFonts w:hint="eastAsia"/>
          <w:sz w:val="18"/>
          <w:szCs w:val="18"/>
        </w:rPr>
      </w:pPr>
      <w:r>
        <w:rPr>
          <w:rFonts w:hint="eastAsia"/>
          <w:sz w:val="18"/>
          <w:szCs w:val="18"/>
        </w:rPr>
        <w:t>【秋學】指旧时秋季开馆的乡塾。清王鸣盛《练川</w:t>
      </w:r>
    </w:p>
    <w:p w14:paraId="7A550C7F">
      <w:pPr>
        <w:rPr>
          <w:rFonts w:hint="eastAsia"/>
          <w:sz w:val="18"/>
          <w:szCs w:val="18"/>
        </w:rPr>
      </w:pPr>
      <w:r>
        <w:rPr>
          <w:rFonts w:hint="eastAsia"/>
          <w:sz w:val="18"/>
          <w:szCs w:val="18"/>
        </w:rPr>
        <w:t>杂咏》之十九：“兒童幾隊開秋學，正好凉生積雨時。”自注：“鄉塾每以七月開館，至冬則散，謂之秋學。”</w:t>
      </w:r>
    </w:p>
    <w:p w14:paraId="3E5FD2D9">
      <w:pPr>
        <w:rPr>
          <w:rFonts w:hint="eastAsia"/>
          <w:sz w:val="18"/>
          <w:szCs w:val="18"/>
        </w:rPr>
      </w:pPr>
      <w:r>
        <w:rPr>
          <w:rFonts w:hint="eastAsia"/>
          <w:sz w:val="18"/>
          <w:szCs w:val="18"/>
        </w:rPr>
        <w:t>【秋鮓】仲秋制作的腌鱼。元好问《中州集·郭录事用中》引晋张华《博物志》：“西羗仲秋日，取鯉子，不去鱗，破腹，以赤秫米飯鹽醋合糝之，逾月則熟，謂之秋鮓。”按，《太平御览</w:t>
      </w:r>
      <w:del w:id="4213" w:author="伍逸群" w:date="2025-01-20T08:53:24Z">
        <w:r>
          <w:rPr>
            <w:rFonts w:hint="eastAsia"/>
            <w:sz w:val="18"/>
            <w:szCs w:val="18"/>
          </w:rPr>
          <w:delText>》</w:delText>
        </w:r>
      </w:del>
      <w:ins w:id="4214" w:author="伍逸群" w:date="2025-01-20T08:53:24Z">
        <w:r>
          <w:rPr>
            <w:rFonts w:hint="eastAsia"/>
            <w:sz w:val="18"/>
            <w:szCs w:val="18"/>
          </w:rPr>
          <w:t>＞</w:t>
        </w:r>
      </w:ins>
      <w:r>
        <w:rPr>
          <w:rFonts w:hint="eastAsia"/>
          <w:sz w:val="18"/>
          <w:szCs w:val="18"/>
        </w:rPr>
        <w:t>卷八六二引作“秋鯖”。</w:t>
      </w:r>
    </w:p>
    <w:p w14:paraId="793D532C">
      <w:pPr>
        <w:rPr>
          <w:rFonts w:hint="eastAsia"/>
          <w:sz w:val="18"/>
          <w:szCs w:val="18"/>
        </w:rPr>
      </w:pPr>
      <w:r>
        <w:rPr>
          <w:rFonts w:hint="eastAsia"/>
          <w:sz w:val="18"/>
          <w:szCs w:val="18"/>
        </w:rPr>
        <w:t>【秋穎】秋日禾稼或树木的末梢。明杨慎《雁来红赋</w:t>
      </w:r>
      <w:del w:id="4215" w:author="伍逸群" w:date="2025-01-20T08:53:24Z">
        <w:r>
          <w:rPr>
            <w:rFonts w:hint="eastAsia"/>
            <w:sz w:val="18"/>
            <w:szCs w:val="18"/>
          </w:rPr>
          <w:delText>》</w:delText>
        </w:r>
      </w:del>
      <w:ins w:id="4216" w:author="伍逸群" w:date="2025-01-20T08:53:24Z">
        <w:r>
          <w:rPr>
            <w:rFonts w:hint="eastAsia"/>
            <w:sz w:val="18"/>
            <w:szCs w:val="18"/>
          </w:rPr>
          <w:t>＞</w:t>
        </w:r>
      </w:ins>
      <w:r>
        <w:rPr>
          <w:rFonts w:hint="eastAsia"/>
          <w:sz w:val="18"/>
          <w:szCs w:val="18"/>
        </w:rPr>
        <w:t>：“春花紅兮杜宇，春草碧兮萇弘，兹微生兮秋穎，乃借榮於春工。”明夏完淳《谢康乐游山》诗：“秀英垂露滋，繁條擢秋穎。”</w:t>
      </w:r>
    </w:p>
    <w:p w14:paraId="491D62EB">
      <w:pPr>
        <w:rPr>
          <w:rFonts w:hint="eastAsia"/>
          <w:sz w:val="18"/>
          <w:szCs w:val="18"/>
        </w:rPr>
      </w:pPr>
      <w:r>
        <w:rPr>
          <w:rFonts w:hint="eastAsia"/>
          <w:sz w:val="18"/>
          <w:szCs w:val="18"/>
        </w:rPr>
        <w:t>【秋憲】</w:t>
      </w:r>
      <w:del w:id="4217" w:author="伍逸群" w:date="2025-01-20T08:53:24Z">
        <w:r>
          <w:rPr>
            <w:rFonts w:hint="eastAsia"/>
            <w:sz w:val="18"/>
            <w:szCs w:val="18"/>
          </w:rPr>
          <w:delText>❶</w:delText>
        </w:r>
      </w:del>
      <w:ins w:id="4218" w:author="伍逸群" w:date="2025-01-20T08:53:24Z">
        <w:r>
          <w:rPr>
            <w:rFonts w:hint="eastAsia"/>
            <w:sz w:val="18"/>
            <w:szCs w:val="18"/>
          </w:rPr>
          <w:t>①</w:t>
        </w:r>
      </w:ins>
      <w:r>
        <w:rPr>
          <w:rFonts w:hint="eastAsia"/>
          <w:sz w:val="18"/>
          <w:szCs w:val="18"/>
        </w:rPr>
        <w:t>指司法、监察官员及官署。唐孙逖</w:t>
      </w:r>
      <w:del w:id="4219" w:author="伍逸群" w:date="2025-01-20T08:53:24Z">
        <w:r>
          <w:rPr>
            <w:rFonts w:hint="eastAsia"/>
            <w:sz w:val="18"/>
            <w:szCs w:val="18"/>
          </w:rPr>
          <w:delText>《</w:delText>
        </w:r>
      </w:del>
      <w:ins w:id="4220" w:author="伍逸群" w:date="2025-01-20T08:53:24Z">
        <w:r>
          <w:rPr>
            <w:rFonts w:hint="eastAsia"/>
            <w:sz w:val="18"/>
            <w:szCs w:val="18"/>
          </w:rPr>
          <w:t>«</w:t>
        </w:r>
      </w:ins>
      <w:r>
        <w:rPr>
          <w:rFonts w:hint="eastAsia"/>
          <w:sz w:val="18"/>
          <w:szCs w:val="18"/>
        </w:rPr>
        <w:t>赠韦侍御等诸公》诗：“秋憲府中高唱入，春卿署裏和歌來。”唐贾至</w:t>
      </w:r>
      <w:del w:id="4221" w:author="伍逸群" w:date="2025-01-20T08:53:24Z">
        <w:r>
          <w:rPr>
            <w:rFonts w:hint="eastAsia"/>
            <w:sz w:val="18"/>
            <w:szCs w:val="18"/>
          </w:rPr>
          <w:delText>《</w:delText>
        </w:r>
      </w:del>
      <w:ins w:id="4222" w:author="伍逸群" w:date="2025-01-20T08:53:24Z">
        <w:r>
          <w:rPr>
            <w:rFonts w:hint="eastAsia"/>
            <w:sz w:val="18"/>
            <w:szCs w:val="18"/>
          </w:rPr>
          <w:t>＜</w:t>
        </w:r>
      </w:ins>
      <w:r>
        <w:rPr>
          <w:rFonts w:hint="eastAsia"/>
          <w:sz w:val="18"/>
          <w:szCs w:val="18"/>
        </w:rPr>
        <w:t>授宋晦屯田员外郎制》：“俾迴秋憲之威，以佐冬官之屬。”</w:t>
      </w:r>
      <w:del w:id="4223" w:author="伍逸群" w:date="2025-01-20T08:53:24Z">
        <w:r>
          <w:rPr>
            <w:rFonts w:hint="eastAsia"/>
            <w:sz w:val="18"/>
            <w:szCs w:val="18"/>
          </w:rPr>
          <w:delText>❷</w:delText>
        </w:r>
      </w:del>
      <w:ins w:id="4224" w:author="伍逸群" w:date="2025-01-20T08:53:24Z">
        <w:r>
          <w:rPr>
            <w:rFonts w:hint="eastAsia"/>
            <w:sz w:val="18"/>
            <w:szCs w:val="18"/>
          </w:rPr>
          <w:t>②</w:t>
        </w:r>
      </w:ins>
      <w:r>
        <w:rPr>
          <w:rFonts w:hint="eastAsia"/>
          <w:sz w:val="18"/>
          <w:szCs w:val="18"/>
        </w:rPr>
        <w:t>刑法。《陈书·蔡景历传》：“宜寘刑書，以明秋憲。”</w:t>
      </w:r>
    </w:p>
    <w:p w14:paraId="4ACB9A55">
      <w:pPr>
        <w:rPr>
          <w:rFonts w:hint="eastAsia"/>
          <w:sz w:val="18"/>
          <w:szCs w:val="18"/>
        </w:rPr>
      </w:pPr>
      <w:r>
        <w:rPr>
          <w:rFonts w:hint="eastAsia"/>
          <w:sz w:val="18"/>
          <w:szCs w:val="18"/>
        </w:rPr>
        <w:t>17【秋聲】指秋天里自然界的声音，如风声、落叶声、虫鸟声等。北周庾信《周谯国公夫人步陆孤氏墓志铭》：“樹樹秋聲，山山寒色。”唐刘禹锡《登清暉楼》诗：“潯陽江色潮添滿，彭蠡秋聲雁送來。”明吴甡《杂兴》诗：“空林何歷歷，落葉盡秋聲。”瞿秋白</w:t>
      </w:r>
      <w:del w:id="4225" w:author="伍逸群" w:date="2025-01-20T08:53:24Z">
        <w:r>
          <w:rPr>
            <w:rFonts w:hint="eastAsia"/>
            <w:sz w:val="18"/>
            <w:szCs w:val="18"/>
          </w:rPr>
          <w:delText>《</w:delText>
        </w:r>
      </w:del>
      <w:ins w:id="4226" w:author="伍逸群" w:date="2025-01-20T08:53:24Z">
        <w:r>
          <w:rPr>
            <w:rFonts w:hint="eastAsia"/>
            <w:sz w:val="18"/>
            <w:szCs w:val="18"/>
          </w:rPr>
          <w:t>＜</w:t>
        </w:r>
      </w:ins>
      <w:r>
        <w:rPr>
          <w:rFonts w:hint="eastAsia"/>
          <w:sz w:val="18"/>
          <w:szCs w:val="18"/>
        </w:rPr>
        <w:t>饿乡纪程》三：“龙泉寺边的深林丛树时时送出秋声，一阵一阵萧萧的大有雨意，也似催人离别。”</w:t>
      </w:r>
    </w:p>
    <w:p w14:paraId="44CEC731">
      <w:pPr>
        <w:rPr>
          <w:rFonts w:hint="eastAsia"/>
          <w:sz w:val="18"/>
          <w:szCs w:val="18"/>
        </w:rPr>
      </w:pPr>
      <w:r>
        <w:rPr>
          <w:rFonts w:hint="eastAsia"/>
          <w:sz w:val="18"/>
          <w:szCs w:val="18"/>
        </w:rPr>
        <w:t>【秋</w:t>
      </w:r>
      <w:del w:id="4227" w:author="伍逸群" w:date="2025-01-20T08:53:24Z">
        <w:r>
          <w:rPr>
            <w:rFonts w:hint="eastAsia"/>
            <w:sz w:val="18"/>
            <w:szCs w:val="18"/>
          </w:rPr>
          <w:delText>藍</w:delText>
        </w:r>
      </w:del>
      <w:ins w:id="4228" w:author="伍逸群" w:date="2025-01-20T08:53:24Z">
        <w:r>
          <w:rPr>
            <w:rFonts w:hint="eastAsia"/>
            <w:sz w:val="18"/>
            <w:szCs w:val="18"/>
          </w:rPr>
          <w:t>蓝</w:t>
        </w:r>
      </w:ins>
      <w:r>
        <w:rPr>
          <w:rFonts w:hint="eastAsia"/>
          <w:sz w:val="18"/>
          <w:szCs w:val="18"/>
        </w:rPr>
        <w:t>】秋日的蓝草，经加工，可染织物。唐李贺《河阳歌</w:t>
      </w:r>
      <w:del w:id="4229" w:author="伍逸群" w:date="2025-01-20T08:53:24Z">
        <w:r>
          <w:rPr>
            <w:rFonts w:hint="eastAsia"/>
            <w:sz w:val="18"/>
            <w:szCs w:val="18"/>
          </w:rPr>
          <w:delText>》</w:delText>
        </w:r>
      </w:del>
      <w:ins w:id="4230" w:author="伍逸群" w:date="2025-01-20T08:53:24Z">
        <w:r>
          <w:rPr>
            <w:rFonts w:hint="eastAsia"/>
            <w:sz w:val="18"/>
            <w:szCs w:val="18"/>
          </w:rPr>
          <w:t>＞</w:t>
        </w:r>
      </w:ins>
      <w:r>
        <w:rPr>
          <w:rFonts w:hint="eastAsia"/>
          <w:sz w:val="18"/>
          <w:szCs w:val="18"/>
        </w:rPr>
        <w:t>：“染羅衣，秋</w:t>
      </w:r>
      <w:del w:id="4231" w:author="伍逸群" w:date="2025-01-20T08:53:24Z">
        <w:r>
          <w:rPr>
            <w:rFonts w:hint="eastAsia"/>
            <w:sz w:val="18"/>
            <w:szCs w:val="18"/>
          </w:rPr>
          <w:delText>藍</w:delText>
        </w:r>
      </w:del>
      <w:ins w:id="4232" w:author="伍逸群" w:date="2025-01-20T08:53:24Z">
        <w:r>
          <w:rPr>
            <w:rFonts w:hint="eastAsia"/>
            <w:sz w:val="18"/>
            <w:szCs w:val="18"/>
          </w:rPr>
          <w:t>蓝</w:t>
        </w:r>
      </w:ins>
      <w:r>
        <w:rPr>
          <w:rFonts w:hint="eastAsia"/>
          <w:sz w:val="18"/>
          <w:szCs w:val="18"/>
        </w:rPr>
        <w:t>難着色。”</w:t>
      </w:r>
    </w:p>
    <w:p w14:paraId="3586764E">
      <w:pPr>
        <w:rPr>
          <w:del w:id="4233" w:author="伍逸群" w:date="2025-01-20T08:53:24Z"/>
          <w:rFonts w:hint="eastAsia"/>
          <w:sz w:val="18"/>
          <w:szCs w:val="18"/>
        </w:rPr>
      </w:pPr>
      <w:r>
        <w:rPr>
          <w:rFonts w:hint="eastAsia"/>
          <w:sz w:val="18"/>
          <w:szCs w:val="18"/>
        </w:rPr>
        <w:t>【秋霜】</w:t>
      </w:r>
      <w:del w:id="4234" w:author="伍逸群" w:date="2025-01-20T08:53:24Z">
        <w:r>
          <w:rPr>
            <w:rFonts w:hint="eastAsia"/>
            <w:sz w:val="18"/>
            <w:szCs w:val="18"/>
          </w:rPr>
          <w:delText>❶</w:delText>
        </w:r>
      </w:del>
      <w:ins w:id="4235" w:author="伍逸群" w:date="2025-01-20T08:53:24Z">
        <w:r>
          <w:rPr>
            <w:rFonts w:hint="eastAsia"/>
            <w:sz w:val="18"/>
            <w:szCs w:val="18"/>
          </w:rPr>
          <w:t>①</w:t>
        </w:r>
      </w:ins>
      <w:r>
        <w:rPr>
          <w:rFonts w:hint="eastAsia"/>
          <w:sz w:val="18"/>
          <w:szCs w:val="18"/>
        </w:rPr>
        <w:t>秋日的霜。《史记·李斯列传》：“故秋霜降者草花落，水摇動者萬物作，此必然之效也。”唐卢纶《冬夜赠别友人》诗：“侵階暗草秋霜重，遍郭寒山夜月明。”常用以比喻威势盛大、品质高洁、言辞严厉、心志壮烈。汉荀悦《申鉴·杂言上</w:t>
      </w:r>
      <w:del w:id="4236" w:author="伍逸群" w:date="2025-01-20T08:53:24Z">
        <w:r>
          <w:rPr>
            <w:rFonts w:hint="eastAsia"/>
            <w:sz w:val="18"/>
            <w:szCs w:val="18"/>
          </w:rPr>
          <w:delText>》</w:delText>
        </w:r>
      </w:del>
      <w:ins w:id="4237" w:author="伍逸群" w:date="2025-01-20T08:53:24Z">
        <w:r>
          <w:rPr>
            <w:rFonts w:hint="eastAsia"/>
            <w:sz w:val="18"/>
            <w:szCs w:val="18"/>
          </w:rPr>
          <w:t>＞</w:t>
        </w:r>
      </w:ins>
      <w:r>
        <w:rPr>
          <w:rFonts w:hint="eastAsia"/>
          <w:sz w:val="18"/>
          <w:szCs w:val="18"/>
        </w:rPr>
        <w:t>：“喜如春陽，怒如秋霜。”</w:t>
      </w:r>
      <w:del w:id="4238" w:author="伍逸群" w:date="2025-01-20T08:53:24Z">
        <w:r>
          <w:rPr>
            <w:rFonts w:hint="eastAsia"/>
            <w:sz w:val="18"/>
            <w:szCs w:val="18"/>
          </w:rPr>
          <w:delText>《</w:delText>
        </w:r>
      </w:del>
      <w:r>
        <w:rPr>
          <w:rFonts w:hint="eastAsia"/>
          <w:sz w:val="18"/>
          <w:szCs w:val="18"/>
        </w:rPr>
        <w:t>後汉书·孔融传论</w:t>
      </w:r>
      <w:del w:id="4239" w:author="伍逸群" w:date="2025-01-20T08:53:24Z">
        <w:r>
          <w:rPr>
            <w:rFonts w:hint="eastAsia"/>
            <w:sz w:val="18"/>
            <w:szCs w:val="18"/>
          </w:rPr>
          <w:delText>》</w:delText>
        </w:r>
      </w:del>
      <w:ins w:id="4240" w:author="伍逸群" w:date="2025-01-20T08:53:24Z">
        <w:r>
          <w:rPr>
            <w:rFonts w:hint="eastAsia"/>
            <w:sz w:val="18"/>
            <w:szCs w:val="18"/>
          </w:rPr>
          <w:t>＞</w:t>
        </w:r>
      </w:ins>
      <w:r>
        <w:rPr>
          <w:rFonts w:hint="eastAsia"/>
          <w:sz w:val="18"/>
          <w:szCs w:val="18"/>
        </w:rPr>
        <w:t>：“懍懍焉，皓皓焉，其與琨玉秋霜比質可也。”南朝梁刘勰《文心雕龙·诏策》：“明罰敕法，則辭有秋霜之烈。”《晋书·儒林传·范弘之</w:t>
      </w:r>
      <w:del w:id="4241" w:author="伍逸群" w:date="2025-01-20T08:53:24Z">
        <w:r>
          <w:rPr>
            <w:rFonts w:hint="eastAsia"/>
            <w:sz w:val="18"/>
            <w:szCs w:val="18"/>
          </w:rPr>
          <w:delText>》</w:delText>
        </w:r>
      </w:del>
      <w:ins w:id="4242" w:author="伍逸群" w:date="2025-01-20T08:53:24Z">
        <w:r>
          <w:rPr>
            <w:rFonts w:hint="eastAsia"/>
            <w:sz w:val="18"/>
            <w:szCs w:val="18"/>
          </w:rPr>
          <w:t>＞</w:t>
        </w:r>
      </w:ins>
      <w:r>
        <w:rPr>
          <w:rFonts w:hint="eastAsia"/>
          <w:sz w:val="18"/>
          <w:szCs w:val="18"/>
        </w:rPr>
        <w:t>：“志厲秋霜，誠貫一時。”</w:t>
      </w:r>
      <w:del w:id="4243" w:author="伍逸群" w:date="2025-01-20T08:53:24Z">
        <w:r>
          <w:rPr>
            <w:rFonts w:hint="eastAsia"/>
            <w:sz w:val="18"/>
            <w:szCs w:val="18"/>
          </w:rPr>
          <w:delText>❷</w:delText>
        </w:r>
      </w:del>
      <w:ins w:id="4244" w:author="伍逸群" w:date="2025-01-20T08:53:24Z">
        <w:r>
          <w:rPr>
            <w:rFonts w:hint="eastAsia"/>
            <w:sz w:val="18"/>
            <w:szCs w:val="18"/>
          </w:rPr>
          <w:t>②</w:t>
        </w:r>
      </w:ins>
      <w:r>
        <w:rPr>
          <w:rFonts w:hint="eastAsia"/>
          <w:sz w:val="18"/>
          <w:szCs w:val="18"/>
        </w:rPr>
        <w:t>喻白发。唐李白《秋浦歌》之十五：“不知明鏡裏，何處得秋霜。”宋苏轼《老人行》：“或安貧，或安富，或爵通侯封萬户。一任秋霜换鬢毛，本來面目長如故。”</w:t>
      </w:r>
      <w:del w:id="4245" w:author="伍逸群" w:date="2025-01-20T08:53:24Z">
        <w:r>
          <w:rPr>
            <w:rFonts w:hint="eastAsia"/>
            <w:sz w:val="18"/>
            <w:szCs w:val="18"/>
          </w:rPr>
          <w:delText>❸</w:delText>
        </w:r>
      </w:del>
      <w:ins w:id="4246" w:author="伍逸群" w:date="2025-01-20T08:53:24Z">
        <w:r>
          <w:rPr>
            <w:rFonts w:hint="eastAsia"/>
            <w:sz w:val="18"/>
            <w:szCs w:val="18"/>
          </w:rPr>
          <w:t>③</w:t>
        </w:r>
      </w:ins>
      <w:r>
        <w:rPr>
          <w:rFonts w:hint="eastAsia"/>
          <w:sz w:val="18"/>
          <w:szCs w:val="18"/>
        </w:rPr>
        <w:t>喻剑。三国魏曹丕《大墙上蒿行》：“白如積雪，利若秋霜。”</w:t>
      </w:r>
    </w:p>
    <w:p w14:paraId="68368818">
      <w:pPr>
        <w:rPr>
          <w:rFonts w:hint="eastAsia"/>
          <w:sz w:val="18"/>
          <w:szCs w:val="18"/>
        </w:rPr>
      </w:pPr>
      <w:r>
        <w:rPr>
          <w:rFonts w:hint="eastAsia"/>
          <w:sz w:val="18"/>
          <w:szCs w:val="18"/>
        </w:rPr>
        <w:t>元谷子敬《城南柳》第四折：“犯着咱三尺秋霜，管教你登時落葉黄。”</w:t>
      </w:r>
    </w:p>
    <w:p w14:paraId="561D53D4">
      <w:pPr>
        <w:rPr>
          <w:rFonts w:hint="eastAsia"/>
          <w:sz w:val="18"/>
          <w:szCs w:val="18"/>
        </w:rPr>
      </w:pPr>
      <w:r>
        <w:rPr>
          <w:rFonts w:hint="eastAsia"/>
          <w:sz w:val="18"/>
          <w:szCs w:val="18"/>
        </w:rPr>
        <w:t>【秋點】秋日报更的点声。唐李郢《宿杭州虚白堂》诗：“江風徹曉不得睡，二十五聲秋點長。”</w:t>
      </w:r>
    </w:p>
    <w:p w14:paraId="4A0FB696">
      <w:pPr>
        <w:rPr>
          <w:rFonts w:hint="eastAsia"/>
          <w:sz w:val="18"/>
          <w:szCs w:val="18"/>
        </w:rPr>
      </w:pPr>
      <w:r>
        <w:rPr>
          <w:rFonts w:hint="eastAsia"/>
          <w:sz w:val="18"/>
          <w:szCs w:val="18"/>
        </w:rPr>
        <w:t>【秋斂】</w:t>
      </w:r>
      <w:del w:id="4247" w:author="伍逸群" w:date="2025-01-20T08:53:24Z">
        <w:r>
          <w:rPr>
            <w:rFonts w:hint="eastAsia"/>
            <w:sz w:val="18"/>
            <w:szCs w:val="18"/>
          </w:rPr>
          <w:delText>❶</w:delText>
        </w:r>
      </w:del>
      <w:ins w:id="4248" w:author="伍逸群" w:date="2025-01-20T08:53:24Z">
        <w:r>
          <w:rPr>
            <w:rFonts w:hint="eastAsia"/>
            <w:sz w:val="18"/>
            <w:szCs w:val="18"/>
          </w:rPr>
          <w:t>①</w:t>
        </w:r>
      </w:ins>
      <w:r>
        <w:rPr>
          <w:rFonts w:hint="eastAsia"/>
          <w:sz w:val="18"/>
          <w:szCs w:val="18"/>
        </w:rPr>
        <w:t>秋季收取。《礼记·乐记》：“春作夏長，仁也；秋斂冬藏，義也。”《宋史·食货志上四》：“會河北轉運司幹當公事王廣廉召議事，廣廉嘗奏乞度僧牒數千道</w:t>
      </w:r>
      <w:del w:id="4249" w:author="伍逸群" w:date="2025-01-20T08:53:24Z">
        <w:r>
          <w:rPr>
            <w:rFonts w:hint="eastAsia"/>
            <w:sz w:val="18"/>
            <w:szCs w:val="18"/>
          </w:rPr>
          <w:delText>爲</w:delText>
        </w:r>
      </w:del>
      <w:ins w:id="4250" w:author="伍逸群" w:date="2025-01-20T08:53:24Z">
        <w:r>
          <w:rPr>
            <w:rFonts w:hint="eastAsia"/>
            <w:sz w:val="18"/>
            <w:szCs w:val="18"/>
          </w:rPr>
          <w:t>為</w:t>
        </w:r>
      </w:ins>
      <w:r>
        <w:rPr>
          <w:rFonts w:hint="eastAsia"/>
          <w:sz w:val="18"/>
          <w:szCs w:val="18"/>
        </w:rPr>
        <w:t>本錢，於陝西轉運司私行青苗法，春散秋斂，與安石意合。”</w:t>
      </w:r>
      <w:del w:id="4251" w:author="伍逸群" w:date="2025-01-20T08:53:24Z">
        <w:r>
          <w:rPr>
            <w:rFonts w:hint="eastAsia"/>
            <w:sz w:val="18"/>
            <w:szCs w:val="18"/>
          </w:rPr>
          <w:delText>❷</w:delText>
        </w:r>
      </w:del>
      <w:ins w:id="4252" w:author="伍逸群" w:date="2025-01-20T08:53:24Z">
        <w:r>
          <w:rPr>
            <w:rFonts w:hint="eastAsia"/>
            <w:sz w:val="18"/>
            <w:szCs w:val="18"/>
          </w:rPr>
          <w:t>②</w:t>
        </w:r>
      </w:ins>
      <w:r>
        <w:rPr>
          <w:rFonts w:hint="eastAsia"/>
          <w:sz w:val="18"/>
          <w:szCs w:val="18"/>
        </w:rPr>
        <w:t>秋收。《新唐书·刘仁轨传</w:t>
      </w:r>
      <w:del w:id="4253" w:author="伍逸群" w:date="2025-01-20T08:53:24Z">
        <w:r>
          <w:rPr>
            <w:rFonts w:hint="eastAsia"/>
            <w:sz w:val="18"/>
            <w:szCs w:val="18"/>
          </w:rPr>
          <w:delText>》</w:delText>
        </w:r>
      </w:del>
      <w:ins w:id="4254" w:author="伍逸群" w:date="2025-01-20T08:53:24Z">
        <w:r>
          <w:rPr>
            <w:rFonts w:hint="eastAsia"/>
            <w:sz w:val="18"/>
            <w:szCs w:val="18"/>
          </w:rPr>
          <w:t>＞</w:t>
        </w:r>
      </w:ins>
      <w:r>
        <w:rPr>
          <w:rFonts w:hint="eastAsia"/>
          <w:sz w:val="18"/>
          <w:szCs w:val="18"/>
        </w:rPr>
        <w:t>：“貞觀十四年，校獵同州，時秋斂未訖，仁軌諫曰：</w:t>
      </w:r>
      <w:del w:id="4255" w:author="伍逸群" w:date="2025-01-20T08:53:24Z">
        <w:r>
          <w:rPr>
            <w:rFonts w:hint="eastAsia"/>
            <w:sz w:val="18"/>
            <w:szCs w:val="18"/>
          </w:rPr>
          <w:delText>‘</w:delText>
        </w:r>
      </w:del>
      <w:ins w:id="4256" w:author="伍逸群" w:date="2025-01-20T08:53:24Z">
        <w:r>
          <w:rPr>
            <w:rFonts w:hint="eastAsia"/>
            <w:sz w:val="18"/>
            <w:szCs w:val="18"/>
          </w:rPr>
          <w:t>“</w:t>
        </w:r>
      </w:ins>
      <w:r>
        <w:rPr>
          <w:rFonts w:hint="eastAsia"/>
          <w:sz w:val="18"/>
          <w:szCs w:val="18"/>
        </w:rPr>
        <w:t>今兹澍澤霑足，百穀熾茂，收才十二。</w:t>
      </w:r>
      <w:del w:id="4257" w:author="伍逸群" w:date="2025-01-20T08:53:24Z">
        <w:r>
          <w:rPr>
            <w:rFonts w:hint="eastAsia"/>
            <w:sz w:val="18"/>
            <w:szCs w:val="18"/>
          </w:rPr>
          <w:delText>’</w:delText>
        </w:r>
      </w:del>
      <w:ins w:id="4258" w:author="伍逸群" w:date="2025-01-20T08:53:24Z">
        <w:r>
          <w:rPr>
            <w:rFonts w:hint="eastAsia"/>
            <w:sz w:val="18"/>
            <w:szCs w:val="18"/>
          </w:rPr>
          <w:t>”</w:t>
        </w:r>
      </w:ins>
      <w:r>
        <w:rPr>
          <w:rFonts w:hint="eastAsia"/>
          <w:sz w:val="18"/>
          <w:szCs w:val="18"/>
        </w:rPr>
        <w:t>”</w:t>
      </w:r>
    </w:p>
    <w:p w14:paraId="4A2A2632">
      <w:pPr>
        <w:rPr>
          <w:rFonts w:hint="eastAsia"/>
          <w:sz w:val="18"/>
          <w:szCs w:val="18"/>
        </w:rPr>
      </w:pPr>
      <w:r>
        <w:rPr>
          <w:rFonts w:hint="eastAsia"/>
          <w:sz w:val="18"/>
          <w:szCs w:val="18"/>
        </w:rPr>
        <w:t>【秋獮】国君秋季狩猎之称。《左传·隐公五年》：“春蒐、夏苗、秋獮、冬狩，皆於農隙以講事也。”</w:t>
      </w:r>
      <w:del w:id="4259" w:author="伍逸群" w:date="2025-01-20T08:53:24Z">
        <w:r>
          <w:rPr>
            <w:rFonts w:hint="eastAsia"/>
            <w:sz w:val="18"/>
            <w:szCs w:val="18"/>
          </w:rPr>
          <w:delText>《</w:delText>
        </w:r>
      </w:del>
      <w:ins w:id="4260" w:author="伍逸群" w:date="2025-01-20T08:53:24Z">
        <w:r>
          <w:rPr>
            <w:rFonts w:hint="eastAsia"/>
            <w:sz w:val="18"/>
            <w:szCs w:val="18"/>
          </w:rPr>
          <w:t>«</w:t>
        </w:r>
      </w:ins>
      <w:r>
        <w:rPr>
          <w:rFonts w:hint="eastAsia"/>
          <w:sz w:val="18"/>
          <w:szCs w:val="18"/>
        </w:rPr>
        <w:t>司马法·仁本》：“天下既平，天子大愷，春蒐秋獮，諸侯春振旅，秋治兵，所以不忘戰也。”南朝梁沈约《均圣论》：“春蒐免其懷孕，夏苗取其害</w:t>
      </w:r>
      <w:del w:id="4261" w:author="伍逸群" w:date="2025-01-20T08:53:24Z">
        <w:r>
          <w:rPr>
            <w:rFonts w:hint="eastAsia"/>
            <w:sz w:val="18"/>
            <w:szCs w:val="18"/>
          </w:rPr>
          <w:delText>穀</w:delText>
        </w:r>
      </w:del>
      <w:ins w:id="4262" w:author="伍逸群" w:date="2025-01-20T08:53:24Z">
        <w:r>
          <w:rPr>
            <w:rFonts w:hint="eastAsia"/>
            <w:sz w:val="18"/>
            <w:szCs w:val="18"/>
          </w:rPr>
          <w:t>榖</w:t>
        </w:r>
      </w:ins>
      <w:r>
        <w:rPr>
          <w:rFonts w:hint="eastAsia"/>
          <w:sz w:val="18"/>
          <w:szCs w:val="18"/>
        </w:rPr>
        <w:t>，秋獮冬狩，所害誠多。”清陈康祺</w:t>
      </w:r>
      <w:del w:id="4263" w:author="伍逸群" w:date="2025-01-20T08:53:24Z">
        <w:r>
          <w:rPr>
            <w:rFonts w:hint="eastAsia"/>
            <w:sz w:val="18"/>
            <w:szCs w:val="18"/>
          </w:rPr>
          <w:delText>《</w:delText>
        </w:r>
      </w:del>
      <w:ins w:id="4264" w:author="伍逸群" w:date="2025-01-20T08:53:24Z">
        <w:r>
          <w:rPr>
            <w:rFonts w:hint="eastAsia"/>
            <w:sz w:val="18"/>
            <w:szCs w:val="18"/>
          </w:rPr>
          <w:t>＜</w:t>
        </w:r>
      </w:ins>
      <w:r>
        <w:rPr>
          <w:rFonts w:hint="eastAsia"/>
          <w:sz w:val="18"/>
          <w:szCs w:val="18"/>
        </w:rPr>
        <w:t>郎潜纪闻</w:t>
      </w:r>
      <w:del w:id="4265" w:author="伍逸群" w:date="2025-01-20T08:53:24Z">
        <w:r>
          <w:rPr>
            <w:rFonts w:hint="eastAsia"/>
            <w:sz w:val="18"/>
            <w:szCs w:val="18"/>
          </w:rPr>
          <w:delText>》</w:delText>
        </w:r>
      </w:del>
      <w:r>
        <w:rPr>
          <w:rFonts w:hint="eastAsia"/>
          <w:sz w:val="18"/>
          <w:szCs w:val="18"/>
        </w:rPr>
        <w:t>卷一：“乾隆二十三年，巡幸木蘭，舉秋獮之禮。”</w:t>
      </w:r>
    </w:p>
    <w:p w14:paraId="7B5E7D96">
      <w:pPr>
        <w:rPr>
          <w:ins w:id="4266" w:author="伍逸群" w:date="2025-01-20T08:53:24Z"/>
          <w:rFonts w:hint="eastAsia"/>
          <w:sz w:val="18"/>
          <w:szCs w:val="18"/>
        </w:rPr>
      </w:pPr>
      <w:r>
        <w:rPr>
          <w:rFonts w:hint="eastAsia"/>
          <w:sz w:val="18"/>
          <w:szCs w:val="18"/>
        </w:rPr>
        <w:t>【秋講】秋季讲学。清侯方域《豫省试策一》：“秋講</w:t>
      </w:r>
    </w:p>
    <w:p w14:paraId="361BBABF">
      <w:pPr>
        <w:rPr>
          <w:rFonts w:hint="eastAsia"/>
          <w:sz w:val="18"/>
          <w:szCs w:val="18"/>
        </w:rPr>
      </w:pPr>
      <w:r>
        <w:rPr>
          <w:rFonts w:hint="eastAsia"/>
          <w:sz w:val="18"/>
          <w:szCs w:val="18"/>
        </w:rPr>
        <w:t>開於八月，暫輟於十月。”</w:t>
      </w:r>
    </w:p>
    <w:p w14:paraId="48299E51">
      <w:pPr>
        <w:rPr>
          <w:rFonts w:hint="eastAsia"/>
          <w:sz w:val="18"/>
          <w:szCs w:val="18"/>
        </w:rPr>
      </w:pPr>
      <w:r>
        <w:rPr>
          <w:rFonts w:hint="eastAsia"/>
          <w:sz w:val="18"/>
          <w:szCs w:val="18"/>
        </w:rPr>
        <w:t>17【秋齋】秋日的书斋。唐韦应物《郡斋赠王卿》诗：“秋齋雨成滯，山藥寒始華。”唐李商隐</w:t>
      </w:r>
      <w:del w:id="4267" w:author="伍逸群" w:date="2025-01-20T08:53:24Z">
        <w:r>
          <w:rPr>
            <w:rFonts w:hint="eastAsia"/>
            <w:sz w:val="18"/>
            <w:szCs w:val="18"/>
          </w:rPr>
          <w:delText>《</w:delText>
        </w:r>
      </w:del>
      <w:r>
        <w:rPr>
          <w:rFonts w:hint="eastAsia"/>
          <w:sz w:val="18"/>
          <w:szCs w:val="18"/>
        </w:rPr>
        <w:t>偶成转韵》：“戰功高後數文章，憐我秋齋夢蝴蝶。”唐皎然《周长史昉画毗沙门天王歌》：“秋齋清寂無外物，盥手焚香聊自展。”</w:t>
      </w:r>
    </w:p>
    <w:p w14:paraId="0AD10F27">
      <w:pPr>
        <w:rPr>
          <w:rFonts w:hint="eastAsia"/>
          <w:sz w:val="18"/>
          <w:szCs w:val="18"/>
        </w:rPr>
      </w:pPr>
      <w:r>
        <w:rPr>
          <w:rFonts w:hint="eastAsia"/>
          <w:sz w:val="18"/>
          <w:szCs w:val="18"/>
        </w:rPr>
        <w:t>【秋鴻】</w:t>
      </w:r>
      <w:del w:id="4268" w:author="伍逸群" w:date="2025-01-20T08:53:24Z">
        <w:r>
          <w:rPr>
            <w:rFonts w:hint="eastAsia"/>
            <w:sz w:val="18"/>
            <w:szCs w:val="18"/>
          </w:rPr>
          <w:delText>❶</w:delText>
        </w:r>
      </w:del>
      <w:ins w:id="4269" w:author="伍逸群" w:date="2025-01-20T08:53:24Z">
        <w:r>
          <w:rPr>
            <w:rFonts w:hint="eastAsia"/>
            <w:sz w:val="18"/>
            <w:szCs w:val="18"/>
          </w:rPr>
          <w:t>①</w:t>
        </w:r>
      </w:ins>
      <w:r>
        <w:rPr>
          <w:rFonts w:hint="eastAsia"/>
          <w:sz w:val="18"/>
          <w:szCs w:val="18"/>
        </w:rPr>
        <w:t>秋日的鸿雁。古诗文中常以象征离别。南朝梁沈约《愍衰草赋》：“秋鴻兮疏引，寒鳥兮聚飛。”唐李益《赋得早燕送别》：“一别與秋鴻，差池詎相見。”宋苏轼</w:t>
      </w:r>
      <w:del w:id="4270" w:author="伍逸群" w:date="2025-01-20T08:53:24Z">
        <w:r>
          <w:rPr>
            <w:rFonts w:hint="eastAsia"/>
            <w:sz w:val="18"/>
            <w:szCs w:val="18"/>
          </w:rPr>
          <w:delText>《</w:delText>
        </w:r>
      </w:del>
      <w:ins w:id="4271" w:author="伍逸群" w:date="2025-01-20T08:53:24Z">
        <w:r>
          <w:rPr>
            <w:rFonts w:hint="eastAsia"/>
            <w:sz w:val="18"/>
            <w:szCs w:val="18"/>
          </w:rPr>
          <w:t>«</w:t>
        </w:r>
      </w:ins>
      <w:r>
        <w:rPr>
          <w:rFonts w:hint="eastAsia"/>
          <w:sz w:val="18"/>
          <w:szCs w:val="18"/>
        </w:rPr>
        <w:t>送陈睦知潭州》诗：“有如社燕與秋鴻，相逢未穩還相送。”清方文《重过东坝访汤仲贻兄弟时仍三白下未归》诗：“秋鴻飛不定，翹首暮雲天。”</w:t>
      </w:r>
      <w:del w:id="4272" w:author="伍逸群" w:date="2025-01-20T08:53:24Z">
        <w:r>
          <w:rPr>
            <w:rFonts w:hint="eastAsia"/>
            <w:sz w:val="18"/>
            <w:szCs w:val="18"/>
          </w:rPr>
          <w:delText>❷</w:delText>
        </w:r>
      </w:del>
      <w:ins w:id="4273" w:author="伍逸群" w:date="2025-01-20T08:53:24Z">
        <w:r>
          <w:rPr>
            <w:rFonts w:hint="eastAsia"/>
            <w:sz w:val="18"/>
            <w:szCs w:val="18"/>
          </w:rPr>
          <w:t>②</w:t>
        </w:r>
      </w:ins>
      <w:r>
        <w:rPr>
          <w:rFonts w:hint="eastAsia"/>
          <w:sz w:val="18"/>
          <w:szCs w:val="18"/>
        </w:rPr>
        <w:t>古琴曲。最早见于</w:t>
      </w:r>
      <w:del w:id="4274" w:author="伍逸群" w:date="2025-01-20T08:53:24Z">
        <w:r>
          <w:rPr>
            <w:rFonts w:hint="eastAsia"/>
            <w:sz w:val="18"/>
            <w:szCs w:val="18"/>
          </w:rPr>
          <w:delText>《</w:delText>
        </w:r>
      </w:del>
      <w:r>
        <w:rPr>
          <w:rFonts w:hint="eastAsia"/>
          <w:sz w:val="18"/>
          <w:szCs w:val="18"/>
        </w:rPr>
        <w:t>神奇秘谱》。全曲分三十六段，每段均有标题和歌词，是篇幅最长的琴曲之一。此曲以飞翔凌空的秋鸿为喻，抒写怀才不遇、自命清高者的心情。</w:t>
      </w:r>
    </w:p>
    <w:p w14:paraId="03D03D46">
      <w:pPr>
        <w:rPr>
          <w:del w:id="4275" w:author="伍逸群" w:date="2025-01-20T08:53:24Z"/>
          <w:rFonts w:hint="eastAsia"/>
          <w:sz w:val="18"/>
          <w:szCs w:val="18"/>
        </w:rPr>
      </w:pPr>
      <w:r>
        <w:rPr>
          <w:rFonts w:hint="eastAsia"/>
          <w:sz w:val="18"/>
          <w:szCs w:val="18"/>
        </w:rPr>
        <w:t>【秋</w:t>
      </w:r>
      <w:del w:id="4276" w:author="伍逸群" w:date="2025-01-20T08:53:24Z">
        <w:r>
          <w:rPr>
            <w:rFonts w:hint="eastAsia"/>
            <w:sz w:val="18"/>
            <w:szCs w:val="18"/>
          </w:rPr>
          <w:delText>賽</w:delText>
        </w:r>
      </w:del>
      <w:ins w:id="4277" w:author="伍逸群" w:date="2025-01-20T08:53:24Z">
        <w:r>
          <w:rPr>
            <w:rFonts w:hint="eastAsia"/>
            <w:sz w:val="18"/>
            <w:szCs w:val="18"/>
          </w:rPr>
          <w:t>赛</w:t>
        </w:r>
      </w:ins>
      <w:r>
        <w:rPr>
          <w:rFonts w:hint="eastAsia"/>
          <w:sz w:val="18"/>
          <w:szCs w:val="18"/>
        </w:rPr>
        <w:t>】秋日酬神的祭祀活动。唐韩翃《祭岳回重</w:t>
      </w:r>
    </w:p>
    <w:p w14:paraId="400F172A">
      <w:pPr>
        <w:rPr>
          <w:rFonts w:hint="eastAsia"/>
          <w:sz w:val="18"/>
          <w:szCs w:val="18"/>
        </w:rPr>
      </w:pPr>
      <w:r>
        <w:rPr>
          <w:rFonts w:hint="eastAsia"/>
          <w:sz w:val="18"/>
          <w:szCs w:val="18"/>
        </w:rPr>
        <w:t>赠孟都督》诗：“魯公秋賽畢，曉日回高駕。”宋陆游《秋词》诗之一：“大牲如阜酒如江，相唤龍祠作秋賽。”</w:t>
      </w:r>
    </w:p>
    <w:p w14:paraId="3A64A9B0">
      <w:pPr>
        <w:rPr>
          <w:rFonts w:hint="eastAsia"/>
          <w:sz w:val="18"/>
          <w:szCs w:val="18"/>
        </w:rPr>
      </w:pPr>
      <w:r>
        <w:rPr>
          <w:rFonts w:hint="eastAsia"/>
          <w:sz w:val="18"/>
          <w:szCs w:val="18"/>
        </w:rPr>
        <w:t>【秋闈】</w:t>
      </w:r>
      <w:del w:id="4278" w:author="伍逸群" w:date="2025-01-20T08:53:24Z">
        <w:r>
          <w:rPr>
            <w:rFonts w:hint="eastAsia"/>
            <w:sz w:val="18"/>
            <w:szCs w:val="18"/>
          </w:rPr>
          <w:delText>❶</w:delText>
        </w:r>
      </w:del>
      <w:ins w:id="4279" w:author="伍逸群" w:date="2025-01-20T08:53:24Z">
        <w:r>
          <w:rPr>
            <w:rFonts w:hint="eastAsia"/>
            <w:sz w:val="18"/>
            <w:szCs w:val="18"/>
          </w:rPr>
          <w:t>①</w:t>
        </w:r>
      </w:ins>
      <w:r>
        <w:rPr>
          <w:rFonts w:hint="eastAsia"/>
          <w:sz w:val="18"/>
          <w:szCs w:val="18"/>
        </w:rPr>
        <w:t>秋试考场。宋章璗等《七星岩题名》：“重試秋闈後，同考官合沙劉漢英、清源徐雷開來游。”清陈康祺《郎潜纪闻》卷六：“乾隆間，粤東諸生謝啟祚年九十八，猶入秋闈。”</w:t>
      </w:r>
      <w:del w:id="4280" w:author="伍逸群" w:date="2025-01-20T08:53:24Z">
        <w:r>
          <w:rPr>
            <w:rFonts w:hint="eastAsia"/>
            <w:sz w:val="18"/>
            <w:szCs w:val="18"/>
          </w:rPr>
          <w:delText>❷</w:delText>
        </w:r>
      </w:del>
      <w:ins w:id="4281" w:author="伍逸群" w:date="2025-01-20T08:53:24Z">
        <w:r>
          <w:rPr>
            <w:rFonts w:hint="eastAsia"/>
            <w:sz w:val="18"/>
            <w:szCs w:val="18"/>
          </w:rPr>
          <w:t>②</w:t>
        </w:r>
      </w:ins>
      <w:r>
        <w:rPr>
          <w:rFonts w:hint="eastAsia"/>
          <w:sz w:val="18"/>
          <w:szCs w:val="18"/>
        </w:rPr>
        <w:t>指秋试。元黄溍</w:t>
      </w:r>
      <w:del w:id="4282" w:author="伍逸群" w:date="2025-01-20T08:53:24Z">
        <w:r>
          <w:rPr>
            <w:rFonts w:hint="eastAsia"/>
            <w:sz w:val="18"/>
            <w:szCs w:val="18"/>
          </w:rPr>
          <w:delText>《</w:delText>
        </w:r>
      </w:del>
      <w:r>
        <w:rPr>
          <w:rFonts w:hint="eastAsia"/>
          <w:sz w:val="18"/>
          <w:szCs w:val="18"/>
        </w:rPr>
        <w:t>试院同诸公为主试官作》诗：“右轄升庸日，秋闈獻藝初。”《儿女英雄传》第三十回：“轉眼就是明年秋闈，再轉眼就是後年春榜。”</w:t>
      </w:r>
    </w:p>
    <w:p w14:paraId="176020F7">
      <w:pPr>
        <w:rPr>
          <w:rFonts w:hint="eastAsia"/>
          <w:sz w:val="18"/>
          <w:szCs w:val="18"/>
        </w:rPr>
      </w:pPr>
      <w:r>
        <w:rPr>
          <w:rFonts w:hint="eastAsia"/>
          <w:sz w:val="18"/>
          <w:szCs w:val="18"/>
        </w:rPr>
        <w:t>【秋螿】秋日的鸣虫。多指蟋蟀。宋刘弇《夜叹》诗：“不無夏簟工熨體，况有秋螿競扶户。”</w:t>
      </w:r>
    </w:p>
    <w:p w14:paraId="501BE369">
      <w:pPr>
        <w:rPr>
          <w:rFonts w:hint="eastAsia"/>
          <w:sz w:val="18"/>
          <w:szCs w:val="18"/>
        </w:rPr>
      </w:pPr>
      <w:r>
        <w:rPr>
          <w:rFonts w:hint="eastAsia"/>
          <w:sz w:val="18"/>
          <w:szCs w:val="18"/>
        </w:rPr>
        <w:t>18【秋覲】古代诸侯秋季朝见天子。《周礼·秋官·大行人</w:t>
      </w:r>
      <w:del w:id="4283" w:author="伍逸群" w:date="2025-01-20T08:53:24Z">
        <w:r>
          <w:rPr>
            <w:rFonts w:hint="eastAsia"/>
            <w:sz w:val="18"/>
            <w:szCs w:val="18"/>
          </w:rPr>
          <w:delText>》</w:delText>
        </w:r>
      </w:del>
      <w:ins w:id="4284" w:author="伍逸群" w:date="2025-01-20T08:53:24Z">
        <w:r>
          <w:rPr>
            <w:rFonts w:hint="eastAsia"/>
            <w:sz w:val="18"/>
            <w:szCs w:val="18"/>
          </w:rPr>
          <w:t>＞</w:t>
        </w:r>
      </w:ins>
      <w:r>
        <w:rPr>
          <w:rFonts w:hint="eastAsia"/>
          <w:sz w:val="18"/>
          <w:szCs w:val="18"/>
        </w:rPr>
        <w:t>：“秋覲以比邦國之功。”又《春官·大宗伯》：“春見曰朝，夏見曰宗，秋見曰覲，冬見曰遇。”</w:t>
      </w:r>
    </w:p>
    <w:p w14:paraId="222D92A7">
      <w:pPr>
        <w:rPr>
          <w:rFonts w:hint="eastAsia"/>
          <w:sz w:val="18"/>
          <w:szCs w:val="18"/>
        </w:rPr>
      </w:pPr>
      <w:r>
        <w:rPr>
          <w:rFonts w:hint="eastAsia"/>
          <w:sz w:val="18"/>
          <w:szCs w:val="18"/>
        </w:rPr>
        <w:t>【秋醪】秋日酿成的酒。唐杜牧《醉眠</w:t>
      </w:r>
      <w:del w:id="4285" w:author="伍逸群" w:date="2025-01-20T08:53:24Z">
        <w:r>
          <w:rPr>
            <w:rFonts w:hint="eastAsia"/>
            <w:sz w:val="18"/>
            <w:szCs w:val="18"/>
          </w:rPr>
          <w:delText>》</w:delText>
        </w:r>
      </w:del>
      <w:ins w:id="4286" w:author="伍逸群" w:date="2025-01-20T08:53:24Z">
        <w:r>
          <w:rPr>
            <w:rFonts w:hint="eastAsia"/>
            <w:sz w:val="18"/>
            <w:szCs w:val="18"/>
          </w:rPr>
          <w:t>＞</w:t>
        </w:r>
      </w:ins>
      <w:r>
        <w:rPr>
          <w:rFonts w:hint="eastAsia"/>
          <w:sz w:val="18"/>
          <w:szCs w:val="18"/>
        </w:rPr>
        <w:t>诗：“秋醪雨中熟，寒齋落葉中。”</w:t>
      </w:r>
    </w:p>
    <w:p w14:paraId="696837D1">
      <w:pPr>
        <w:rPr>
          <w:rFonts w:hint="eastAsia"/>
          <w:sz w:val="18"/>
          <w:szCs w:val="18"/>
        </w:rPr>
      </w:pPr>
      <w:r>
        <w:rPr>
          <w:rFonts w:hint="eastAsia"/>
          <w:sz w:val="18"/>
          <w:szCs w:val="18"/>
        </w:rPr>
        <w:t>【秋蟫】秋日的蛀书虫。明李东阳《和萧封君凤仪遗诗四十韵》：“置身向經史，出入同秋蟫。”</w:t>
      </w:r>
    </w:p>
    <w:p w14:paraId="5197A1BD">
      <w:pPr>
        <w:rPr>
          <w:del w:id="4287" w:author="伍逸群" w:date="2025-01-20T08:53:24Z"/>
          <w:rFonts w:hint="eastAsia"/>
          <w:sz w:val="18"/>
          <w:szCs w:val="18"/>
        </w:rPr>
      </w:pPr>
      <w:r>
        <w:rPr>
          <w:rFonts w:hint="eastAsia"/>
          <w:sz w:val="18"/>
          <w:szCs w:val="18"/>
        </w:rPr>
        <w:t>【秋穫】秋季收割庄稼。汉晁错《说文帝令民入粟受爵》：“〔農夫〕春耕、夏耘、秋穫、冬藏，伐薪樵，治官府，給繇役</w:t>
      </w:r>
      <w:r>
        <w:rPr>
          <w:rFonts w:hint="eastAsia"/>
          <w:sz w:val="18"/>
          <w:szCs w:val="18"/>
          <w:lang w:eastAsia="zh-CN"/>
        </w:rPr>
        <w:t>……</w:t>
      </w:r>
      <w:r>
        <w:rPr>
          <w:rFonts w:hint="eastAsia"/>
          <w:sz w:val="18"/>
          <w:szCs w:val="18"/>
        </w:rPr>
        <w:t>四時之間，亡日休息。”北周庾信《和张侍中述怀》：“渭濱觀坐釣，谷口看秋穫。”唐张九龄《奉和圣制送</w:t>
      </w:r>
    </w:p>
    <w:p w14:paraId="47CB5170">
      <w:pPr>
        <w:rPr>
          <w:rFonts w:hint="eastAsia"/>
          <w:sz w:val="18"/>
          <w:szCs w:val="18"/>
        </w:rPr>
      </w:pPr>
      <w:r>
        <w:rPr>
          <w:rFonts w:hint="eastAsia"/>
          <w:sz w:val="18"/>
          <w:szCs w:val="18"/>
        </w:rPr>
        <w:t>十道采访使及朝集使》：“行矣當自强，春耕庶秋穫。”《金史·郭文振传》：“文振招降太原東山二百餘村，遷老幼于山寨，得壯士七千，分駐營栅，防護秋穫。”</w:t>
      </w:r>
    </w:p>
    <w:p w14:paraId="3FB49F93">
      <w:pPr>
        <w:rPr>
          <w:rFonts w:hint="eastAsia"/>
          <w:sz w:val="18"/>
          <w:szCs w:val="18"/>
        </w:rPr>
      </w:pPr>
      <w:r>
        <w:rPr>
          <w:rFonts w:hint="eastAsia"/>
          <w:sz w:val="18"/>
          <w:szCs w:val="18"/>
        </w:rPr>
        <w:t>【秋穡】秋季农事。指秋收。《周礼·春官·肆师》“社之日，涖卜來歲之稼”唐贾公彦疏：“涖卜來歲之稼者，祭社有二時，謂春祈秋報，報者，報其成熟之功。今卜者來歲亦如今年宜稼，以不但春稼秋穑，不言穡而言稼者，秋穡由於春稼，故據稼而言之。”</w:t>
      </w:r>
    </w:p>
    <w:p w14:paraId="77FE4002">
      <w:pPr>
        <w:rPr>
          <w:rFonts w:hint="eastAsia"/>
          <w:sz w:val="18"/>
          <w:szCs w:val="18"/>
        </w:rPr>
      </w:pPr>
      <w:r>
        <w:rPr>
          <w:rFonts w:hint="eastAsia"/>
          <w:sz w:val="18"/>
          <w:szCs w:val="18"/>
        </w:rPr>
        <w:t>【秋顔】衰老的容颜。唐李白《春日独酌》诗之二：“但恐光景晚，宿昔成秋顔。”</w:t>
      </w:r>
    </w:p>
    <w:p w14:paraId="529D7F72">
      <w:pPr>
        <w:rPr>
          <w:rFonts w:hint="eastAsia"/>
          <w:sz w:val="18"/>
          <w:szCs w:val="18"/>
        </w:rPr>
      </w:pPr>
      <w:r>
        <w:rPr>
          <w:rFonts w:hint="eastAsia"/>
          <w:sz w:val="18"/>
          <w:szCs w:val="18"/>
        </w:rPr>
        <w:t>【秋糧】旧时官府秋季所征收的田赋。《明史·食货志二》：“租曰夏税，曰秋糧，凡二等。夏税無過八月，秋糧無過明年二月。”</w:t>
      </w:r>
    </w:p>
    <w:p w14:paraId="359A4680">
      <w:pPr>
        <w:rPr>
          <w:rFonts w:hint="eastAsia"/>
          <w:sz w:val="18"/>
          <w:szCs w:val="18"/>
        </w:rPr>
      </w:pPr>
      <w:r>
        <w:rPr>
          <w:rFonts w:hint="eastAsia"/>
          <w:sz w:val="18"/>
          <w:szCs w:val="18"/>
        </w:rPr>
        <w:t>19【秋蟾】秋月。唐姚合</w:t>
      </w:r>
      <w:del w:id="4288" w:author="伍逸群" w:date="2025-01-20T08:53:24Z">
        <w:r>
          <w:rPr>
            <w:rFonts w:hint="eastAsia"/>
            <w:sz w:val="18"/>
            <w:szCs w:val="18"/>
          </w:rPr>
          <w:delText>《</w:delText>
        </w:r>
      </w:del>
      <w:r>
        <w:rPr>
          <w:rFonts w:hint="eastAsia"/>
          <w:sz w:val="18"/>
          <w:szCs w:val="18"/>
        </w:rPr>
        <w:t>秋夜月中登天坛》诗：“秋蟾流異彩，齋潔上壇行。”宋辛弃疾《西江月·赋丹桂》词：“杏腮桃臉費鉛華，終慣秋蟾影下。”《天雨花</w:t>
      </w:r>
      <w:del w:id="4289" w:author="伍逸群" w:date="2025-01-20T08:53:24Z">
        <w:r>
          <w:rPr>
            <w:rFonts w:hint="eastAsia"/>
            <w:sz w:val="18"/>
            <w:szCs w:val="18"/>
          </w:rPr>
          <w:delText>》</w:delText>
        </w:r>
      </w:del>
      <w:ins w:id="4290" w:author="伍逸群" w:date="2025-01-20T08:53:24Z">
        <w:r>
          <w:rPr>
            <w:rFonts w:hint="eastAsia"/>
            <w:sz w:val="18"/>
            <w:szCs w:val="18"/>
          </w:rPr>
          <w:t>＞</w:t>
        </w:r>
      </w:ins>
      <w:r>
        <w:rPr>
          <w:rFonts w:hint="eastAsia"/>
          <w:sz w:val="18"/>
          <w:szCs w:val="18"/>
        </w:rPr>
        <w:t>第十三回：“四時惟有秋蟾好，人生在世幾何春。”</w:t>
      </w:r>
    </w:p>
    <w:p w14:paraId="3C7B94CC">
      <w:pPr>
        <w:rPr>
          <w:rFonts w:hint="eastAsia"/>
          <w:sz w:val="18"/>
          <w:szCs w:val="18"/>
        </w:rPr>
      </w:pPr>
      <w:r>
        <w:rPr>
          <w:rFonts w:hint="eastAsia"/>
          <w:sz w:val="18"/>
          <w:szCs w:val="18"/>
        </w:rPr>
        <w:t>【秋嚴】谓秋气肃杀。南朝梁江淹《萧骠骑谢被侍</w:t>
      </w:r>
    </w:p>
    <w:p w14:paraId="7304F38F">
      <w:pPr>
        <w:rPr>
          <w:rFonts w:hint="eastAsia"/>
          <w:sz w:val="18"/>
          <w:szCs w:val="18"/>
        </w:rPr>
      </w:pPr>
      <w:r>
        <w:rPr>
          <w:rFonts w:hint="eastAsia"/>
          <w:sz w:val="18"/>
          <w:szCs w:val="18"/>
        </w:rPr>
        <w:t>中慰劳表》：“人懷秋嚴，士蓄霜斷。”唐韩愈《县斋读书》诗：“高標陵秋嚴，貞色奪春媚。”</w:t>
      </w:r>
    </w:p>
    <w:p w14:paraId="059E26D0">
      <w:pPr>
        <w:rPr>
          <w:rFonts w:hint="eastAsia"/>
          <w:sz w:val="18"/>
          <w:szCs w:val="18"/>
        </w:rPr>
      </w:pPr>
      <w:r>
        <w:rPr>
          <w:rFonts w:hint="eastAsia"/>
          <w:sz w:val="18"/>
          <w:szCs w:val="18"/>
        </w:rPr>
        <w:t>【秋羅】一种质薄而轻，有条纹的丝织品。唐温庭筠《张静婉采莲歌》：“秋羅拂水碎光動，露重花多香不銷。”</w:t>
      </w:r>
    </w:p>
    <w:p w14:paraId="73A2A2F3">
      <w:pPr>
        <w:rPr>
          <w:rFonts w:hint="eastAsia"/>
          <w:sz w:val="18"/>
          <w:szCs w:val="18"/>
        </w:rPr>
      </w:pPr>
      <w:r>
        <w:rPr>
          <w:rFonts w:hint="eastAsia"/>
          <w:sz w:val="18"/>
          <w:szCs w:val="18"/>
        </w:rPr>
        <w:t>【秋鯖】见“秋鮓”。</w:t>
      </w:r>
    </w:p>
    <w:p w14:paraId="56FE29C3">
      <w:pPr>
        <w:rPr>
          <w:rFonts w:hint="eastAsia"/>
          <w:sz w:val="18"/>
          <w:szCs w:val="18"/>
        </w:rPr>
      </w:pPr>
      <w:r>
        <w:rPr>
          <w:rFonts w:hint="eastAsia"/>
          <w:sz w:val="18"/>
          <w:szCs w:val="18"/>
        </w:rPr>
        <w:t>【秋韻】犹秋声。北周庾信《咏画屏风诗》之十一：“急節迎秋韻，新聲入手調。”宋欧阳修《玉楼春》词：“夜深風竹敲秋韻，萬葉千聲皆是恨。”</w:t>
      </w:r>
    </w:p>
    <w:p w14:paraId="610CB12A">
      <w:pPr>
        <w:rPr>
          <w:rFonts w:hint="eastAsia"/>
          <w:sz w:val="18"/>
          <w:szCs w:val="18"/>
        </w:rPr>
      </w:pPr>
      <w:r>
        <w:rPr>
          <w:rFonts w:hint="eastAsia"/>
          <w:sz w:val="18"/>
          <w:szCs w:val="18"/>
        </w:rPr>
        <w:t>【秋懷】秋日的思绪情怀。唐元稹</w:t>
      </w:r>
      <w:del w:id="4291" w:author="伍逸群" w:date="2025-01-20T08:53:24Z">
        <w:r>
          <w:rPr>
            <w:rFonts w:hint="eastAsia"/>
            <w:sz w:val="18"/>
            <w:szCs w:val="18"/>
          </w:rPr>
          <w:delText>《</w:delText>
        </w:r>
      </w:del>
      <w:ins w:id="4292" w:author="伍逸群" w:date="2025-01-20T08:53:24Z">
        <w:r>
          <w:rPr>
            <w:rFonts w:hint="eastAsia"/>
            <w:sz w:val="18"/>
            <w:szCs w:val="18"/>
          </w:rPr>
          <w:t>＜</w:t>
        </w:r>
      </w:ins>
      <w:r>
        <w:rPr>
          <w:rFonts w:hint="eastAsia"/>
          <w:sz w:val="18"/>
          <w:szCs w:val="18"/>
        </w:rPr>
        <w:t>解秋》诗之十：“今日復今夕，秋懷方浩然。”唐皮日休《临顿为吴中偏胜之地陆鲁望居之</w:t>
      </w:r>
      <w:del w:id="4293" w:author="伍逸群" w:date="2025-01-20T08:53:24Z">
        <w:r>
          <w:rPr>
            <w:rFonts w:hint="eastAsia"/>
            <w:sz w:val="18"/>
            <w:szCs w:val="18"/>
          </w:rPr>
          <w:delText>》</w:delText>
        </w:r>
      </w:del>
      <w:ins w:id="4294" w:author="伍逸群" w:date="2025-01-20T08:53:24Z">
        <w:r>
          <w:rPr>
            <w:rFonts w:hint="eastAsia"/>
            <w:sz w:val="18"/>
            <w:szCs w:val="18"/>
          </w:rPr>
          <w:t>＞</w:t>
        </w:r>
      </w:ins>
      <w:r>
        <w:rPr>
          <w:rFonts w:hint="eastAsia"/>
          <w:sz w:val="18"/>
          <w:szCs w:val="18"/>
        </w:rPr>
        <w:t>诗之七：“寂歷秋懷動，蕭條夏思殘。”清周亮工《书影》卷二：“北風凄勁，戍士秋懷，把臂宣驕，亦自哀激。”</w:t>
      </w:r>
    </w:p>
    <w:p w14:paraId="23AD442B">
      <w:pPr>
        <w:rPr>
          <w:rFonts w:hint="eastAsia"/>
          <w:sz w:val="18"/>
          <w:szCs w:val="18"/>
        </w:rPr>
      </w:pPr>
      <w:r>
        <w:rPr>
          <w:rFonts w:hint="eastAsia"/>
          <w:sz w:val="18"/>
          <w:szCs w:val="18"/>
        </w:rPr>
        <w:t>【秋繩】秋草结子。《周礼·秋官·薙氏》：“薙氏掌殺草，春始生而萌之，夏日至而夷之，秋繩而芟之，冬日至而耜之。”郝懿行《证俗文</w:t>
      </w:r>
      <w:del w:id="4295" w:author="伍逸群" w:date="2025-01-20T08:53:24Z">
        <w:r>
          <w:rPr>
            <w:rFonts w:hint="eastAsia"/>
            <w:color w:val="FF0000"/>
            <w:sz w:val="18"/>
            <w:szCs w:val="18"/>
          </w:rPr>
          <w:delText>》</w:delText>
        </w:r>
      </w:del>
      <w:ins w:id="4296" w:author="伍逸群" w:date="2025-01-20T08:53:24Z">
        <w:r>
          <w:rPr>
            <w:rFonts w:hint="eastAsia"/>
            <w:sz w:val="18"/>
            <w:szCs w:val="18"/>
          </w:rPr>
          <w:t>＞</w:t>
        </w:r>
      </w:ins>
      <w:r>
        <w:rPr>
          <w:rFonts w:hint="eastAsia"/>
          <w:sz w:val="18"/>
          <w:szCs w:val="18"/>
        </w:rPr>
        <w:t>以为“繩”系“</w:t>
      </w:r>
      <w:del w:id="4297" w:author="伍逸群" w:date="2025-01-20T08:53:24Z">
        <w:r>
          <w:rPr>
            <w:rFonts w:hint="eastAsia"/>
            <w:color w:val="FF0000"/>
            <w:sz w:val="18"/>
            <w:szCs w:val="18"/>
            <w:lang w:val="en-US" w:eastAsia="zh-CN"/>
          </w:rPr>
          <w:delText>[女+黽]</w:delText>
        </w:r>
      </w:del>
      <w:del w:id="4298" w:author="伍逸群" w:date="2025-01-20T08:53:24Z">
        <w:r>
          <w:rPr>
            <w:rFonts w:hint="eastAsia"/>
            <w:color w:val="FF0000"/>
            <w:sz w:val="18"/>
            <w:szCs w:val="18"/>
          </w:rPr>
          <w:delText>”或“</w:delText>
        </w:r>
      </w:del>
      <w:del w:id="4299" w:author="伍逸群" w:date="2025-01-20T08:53:24Z">
        <w:r>
          <w:rPr>
            <w:rFonts w:hint="eastAsia"/>
            <w:color w:val="FF0000"/>
            <w:sz w:val="18"/>
            <w:szCs w:val="18"/>
            <w:lang w:val="en-US" w:eastAsia="zh-CN"/>
          </w:rPr>
          <w:delText>[月+</w:delText>
        </w:r>
      </w:del>
      <w:del w:id="4300" w:author="伍逸群" w:date="2025-01-20T08:53:24Z">
        <w:r>
          <w:rPr>
            <w:rFonts w:hint="eastAsia"/>
            <w:color w:val="FF0000"/>
            <w:sz w:val="18"/>
            <w:szCs w:val="18"/>
          </w:rPr>
          <w:delText>黽</w:delText>
        </w:r>
      </w:del>
      <w:del w:id="4301" w:author="伍逸群" w:date="2025-01-20T08:53:24Z">
        <w:r>
          <w:rPr>
            <w:rFonts w:hint="eastAsia"/>
            <w:color w:val="FF0000"/>
            <w:sz w:val="18"/>
            <w:szCs w:val="18"/>
            <w:lang w:val="en-US" w:eastAsia="zh-CN"/>
          </w:rPr>
          <w:delText>]</w:delText>
        </w:r>
      </w:del>
      <w:del w:id="4302" w:author="伍逸群" w:date="2025-01-20T08:53:24Z">
        <w:r>
          <w:rPr>
            <w:rFonts w:hint="eastAsia"/>
            <w:color w:val="FF0000"/>
            <w:sz w:val="18"/>
            <w:szCs w:val="18"/>
          </w:rPr>
          <w:delText>”之讹，“</w:delText>
        </w:r>
      </w:del>
      <w:del w:id="4303" w:author="伍逸群" w:date="2025-01-20T08:53:24Z">
        <w:r>
          <w:rPr>
            <w:rFonts w:hint="eastAsia"/>
            <w:color w:val="FF0000"/>
            <w:sz w:val="18"/>
            <w:szCs w:val="18"/>
            <w:lang w:val="en-US" w:eastAsia="zh-CN"/>
          </w:rPr>
          <w:delText>[女+黽]</w:delText>
        </w:r>
      </w:del>
      <w:del w:id="4304" w:author="伍逸群" w:date="2025-01-20T08:53:24Z">
        <w:r>
          <w:rPr>
            <w:rFonts w:hint="eastAsia"/>
            <w:color w:val="FF0000"/>
            <w:sz w:val="18"/>
            <w:szCs w:val="18"/>
          </w:rPr>
          <w:delText>”、“</w:delText>
        </w:r>
      </w:del>
      <w:del w:id="4305" w:author="伍逸群" w:date="2025-01-20T08:53:24Z">
        <w:r>
          <w:rPr>
            <w:rFonts w:hint="eastAsia"/>
            <w:color w:val="FF0000"/>
            <w:sz w:val="18"/>
            <w:szCs w:val="18"/>
            <w:lang w:val="en-US" w:eastAsia="zh-CN"/>
          </w:rPr>
          <w:delText>[月+</w:delText>
        </w:r>
      </w:del>
      <w:del w:id="4306" w:author="伍逸群" w:date="2025-01-20T08:53:24Z">
        <w:r>
          <w:rPr>
            <w:rFonts w:hint="eastAsia"/>
            <w:color w:val="FF0000"/>
            <w:sz w:val="18"/>
            <w:szCs w:val="18"/>
          </w:rPr>
          <w:delText>黽</w:delText>
        </w:r>
      </w:del>
      <w:del w:id="4307" w:author="伍逸群" w:date="2025-01-20T08:53:24Z">
        <w:r>
          <w:rPr>
            <w:rFonts w:hint="eastAsia"/>
            <w:color w:val="FF0000"/>
            <w:sz w:val="18"/>
            <w:szCs w:val="18"/>
            <w:lang w:val="en-US" w:eastAsia="zh-CN"/>
          </w:rPr>
          <w:delText>]</w:delText>
        </w:r>
      </w:del>
      <w:ins w:id="4308" w:author="伍逸群" w:date="2025-01-20T08:53:24Z">
        <w:r>
          <w:rPr>
            <w:rFonts w:hint="eastAsia"/>
            <w:sz w:val="18"/>
            <w:szCs w:val="18"/>
          </w:rPr>
          <w:t>娜”或“麗”之讹，“孀”、“麗</w:t>
        </w:r>
      </w:ins>
      <w:r>
        <w:rPr>
          <w:rFonts w:hint="eastAsia"/>
          <w:sz w:val="18"/>
          <w:szCs w:val="18"/>
        </w:rPr>
        <w:t>”皆古“孕”字。</w:t>
      </w:r>
    </w:p>
    <w:p w14:paraId="753D12D3">
      <w:pPr>
        <w:rPr>
          <w:rFonts w:hint="eastAsia"/>
          <w:sz w:val="18"/>
          <w:szCs w:val="18"/>
        </w:rPr>
      </w:pPr>
      <w:r>
        <w:rPr>
          <w:rFonts w:hint="eastAsia"/>
          <w:sz w:val="18"/>
          <w:szCs w:val="18"/>
        </w:rPr>
        <w:t>20</w:t>
      </w:r>
      <w:del w:id="4309" w:author="伍逸群" w:date="2025-01-20T08:53:24Z">
        <w:r>
          <w:rPr>
            <w:rFonts w:hint="eastAsia"/>
            <w:sz w:val="18"/>
            <w:szCs w:val="18"/>
          </w:rPr>
          <w:delText>【</w:delText>
        </w:r>
      </w:del>
      <w:r>
        <w:rPr>
          <w:rFonts w:hint="eastAsia"/>
          <w:sz w:val="18"/>
          <w:szCs w:val="18"/>
        </w:rPr>
        <w:t>秋蘭】秋日的兰草。《楚辞·离骚》：“扈江離與辟芷兮，紉秋蘭以爲佩。”汉张衡</w:t>
      </w:r>
      <w:del w:id="4310" w:author="伍逸群" w:date="2025-01-20T08:53:24Z">
        <w:r>
          <w:rPr>
            <w:rFonts w:hint="eastAsia"/>
            <w:sz w:val="18"/>
            <w:szCs w:val="18"/>
          </w:rPr>
          <w:delText>《</w:delText>
        </w:r>
      </w:del>
      <w:ins w:id="4311" w:author="伍逸群" w:date="2025-01-20T08:53:24Z">
        <w:r>
          <w:rPr>
            <w:rFonts w:hint="eastAsia"/>
            <w:sz w:val="18"/>
            <w:szCs w:val="18"/>
          </w:rPr>
          <w:t>＜</w:t>
        </w:r>
      </w:ins>
      <w:r>
        <w:rPr>
          <w:rFonts w:hint="eastAsia"/>
          <w:sz w:val="18"/>
          <w:szCs w:val="18"/>
        </w:rPr>
        <w:t>怨篇》：“猗猗秋蘭，植彼中阿，有馥其芳，有黄其葩。”晋陆机</w:t>
      </w:r>
      <w:del w:id="4312" w:author="伍逸群" w:date="2025-01-20T08:53:24Z">
        <w:r>
          <w:rPr>
            <w:rFonts w:hint="eastAsia"/>
            <w:sz w:val="18"/>
            <w:szCs w:val="18"/>
          </w:rPr>
          <w:delText>《</w:delText>
        </w:r>
      </w:del>
      <w:r>
        <w:rPr>
          <w:rFonts w:hint="eastAsia"/>
          <w:sz w:val="18"/>
          <w:szCs w:val="18"/>
        </w:rPr>
        <w:t>谢平原内史表》：“使春枯之條，更與秋蘭垂芳，陸沉之羽，復與翔鴻撫翼。”</w:t>
      </w:r>
    </w:p>
    <w:p w14:paraId="173AE540">
      <w:pPr>
        <w:rPr>
          <w:rFonts w:hint="eastAsia"/>
          <w:sz w:val="18"/>
          <w:szCs w:val="18"/>
        </w:rPr>
      </w:pPr>
      <w:r>
        <w:rPr>
          <w:rFonts w:hint="eastAsia"/>
          <w:sz w:val="18"/>
          <w:szCs w:val="18"/>
        </w:rPr>
        <w:t>【秋霰】犹秋霜。南朝梁柳恽</w:t>
      </w:r>
      <w:del w:id="4313" w:author="伍逸群" w:date="2025-01-20T08:53:24Z">
        <w:r>
          <w:rPr>
            <w:rFonts w:hint="eastAsia"/>
            <w:sz w:val="18"/>
            <w:szCs w:val="18"/>
          </w:rPr>
          <w:delText>《</w:delText>
        </w:r>
      </w:del>
      <w:r>
        <w:rPr>
          <w:rFonts w:hint="eastAsia"/>
          <w:sz w:val="18"/>
          <w:szCs w:val="18"/>
        </w:rPr>
        <w:t>赠吴均》诗之三：“邊城秋霰來，寒鄉春風晚。”参见“秋霜</w:t>
      </w:r>
      <w:del w:id="4314" w:author="伍逸群" w:date="2025-01-20T08:53:24Z">
        <w:r>
          <w:rPr>
            <w:rFonts w:hint="eastAsia"/>
            <w:sz w:val="18"/>
            <w:szCs w:val="18"/>
          </w:rPr>
          <w:delText>❶</w:delText>
        </w:r>
      </w:del>
      <w:ins w:id="4315" w:author="伍逸群" w:date="2025-01-20T08:53:24Z">
        <w:r>
          <w:rPr>
            <w:rFonts w:hint="eastAsia"/>
            <w:sz w:val="18"/>
            <w:szCs w:val="18"/>
          </w:rPr>
          <w:t>①</w:t>
        </w:r>
      </w:ins>
      <w:r>
        <w:rPr>
          <w:rFonts w:hint="eastAsia"/>
          <w:sz w:val="18"/>
          <w:szCs w:val="18"/>
        </w:rPr>
        <w:t>”。</w:t>
      </w:r>
    </w:p>
    <w:p w14:paraId="381C7E96">
      <w:pPr>
        <w:rPr>
          <w:rFonts w:hint="eastAsia"/>
          <w:sz w:val="18"/>
          <w:szCs w:val="18"/>
        </w:rPr>
      </w:pPr>
      <w:r>
        <w:rPr>
          <w:rFonts w:hint="eastAsia"/>
          <w:sz w:val="18"/>
          <w:szCs w:val="18"/>
        </w:rPr>
        <w:t>【秋曦】秋日的阳光。唐韩愈《南内朝贺归呈同官》诗：“薄雲蔽秋曦，清雨不成泥。”</w:t>
      </w:r>
    </w:p>
    <w:p w14:paraId="3ABED0D4">
      <w:pPr>
        <w:rPr>
          <w:rFonts w:hint="eastAsia"/>
          <w:sz w:val="18"/>
          <w:szCs w:val="18"/>
        </w:rPr>
      </w:pPr>
      <w:r>
        <w:rPr>
          <w:rFonts w:hint="eastAsia"/>
          <w:sz w:val="18"/>
          <w:szCs w:val="18"/>
        </w:rPr>
        <w:t>【秋糯】雪白的糯米。宋苏辙</w:t>
      </w:r>
      <w:del w:id="4316" w:author="伍逸群" w:date="2025-01-20T08:53:24Z">
        <w:r>
          <w:rPr>
            <w:rFonts w:hint="eastAsia"/>
            <w:sz w:val="18"/>
            <w:szCs w:val="18"/>
          </w:rPr>
          <w:delText>《</w:delText>
        </w:r>
      </w:del>
      <w:r>
        <w:rPr>
          <w:rFonts w:hint="eastAsia"/>
          <w:sz w:val="18"/>
          <w:szCs w:val="18"/>
        </w:rPr>
        <w:t>饮酒过量肺疾复作》诗：“雕盤貯霜實，銀盎薦秋糯。”一本作“秋稬”。</w:t>
      </w:r>
    </w:p>
    <w:p w14:paraId="7977169F">
      <w:pPr>
        <w:rPr>
          <w:rFonts w:hint="eastAsia"/>
          <w:sz w:val="18"/>
          <w:szCs w:val="18"/>
        </w:rPr>
      </w:pPr>
      <w:r>
        <w:rPr>
          <w:rFonts w:hint="eastAsia"/>
          <w:sz w:val="18"/>
          <w:szCs w:val="18"/>
        </w:rPr>
        <w:t>【秋孃】见“秋娘”。</w:t>
      </w:r>
    </w:p>
    <w:p w14:paraId="526AED25">
      <w:pPr>
        <w:rPr>
          <w:rFonts w:hint="eastAsia"/>
          <w:sz w:val="18"/>
          <w:szCs w:val="18"/>
        </w:rPr>
      </w:pPr>
      <w:del w:id="4317" w:author="伍逸群" w:date="2025-01-20T08:53:24Z">
        <w:r>
          <w:rPr>
            <w:rFonts w:hint="eastAsia"/>
            <w:sz w:val="18"/>
            <w:szCs w:val="18"/>
          </w:rPr>
          <w:delText>21</w:delText>
        </w:r>
      </w:del>
      <w:ins w:id="4318" w:author="伍逸群" w:date="2025-01-20T08:53:24Z">
        <w:r>
          <w:rPr>
            <w:rFonts w:hint="eastAsia"/>
            <w:sz w:val="18"/>
            <w:szCs w:val="18"/>
          </w:rPr>
          <w:t>2</w:t>
        </w:r>
      </w:ins>
      <w:r>
        <w:rPr>
          <w:rFonts w:hint="eastAsia"/>
          <w:sz w:val="18"/>
          <w:szCs w:val="18"/>
        </w:rPr>
        <w:t>【秋鼙】秋战中的鼙鼓声。唐孟郊《猛将吟》：“秋鼙無退聲，夜劍不隱光。”</w:t>
      </w:r>
    </w:p>
    <w:p w14:paraId="27FA281B">
      <w:pPr>
        <w:rPr>
          <w:rFonts w:hint="eastAsia"/>
          <w:sz w:val="18"/>
          <w:szCs w:val="18"/>
        </w:rPr>
      </w:pPr>
      <w:r>
        <w:rPr>
          <w:rFonts w:hint="eastAsia"/>
          <w:sz w:val="18"/>
          <w:szCs w:val="18"/>
        </w:rPr>
        <w:t>【秋飆】亦作“秋飈”。秋风。南朝宋颜延之</w:t>
      </w:r>
      <w:del w:id="4319" w:author="伍逸群" w:date="2025-01-20T08:53:24Z">
        <w:r>
          <w:rPr>
            <w:rFonts w:hint="eastAsia"/>
            <w:sz w:val="18"/>
            <w:szCs w:val="18"/>
          </w:rPr>
          <w:delText>《</w:delText>
        </w:r>
      </w:del>
      <w:ins w:id="4320" w:author="伍逸群" w:date="2025-01-20T08:53:24Z">
        <w:r>
          <w:rPr>
            <w:rFonts w:hint="eastAsia"/>
            <w:sz w:val="18"/>
            <w:szCs w:val="18"/>
          </w:rPr>
          <w:t>＜</w:t>
        </w:r>
      </w:ins>
      <w:r>
        <w:rPr>
          <w:rFonts w:hint="eastAsia"/>
          <w:sz w:val="18"/>
          <w:szCs w:val="18"/>
        </w:rPr>
        <w:t>从军行》：“秋飆冬未至，春液夏不涓。”明朱鼎《玉镜台记·石勒报败》：“如今軍中無以</w:t>
      </w:r>
      <w:del w:id="4321" w:author="伍逸群" w:date="2025-01-20T08:53:24Z">
        <w:r>
          <w:rPr>
            <w:rFonts w:hint="eastAsia"/>
            <w:sz w:val="18"/>
            <w:szCs w:val="18"/>
          </w:rPr>
          <w:delText>爲</w:delText>
        </w:r>
      </w:del>
      <w:ins w:id="4322" w:author="伍逸群" w:date="2025-01-20T08:53:24Z">
        <w:r>
          <w:rPr>
            <w:rFonts w:hint="eastAsia"/>
            <w:sz w:val="18"/>
            <w:szCs w:val="18"/>
          </w:rPr>
          <w:t>為</w:t>
        </w:r>
      </w:ins>
      <w:r>
        <w:rPr>
          <w:rFonts w:hint="eastAsia"/>
          <w:sz w:val="18"/>
          <w:szCs w:val="18"/>
        </w:rPr>
        <w:t>樂，况值秋飈，悶懷悒鬱，且召二姬宴飲帳下。”</w:t>
      </w:r>
    </w:p>
    <w:p w14:paraId="3E82274A">
      <w:pPr>
        <w:rPr>
          <w:rFonts w:hint="eastAsia"/>
          <w:sz w:val="18"/>
          <w:szCs w:val="18"/>
        </w:rPr>
      </w:pPr>
      <w:r>
        <w:rPr>
          <w:rFonts w:hint="eastAsia"/>
          <w:sz w:val="18"/>
          <w:szCs w:val="18"/>
        </w:rPr>
        <w:t>【秋露】</w:t>
      </w:r>
      <w:del w:id="4323" w:author="伍逸群" w:date="2025-01-20T08:53:24Z">
        <w:r>
          <w:rPr>
            <w:rFonts w:hint="eastAsia"/>
            <w:sz w:val="18"/>
            <w:szCs w:val="18"/>
          </w:rPr>
          <w:delText>❶</w:delText>
        </w:r>
      </w:del>
      <w:ins w:id="4324" w:author="伍逸群" w:date="2025-01-20T08:53:24Z">
        <w:r>
          <w:rPr>
            <w:rFonts w:hint="eastAsia"/>
            <w:sz w:val="18"/>
            <w:szCs w:val="18"/>
          </w:rPr>
          <w:t>①</w:t>
        </w:r>
      </w:ins>
      <w:r>
        <w:rPr>
          <w:rFonts w:hint="eastAsia"/>
          <w:sz w:val="18"/>
          <w:szCs w:val="18"/>
        </w:rPr>
        <w:t>秋日的露水。南朝宋颜延之《祭屈原文》：“秋露未凝，歸神太素。”隋薛道衡《老氏碑》：“春泉如醴，出自京師，秋露凝甘，遍於竹葦。”唐杜甫《移居公安敬赠卫大郎》诗：“水煙通徑草，秋露接園葵。”</w:t>
      </w:r>
      <w:del w:id="4325" w:author="伍逸群" w:date="2025-01-20T08:53:24Z">
        <w:r>
          <w:rPr>
            <w:rFonts w:hint="eastAsia"/>
            <w:sz w:val="18"/>
            <w:szCs w:val="18"/>
          </w:rPr>
          <w:delText>❷</w:delText>
        </w:r>
      </w:del>
      <w:ins w:id="4326" w:author="伍逸群" w:date="2025-01-20T08:53:24Z">
        <w:r>
          <w:rPr>
            <w:rFonts w:hint="eastAsia"/>
            <w:sz w:val="18"/>
            <w:szCs w:val="18"/>
          </w:rPr>
          <w:t>②</w:t>
        </w:r>
      </w:ins>
      <w:r>
        <w:rPr>
          <w:rFonts w:hint="eastAsia"/>
          <w:sz w:val="18"/>
          <w:szCs w:val="18"/>
        </w:rPr>
        <w:t>指清酒。宋苏轼《浊醪有妙理赋》：“湛若秋露，穆如春風，疑宿雲之解</w:t>
      </w:r>
      <w:del w:id="4327" w:author="伍逸群" w:date="2025-01-20T08:53:24Z">
        <w:r>
          <w:rPr>
            <w:rFonts w:hint="eastAsia"/>
            <w:sz w:val="18"/>
            <w:szCs w:val="18"/>
          </w:rPr>
          <w:delText>駁</w:delText>
        </w:r>
      </w:del>
      <w:ins w:id="4328" w:author="伍逸群" w:date="2025-01-20T08:53:24Z">
        <w:r>
          <w:rPr>
            <w:rFonts w:hint="eastAsia"/>
            <w:sz w:val="18"/>
            <w:szCs w:val="18"/>
          </w:rPr>
          <w:t>駮</w:t>
        </w:r>
      </w:ins>
      <w:r>
        <w:rPr>
          <w:rFonts w:hint="eastAsia"/>
          <w:sz w:val="18"/>
          <w:szCs w:val="18"/>
        </w:rPr>
        <w:t>，漏朝日之暾紅，初體粟之失去，旋眼花之掃空。”明高启《次韵答朱冠君游西山之作》：“玉壺一雙秋露傾，唯此可以忘吾情。”金檀辑注：“《庶物異名疏》：</w:t>
      </w:r>
      <w:del w:id="4329" w:author="伍逸群" w:date="2025-01-20T08:53:24Z">
        <w:r>
          <w:rPr>
            <w:rFonts w:hint="eastAsia"/>
            <w:sz w:val="18"/>
            <w:szCs w:val="18"/>
          </w:rPr>
          <w:delText>‘</w:delText>
        </w:r>
      </w:del>
      <w:ins w:id="4330" w:author="伍逸群" w:date="2025-01-20T08:53:24Z">
        <w:r>
          <w:rPr>
            <w:rFonts w:hint="eastAsia"/>
            <w:sz w:val="18"/>
            <w:szCs w:val="18"/>
          </w:rPr>
          <w:t>“</w:t>
        </w:r>
      </w:ins>
      <w:r>
        <w:rPr>
          <w:rFonts w:hint="eastAsia"/>
          <w:sz w:val="18"/>
          <w:szCs w:val="18"/>
        </w:rPr>
        <w:t>薌林秋露，向白恭酒名。</w:t>
      </w:r>
      <w:del w:id="4331" w:author="伍逸群" w:date="2025-01-20T08:53:24Z">
        <w:r>
          <w:rPr>
            <w:rFonts w:hint="eastAsia"/>
            <w:sz w:val="18"/>
            <w:szCs w:val="18"/>
          </w:rPr>
          <w:delText>’”❸</w:delText>
        </w:r>
      </w:del>
      <w:ins w:id="4332" w:author="伍逸群" w:date="2025-01-20T08:53:24Z">
        <w:r>
          <w:rPr>
            <w:rFonts w:hint="eastAsia"/>
            <w:sz w:val="18"/>
            <w:szCs w:val="18"/>
          </w:rPr>
          <w:t>””⑥</w:t>
        </w:r>
      </w:ins>
      <w:r>
        <w:rPr>
          <w:rFonts w:hint="eastAsia"/>
          <w:sz w:val="18"/>
          <w:szCs w:val="18"/>
        </w:rPr>
        <w:t>南朝梁江淹《别赋》有“秋露如珠”之句，后因以“秋露”喻明珠。元张宪《孥弟走马歌</w:t>
      </w:r>
      <w:del w:id="4333" w:author="伍逸群" w:date="2025-01-20T08:53:24Z">
        <w:r>
          <w:rPr>
            <w:rFonts w:hint="eastAsia"/>
            <w:sz w:val="18"/>
            <w:szCs w:val="18"/>
          </w:rPr>
          <w:delText>》</w:delText>
        </w:r>
      </w:del>
      <w:ins w:id="4334" w:author="伍逸群" w:date="2025-01-20T08:53:24Z">
        <w:r>
          <w:rPr>
            <w:rFonts w:hint="eastAsia"/>
            <w:sz w:val="18"/>
            <w:szCs w:val="18"/>
          </w:rPr>
          <w:t>＞</w:t>
        </w:r>
      </w:ins>
      <w:r>
        <w:rPr>
          <w:rFonts w:hint="eastAsia"/>
          <w:sz w:val="18"/>
          <w:szCs w:val="18"/>
        </w:rPr>
        <w:t>：“金龍五爪蟠彩袍，滿背真珠撒秋露。”</w:t>
      </w:r>
    </w:p>
    <w:p w14:paraId="6EE9A406">
      <w:pPr>
        <w:rPr>
          <w:rFonts w:hint="eastAsia"/>
          <w:sz w:val="18"/>
          <w:szCs w:val="18"/>
        </w:rPr>
      </w:pPr>
      <w:r>
        <w:rPr>
          <w:rFonts w:hint="eastAsia"/>
          <w:sz w:val="18"/>
          <w:szCs w:val="18"/>
        </w:rPr>
        <w:t>【秋飈】见“秋飆”。</w:t>
      </w:r>
    </w:p>
    <w:p w14:paraId="2B8EEB4B">
      <w:pPr>
        <w:rPr>
          <w:rFonts w:hint="eastAsia"/>
          <w:sz w:val="18"/>
          <w:szCs w:val="18"/>
        </w:rPr>
      </w:pPr>
      <w:r>
        <w:rPr>
          <w:rFonts w:hint="eastAsia"/>
          <w:sz w:val="18"/>
          <w:szCs w:val="18"/>
        </w:rPr>
        <w:t>22【秋聽】犹秋声。唐杜甫《秦州杂诗》之四：“秋聽殷地發，風散入雲悲。”唐卢肇《牧童</w:t>
      </w:r>
      <w:del w:id="4335" w:author="伍逸群" w:date="2025-01-20T08:53:24Z">
        <w:r>
          <w:rPr>
            <w:rFonts w:hint="eastAsia"/>
            <w:sz w:val="18"/>
            <w:szCs w:val="18"/>
          </w:rPr>
          <w:delText>》</w:delText>
        </w:r>
      </w:del>
      <w:ins w:id="4336" w:author="伍逸群" w:date="2025-01-20T08:53:24Z">
        <w:r>
          <w:rPr>
            <w:rFonts w:hint="eastAsia"/>
            <w:sz w:val="18"/>
            <w:szCs w:val="18"/>
          </w:rPr>
          <w:t>＞</w:t>
        </w:r>
      </w:ins>
      <w:r>
        <w:rPr>
          <w:rFonts w:hint="eastAsia"/>
          <w:sz w:val="18"/>
          <w:szCs w:val="18"/>
        </w:rPr>
        <w:t>诗：“誰人得似牧童心，牛上横眠秋聽深。”明高启《新蝉》诗：“何待當秋聽，今朝已感情。”</w:t>
      </w:r>
    </w:p>
    <w:p w14:paraId="24BDEE9A">
      <w:pPr>
        <w:rPr>
          <w:rFonts w:hint="eastAsia"/>
          <w:sz w:val="18"/>
          <w:szCs w:val="18"/>
        </w:rPr>
      </w:pPr>
      <w:r>
        <w:rPr>
          <w:rFonts w:hint="eastAsia"/>
          <w:sz w:val="18"/>
          <w:szCs w:val="18"/>
        </w:rPr>
        <w:t>【秋霽】秋日雨后天晴。唐储光羲《新豐作贻殷四校书》诗：“雞犬暮聲合，城池秋霽空。”唐陆龟蒙《华阳巾</w:t>
      </w:r>
      <w:del w:id="4337" w:author="伍逸群" w:date="2025-01-20T08:53:24Z">
        <w:r>
          <w:rPr>
            <w:rFonts w:hint="eastAsia"/>
            <w:sz w:val="18"/>
            <w:szCs w:val="18"/>
          </w:rPr>
          <w:delText>》</w:delText>
        </w:r>
      </w:del>
      <w:ins w:id="4338" w:author="伍逸群" w:date="2025-01-20T08:53:24Z">
        <w:r>
          <w:rPr>
            <w:rFonts w:hint="eastAsia"/>
            <w:sz w:val="18"/>
            <w:szCs w:val="18"/>
          </w:rPr>
          <w:t>＞</w:t>
        </w:r>
      </w:ins>
      <w:r>
        <w:rPr>
          <w:rFonts w:hint="eastAsia"/>
          <w:sz w:val="18"/>
          <w:szCs w:val="18"/>
        </w:rPr>
        <w:t>诗：“須是古壇秋霽後，静焚香炷禮寒星。”</w:t>
      </w:r>
    </w:p>
    <w:p w14:paraId="66D6C92B">
      <w:pPr>
        <w:rPr>
          <w:rFonts w:hint="eastAsia"/>
          <w:sz w:val="18"/>
          <w:szCs w:val="18"/>
        </w:rPr>
      </w:pPr>
      <w:r>
        <w:rPr>
          <w:rFonts w:hint="eastAsia"/>
          <w:sz w:val="18"/>
          <w:szCs w:val="18"/>
        </w:rPr>
        <w:t>22【秋籜】秋日的竹壳。喻脆弱易掉落之物。隋炀帝《手诏劳杨素》：“汴部鄭州，風卷秋籜，荆南塞北，若火燎原。”《晋书·苻坚载记下》：“今有勁卒百萬，文武如林，鼓行而摧遺晉，若商風之隕秋籜。”宋唐庚</w:t>
      </w:r>
      <w:del w:id="4339" w:author="伍逸群" w:date="2025-01-20T08:53:24Z">
        <w:r>
          <w:rPr>
            <w:rFonts w:hint="eastAsia"/>
            <w:sz w:val="18"/>
            <w:szCs w:val="18"/>
          </w:rPr>
          <w:delText>《</w:delText>
        </w:r>
      </w:del>
      <w:r>
        <w:rPr>
          <w:rFonts w:hint="eastAsia"/>
          <w:sz w:val="18"/>
          <w:szCs w:val="18"/>
        </w:rPr>
        <w:t>疟疾寄示圣俞》诗：“衰髮本無幾，脱去如秋籜。”明梁辰鱼</w:t>
      </w:r>
      <w:del w:id="4340" w:author="伍逸群" w:date="2025-01-20T08:53:24Z">
        <w:r>
          <w:rPr>
            <w:rFonts w:hint="eastAsia"/>
            <w:sz w:val="18"/>
            <w:szCs w:val="18"/>
          </w:rPr>
          <w:delText>《</w:delText>
        </w:r>
      </w:del>
      <w:ins w:id="4341" w:author="伍逸群" w:date="2025-01-20T08:53:24Z">
        <w:r>
          <w:rPr>
            <w:rFonts w:hint="eastAsia"/>
            <w:sz w:val="18"/>
            <w:szCs w:val="18"/>
          </w:rPr>
          <w:t>＜</w:t>
        </w:r>
      </w:ins>
      <w:r>
        <w:rPr>
          <w:rFonts w:hint="eastAsia"/>
          <w:sz w:val="18"/>
          <w:szCs w:val="18"/>
        </w:rPr>
        <w:t>浣纱记·伐越》：“摧枯拉朽，如夏日之潰春冰；滅跡掃塵，如疾風之捲秋籜。”</w:t>
      </w:r>
    </w:p>
    <w:p w14:paraId="27455585">
      <w:pPr>
        <w:rPr>
          <w:rFonts w:hint="eastAsia"/>
          <w:sz w:val="18"/>
          <w:szCs w:val="18"/>
        </w:rPr>
      </w:pPr>
      <w:r>
        <w:rPr>
          <w:rFonts w:hint="eastAsia"/>
          <w:sz w:val="18"/>
          <w:szCs w:val="18"/>
        </w:rPr>
        <w:t>【秋籟</w:t>
      </w:r>
      <w:del w:id="4342" w:author="伍逸群" w:date="2025-01-20T08:53:24Z">
        <w:r>
          <w:rPr>
            <w:rFonts w:hint="eastAsia"/>
            <w:sz w:val="18"/>
            <w:szCs w:val="18"/>
          </w:rPr>
          <w:delText>】</w:delText>
        </w:r>
      </w:del>
      <w:ins w:id="4343" w:author="伍逸群" w:date="2025-01-20T08:53:24Z">
        <w:r>
          <w:rPr>
            <w:rFonts w:hint="eastAsia"/>
            <w:sz w:val="18"/>
            <w:szCs w:val="18"/>
          </w:rPr>
          <w:t xml:space="preserve">】 </w:t>
        </w:r>
      </w:ins>
      <w:r>
        <w:rPr>
          <w:rFonts w:hint="eastAsia"/>
          <w:sz w:val="18"/>
          <w:szCs w:val="18"/>
        </w:rPr>
        <w:t>犹秋声。宋孔平仲《曹亭独登》诗：“微風撼晚色，爽氣回秋籟。”</w:t>
      </w:r>
    </w:p>
    <w:p w14:paraId="386D2FF4">
      <w:pPr>
        <w:rPr>
          <w:rFonts w:hint="eastAsia"/>
          <w:sz w:val="18"/>
          <w:szCs w:val="18"/>
        </w:rPr>
      </w:pPr>
      <w:r>
        <w:rPr>
          <w:rFonts w:hint="eastAsia"/>
          <w:sz w:val="18"/>
          <w:szCs w:val="18"/>
        </w:rPr>
        <w:t>24【秋鬢】苍白的鬓发。隋尹式</w:t>
      </w:r>
      <w:del w:id="4344" w:author="伍逸群" w:date="2025-01-20T08:53:24Z">
        <w:r>
          <w:rPr>
            <w:rFonts w:hint="eastAsia"/>
            <w:sz w:val="18"/>
            <w:szCs w:val="18"/>
          </w:rPr>
          <w:delText>《</w:delText>
        </w:r>
      </w:del>
      <w:ins w:id="4345" w:author="伍逸群" w:date="2025-01-20T08:53:24Z">
        <w:r>
          <w:rPr>
            <w:rFonts w:hint="eastAsia"/>
            <w:sz w:val="18"/>
            <w:szCs w:val="18"/>
          </w:rPr>
          <w:t>＜</w:t>
        </w:r>
      </w:ins>
      <w:r>
        <w:rPr>
          <w:rFonts w:hint="eastAsia"/>
          <w:sz w:val="18"/>
          <w:szCs w:val="18"/>
        </w:rPr>
        <w:t>别宋常侍》诗：“秋鬢含霜白，衰顔依酒紅。”唐刘禹锡</w:t>
      </w:r>
      <w:del w:id="4346" w:author="伍逸群" w:date="2025-01-20T08:53:24Z">
        <w:r>
          <w:rPr>
            <w:rFonts w:hint="eastAsia"/>
            <w:sz w:val="18"/>
            <w:szCs w:val="18"/>
          </w:rPr>
          <w:delText>《</w:delText>
        </w:r>
      </w:del>
      <w:r>
        <w:rPr>
          <w:rFonts w:hint="eastAsia"/>
          <w:sz w:val="18"/>
          <w:szCs w:val="18"/>
        </w:rPr>
        <w:t>闻董评事疾因以书赠》诗：“攲枕晝眠静，折巾秋鬢疎。”元李存《昔年》诗：“雲鴻不飛音信斷，寶鏡塵昏秋鬢亂。”</w:t>
      </w:r>
    </w:p>
    <w:p w14:paraId="4FF3301C">
      <w:pPr>
        <w:rPr>
          <w:rFonts w:hint="eastAsia"/>
          <w:sz w:val="18"/>
          <w:szCs w:val="18"/>
        </w:rPr>
      </w:pPr>
      <w:r>
        <w:rPr>
          <w:rFonts w:hint="eastAsia"/>
          <w:sz w:val="18"/>
          <w:szCs w:val="18"/>
        </w:rPr>
        <w:t>【秋靄】秋日的烟霭。唐张祜《题樟亭》诗：“樹色連秋靄，潮聲入夜風。”</w:t>
      </w:r>
    </w:p>
    <w:p w14:paraId="672CDBEC">
      <w:pPr>
        <w:rPr>
          <w:rFonts w:hint="eastAsia"/>
          <w:sz w:val="18"/>
          <w:szCs w:val="18"/>
        </w:rPr>
      </w:pPr>
      <w:r>
        <w:rPr>
          <w:rFonts w:hint="eastAsia"/>
          <w:sz w:val="18"/>
          <w:szCs w:val="18"/>
        </w:rPr>
        <w:t>27【秋讞】犹秋审。清陈康祺</w:t>
      </w:r>
      <w:del w:id="4347" w:author="伍逸群" w:date="2025-01-20T08:53:24Z">
        <w:r>
          <w:rPr>
            <w:rFonts w:hint="eastAsia"/>
            <w:sz w:val="18"/>
            <w:szCs w:val="18"/>
          </w:rPr>
          <w:delText>《</w:delText>
        </w:r>
      </w:del>
      <w:r>
        <w:rPr>
          <w:rFonts w:hint="eastAsia"/>
          <w:sz w:val="18"/>
          <w:szCs w:val="18"/>
        </w:rPr>
        <w:t>郎潜纪闻》卷八：“何以睿皇帝煌煌聖諭，非甲科人員得與聞秋讞乎？”</w:t>
      </w:r>
      <w:del w:id="4348" w:author="伍逸群" w:date="2025-01-20T08:53:24Z">
        <w:r>
          <w:rPr>
            <w:rFonts w:hint="eastAsia"/>
            <w:sz w:val="18"/>
            <w:szCs w:val="18"/>
          </w:rPr>
          <w:delText>《</w:delText>
        </w:r>
      </w:del>
      <w:r>
        <w:rPr>
          <w:rFonts w:hint="eastAsia"/>
          <w:sz w:val="18"/>
          <w:szCs w:val="18"/>
        </w:rPr>
        <w:t>清史稿·后妃传·世祖孝献皇后》：“是歲，命秋讞停決，從后志也。”</w:t>
      </w:r>
    </w:p>
    <w:p w14:paraId="58CA94C4">
      <w:pPr>
        <w:rPr>
          <w:rFonts w:hint="eastAsia"/>
          <w:sz w:val="18"/>
          <w:szCs w:val="18"/>
        </w:rPr>
      </w:pPr>
      <w:r>
        <w:rPr>
          <w:rFonts w:hint="eastAsia"/>
          <w:sz w:val="18"/>
          <w:szCs w:val="18"/>
        </w:rPr>
        <w:t>3【科子】</w:t>
      </w:r>
      <w:del w:id="4349" w:author="伍逸群" w:date="2025-01-20T08:53:24Z">
        <w:r>
          <w:rPr>
            <w:rFonts w:hint="eastAsia"/>
            <w:sz w:val="18"/>
            <w:szCs w:val="18"/>
          </w:rPr>
          <w:delText>❶</w:delText>
        </w:r>
      </w:del>
      <w:ins w:id="4350" w:author="伍逸群" w:date="2025-01-20T08:53:24Z">
        <w:r>
          <w:rPr>
            <w:rFonts w:hint="eastAsia"/>
            <w:sz w:val="18"/>
            <w:szCs w:val="18"/>
          </w:rPr>
          <w:t>①</w:t>
        </w:r>
      </w:ins>
      <w:r>
        <w:rPr>
          <w:rFonts w:hint="eastAsia"/>
          <w:sz w:val="18"/>
          <w:szCs w:val="18"/>
        </w:rPr>
        <w:t>坑子。《朱子语类》卷一三八：“凡物積之厚而施之也廣，如水積得科子滿便流。”</w:t>
      </w:r>
      <w:del w:id="4351" w:author="伍逸群" w:date="2025-01-20T08:53:24Z">
        <w:r>
          <w:rPr>
            <w:rFonts w:hint="eastAsia"/>
            <w:sz w:val="18"/>
            <w:szCs w:val="18"/>
          </w:rPr>
          <w:delText>❷</w:delText>
        </w:r>
      </w:del>
      <w:ins w:id="4352" w:author="伍逸群" w:date="2025-01-20T08:53:24Z">
        <w:r>
          <w:rPr>
            <w:rFonts w:hint="eastAsia"/>
            <w:sz w:val="18"/>
            <w:szCs w:val="18"/>
          </w:rPr>
          <w:t>②</w:t>
        </w:r>
      </w:ins>
      <w:r>
        <w:rPr>
          <w:rFonts w:hint="eastAsia"/>
          <w:sz w:val="18"/>
          <w:szCs w:val="18"/>
        </w:rPr>
        <w:t>私娼。元关汉卿《救风尘》第三折：“不問官妓私科子，只等有好的來你客店</w:t>
      </w:r>
      <w:del w:id="4353" w:author="伍逸群" w:date="2025-01-20T08:53:24Z">
        <w:r>
          <w:rPr>
            <w:rFonts w:hint="eastAsia"/>
            <w:sz w:val="18"/>
            <w:szCs w:val="18"/>
          </w:rPr>
          <w:delText>裏</w:delText>
        </w:r>
      </w:del>
      <w:ins w:id="4354" w:author="伍逸群" w:date="2025-01-20T08:53:24Z">
        <w:r>
          <w:rPr>
            <w:rFonts w:hint="eastAsia"/>
            <w:sz w:val="18"/>
            <w:szCs w:val="18"/>
          </w:rPr>
          <w:t>裹</w:t>
        </w:r>
      </w:ins>
      <w:r>
        <w:rPr>
          <w:rFonts w:hint="eastAsia"/>
          <w:sz w:val="18"/>
          <w:szCs w:val="18"/>
        </w:rPr>
        <w:t>，你便來叫我。”元无名氏《百花亭》第二折：“我苫著個科子，唤做</w:t>
      </w:r>
      <w:del w:id="4355" w:author="伍逸群" w:date="2025-01-20T08:53:24Z">
        <w:r>
          <w:rPr>
            <w:rFonts w:hint="eastAsia"/>
            <w:sz w:val="18"/>
            <w:szCs w:val="18"/>
          </w:rPr>
          <w:delText>‘白捉鬼’</w:delText>
        </w:r>
      </w:del>
      <w:ins w:id="4356" w:author="伍逸群" w:date="2025-01-20T08:53:24Z">
        <w:r>
          <w:rPr>
            <w:rFonts w:hint="eastAsia"/>
            <w:sz w:val="18"/>
            <w:szCs w:val="18"/>
          </w:rPr>
          <w:t>“白捉鬼＇</w:t>
        </w:r>
      </w:ins>
      <w:r>
        <w:rPr>
          <w:rFonts w:hint="eastAsia"/>
          <w:sz w:val="18"/>
          <w:szCs w:val="18"/>
        </w:rPr>
        <w:t>。”《醒世姻缘传</w:t>
      </w:r>
      <w:del w:id="4357" w:author="伍逸群" w:date="2025-01-20T08:53:24Z">
        <w:r>
          <w:rPr>
            <w:rFonts w:hint="eastAsia"/>
            <w:sz w:val="18"/>
            <w:szCs w:val="18"/>
          </w:rPr>
          <w:delText>》</w:delText>
        </w:r>
      </w:del>
      <w:ins w:id="4358" w:author="伍逸群" w:date="2025-01-20T08:53:24Z">
        <w:r>
          <w:rPr>
            <w:rFonts w:hint="eastAsia"/>
            <w:sz w:val="18"/>
            <w:szCs w:val="18"/>
          </w:rPr>
          <w:t>＞</w:t>
        </w:r>
      </w:ins>
      <w:r>
        <w:rPr>
          <w:rFonts w:hint="eastAsia"/>
          <w:sz w:val="18"/>
          <w:szCs w:val="18"/>
        </w:rPr>
        <w:t>第七二回：“我也不合他到官，我只拿出小科子來叫列位看看明白，我再把這老私科子踢給他頓脚，把這幾件家伙放把火燒了，</w:t>
      </w:r>
      <w:del w:id="4359" w:author="伍逸群" w:date="2025-01-20T08:53:24Z">
        <w:r>
          <w:rPr>
            <w:rFonts w:hint="eastAsia"/>
            <w:sz w:val="18"/>
            <w:szCs w:val="18"/>
          </w:rPr>
          <w:delText>隨</w:delText>
        </w:r>
      </w:del>
      <w:ins w:id="4360" w:author="伍逸群" w:date="2025-01-20T08:53:24Z">
        <w:r>
          <w:rPr>
            <w:rFonts w:hint="eastAsia"/>
            <w:sz w:val="18"/>
            <w:szCs w:val="18"/>
          </w:rPr>
          <w:t>随</w:t>
        </w:r>
      </w:ins>
      <w:r>
        <w:rPr>
          <w:rFonts w:hint="eastAsia"/>
          <w:sz w:val="18"/>
          <w:szCs w:val="18"/>
        </w:rPr>
        <w:t>那小私科子怎麽樣去！”</w:t>
      </w:r>
    </w:p>
    <w:p w14:paraId="3A899B5B">
      <w:pPr>
        <w:rPr>
          <w:rFonts w:hint="eastAsia"/>
          <w:sz w:val="18"/>
          <w:szCs w:val="18"/>
        </w:rPr>
      </w:pPr>
      <w:r>
        <w:rPr>
          <w:rFonts w:hint="eastAsia"/>
          <w:sz w:val="18"/>
          <w:szCs w:val="18"/>
        </w:rPr>
        <w:t>4【科比】谓附具事例，援引律令条文，类推比较。《後汉书·桓谭传</w:t>
      </w:r>
      <w:del w:id="4361" w:author="伍逸群" w:date="2025-01-20T08:53:24Z">
        <w:r>
          <w:rPr>
            <w:rFonts w:hint="eastAsia"/>
            <w:sz w:val="18"/>
            <w:szCs w:val="18"/>
          </w:rPr>
          <w:delText>》</w:delText>
        </w:r>
      </w:del>
      <w:ins w:id="4362" w:author="伍逸群" w:date="2025-01-20T08:53:24Z">
        <w:r>
          <w:rPr>
            <w:rFonts w:hint="eastAsia"/>
            <w:sz w:val="18"/>
            <w:szCs w:val="18"/>
          </w:rPr>
          <w:t>＞</w:t>
        </w:r>
      </w:ins>
      <w:r>
        <w:rPr>
          <w:rFonts w:hint="eastAsia"/>
          <w:sz w:val="18"/>
          <w:szCs w:val="18"/>
        </w:rPr>
        <w:t>：“今可令通義理，明習法律者，校定科比，一其法度。”李贤注：“科謂事條，比謂類例。”</w:t>
      </w:r>
    </w:p>
    <w:p w14:paraId="7ABD7F75">
      <w:pPr>
        <w:rPr>
          <w:rFonts w:hint="eastAsia"/>
          <w:sz w:val="18"/>
          <w:szCs w:val="18"/>
        </w:rPr>
      </w:pPr>
      <w:r>
        <w:rPr>
          <w:rFonts w:hint="eastAsia"/>
          <w:sz w:val="18"/>
          <w:szCs w:val="18"/>
        </w:rPr>
        <w:t>【科分】（</w:t>
      </w:r>
      <w:del w:id="4363" w:author="伍逸群" w:date="2025-01-20T08:53:24Z">
        <w:r>
          <w:rPr>
            <w:rFonts w:hint="eastAsia"/>
            <w:sz w:val="18"/>
            <w:szCs w:val="18"/>
          </w:rPr>
          <w:delText>—</w:delText>
        </w:r>
      </w:del>
      <w:ins w:id="4364" w:author="伍逸群" w:date="2025-01-20T08:53:24Z">
        <w:r>
          <w:rPr>
            <w:rFonts w:hint="eastAsia"/>
            <w:sz w:val="18"/>
            <w:szCs w:val="18"/>
          </w:rPr>
          <w:t>-</w:t>
        </w:r>
      </w:ins>
      <w:r>
        <w:rPr>
          <w:rFonts w:hint="eastAsia"/>
          <w:sz w:val="18"/>
          <w:szCs w:val="18"/>
        </w:rPr>
        <w:t>fèn）</w:t>
      </w:r>
      <w:del w:id="4365" w:author="伍逸群" w:date="2025-01-20T08:53:24Z">
        <w:r>
          <w:rPr>
            <w:rFonts w:hint="eastAsia"/>
            <w:sz w:val="18"/>
            <w:szCs w:val="18"/>
          </w:rPr>
          <w:delText>❶</w:delText>
        </w:r>
      </w:del>
      <w:ins w:id="4366" w:author="伍逸群" w:date="2025-01-20T08:53:24Z">
        <w:r>
          <w:rPr>
            <w:rFonts w:hint="eastAsia"/>
            <w:sz w:val="18"/>
            <w:szCs w:val="18"/>
          </w:rPr>
          <w:t>①</w:t>
        </w:r>
      </w:ins>
      <w:r>
        <w:rPr>
          <w:rFonts w:hint="eastAsia"/>
          <w:sz w:val="18"/>
          <w:szCs w:val="18"/>
        </w:rPr>
        <w:t>向人示意的动作，行为</w:t>
      </w:r>
      <w:del w:id="4367" w:author="伍逸群" w:date="2025-01-20T08:53:24Z">
        <w:r>
          <w:rPr>
            <w:rFonts w:hint="eastAsia"/>
            <w:sz w:val="18"/>
            <w:szCs w:val="18"/>
          </w:rPr>
          <w:delText>。《</w:delText>
        </w:r>
      </w:del>
      <w:ins w:id="4368" w:author="伍逸群" w:date="2025-01-20T08:53:24Z">
        <w:r>
          <w:rPr>
            <w:rFonts w:hint="eastAsia"/>
            <w:sz w:val="18"/>
            <w:szCs w:val="18"/>
          </w:rPr>
          <w:t>。</w:t>
        </w:r>
      </w:ins>
      <w:r>
        <w:rPr>
          <w:rFonts w:hint="eastAsia"/>
          <w:sz w:val="18"/>
          <w:szCs w:val="18"/>
        </w:rPr>
        <w:t>水浒传》第二一回：“押司！不要使這科分！這唐牛兒捻泛過來，你這精賊也瞞老娘！”《初刻拍案惊奇》卷三十：“李參</w:t>
      </w:r>
    </w:p>
    <w:p w14:paraId="294F5680">
      <w:pPr>
        <w:rPr>
          <w:rFonts w:hint="eastAsia"/>
          <w:sz w:val="18"/>
          <w:szCs w:val="18"/>
        </w:rPr>
      </w:pPr>
      <w:r>
        <w:rPr>
          <w:rFonts w:hint="eastAsia"/>
          <w:sz w:val="18"/>
          <w:szCs w:val="18"/>
        </w:rPr>
        <w:t>軍平日許多枉自風標俏倬，談笑科分，竟不知撩在爪哇國那</w:t>
      </w:r>
      <w:del w:id="4369" w:author="伍逸群" w:date="2025-01-20T08:53:24Z">
        <w:r>
          <w:rPr>
            <w:rFonts w:hint="eastAsia"/>
            <w:sz w:val="18"/>
            <w:szCs w:val="18"/>
          </w:rPr>
          <w:delText>裏</w:delText>
        </w:r>
      </w:del>
      <w:ins w:id="4370" w:author="伍逸群" w:date="2025-01-20T08:53:24Z">
        <w:r>
          <w:rPr>
            <w:rFonts w:hint="eastAsia"/>
            <w:sz w:val="18"/>
            <w:szCs w:val="18"/>
          </w:rPr>
          <w:t>裹</w:t>
        </w:r>
      </w:ins>
      <w:r>
        <w:rPr>
          <w:rFonts w:hint="eastAsia"/>
          <w:sz w:val="18"/>
          <w:szCs w:val="18"/>
        </w:rPr>
        <w:t>去了。”</w:t>
      </w:r>
      <w:del w:id="4371" w:author="伍逸群" w:date="2025-01-20T08:53:24Z">
        <w:r>
          <w:rPr>
            <w:rFonts w:hint="eastAsia"/>
            <w:sz w:val="18"/>
            <w:szCs w:val="18"/>
          </w:rPr>
          <w:delText>❷</w:delText>
        </w:r>
      </w:del>
      <w:ins w:id="4372" w:author="伍逸群" w:date="2025-01-20T08:53:24Z">
        <w:r>
          <w:rPr>
            <w:rFonts w:hint="eastAsia"/>
            <w:sz w:val="18"/>
            <w:szCs w:val="18"/>
          </w:rPr>
          <w:t>②</w:t>
        </w:r>
      </w:ins>
      <w:r>
        <w:rPr>
          <w:rFonts w:hint="eastAsia"/>
          <w:sz w:val="18"/>
          <w:szCs w:val="18"/>
        </w:rPr>
        <w:t>犹科派。《初刻拍案惊奇》卷二二：“那鴇兒又有做生日，打差買物事，替還債，許多科分出來。”</w:t>
      </w:r>
      <w:del w:id="4373" w:author="伍逸群" w:date="2025-01-20T08:53:24Z">
        <w:r>
          <w:rPr>
            <w:rFonts w:hint="eastAsia"/>
            <w:sz w:val="18"/>
            <w:szCs w:val="18"/>
          </w:rPr>
          <w:delText>❸</w:delText>
        </w:r>
      </w:del>
      <w:ins w:id="4374" w:author="伍逸群" w:date="2025-01-20T08:53:24Z">
        <w:r>
          <w:rPr>
            <w:rFonts w:hint="eastAsia"/>
            <w:sz w:val="18"/>
            <w:szCs w:val="18"/>
          </w:rPr>
          <w:t>③</w:t>
        </w:r>
      </w:ins>
      <w:r>
        <w:rPr>
          <w:rFonts w:hint="eastAsia"/>
          <w:sz w:val="18"/>
          <w:szCs w:val="18"/>
        </w:rPr>
        <w:t>科举中式之年分。《官场现形记</w:t>
      </w:r>
      <w:del w:id="4375" w:author="伍逸群" w:date="2025-01-20T08:53:24Z">
        <w:r>
          <w:rPr>
            <w:rFonts w:hint="eastAsia"/>
            <w:sz w:val="18"/>
            <w:szCs w:val="18"/>
          </w:rPr>
          <w:delText>》</w:delText>
        </w:r>
      </w:del>
      <w:r>
        <w:rPr>
          <w:rFonts w:hint="eastAsia"/>
          <w:sz w:val="18"/>
          <w:szCs w:val="18"/>
        </w:rPr>
        <w:t>第十九回：“副欽差的官雖然比正欽差小些，然而論起科分來，他入翰林比正欽差早十年，的的確確是老前輩。”</w:t>
      </w:r>
    </w:p>
    <w:p w14:paraId="7AF0D3AC">
      <w:pPr>
        <w:rPr>
          <w:rFonts w:hint="eastAsia"/>
          <w:sz w:val="18"/>
          <w:szCs w:val="18"/>
        </w:rPr>
      </w:pPr>
      <w:r>
        <w:rPr>
          <w:rFonts w:hint="eastAsia"/>
          <w:sz w:val="18"/>
          <w:szCs w:val="18"/>
        </w:rPr>
        <w:t>【科文】法令条文。《晋书·刑法志》：“科之</w:t>
      </w:r>
      <w:del w:id="4376" w:author="伍逸群" w:date="2025-01-20T08:53:24Z">
        <w:r>
          <w:rPr>
            <w:rFonts w:hint="eastAsia"/>
            <w:sz w:val="18"/>
            <w:szCs w:val="18"/>
          </w:rPr>
          <w:delText>爲</w:delText>
        </w:r>
      </w:del>
      <w:ins w:id="4377" w:author="伍逸群" w:date="2025-01-20T08:53:24Z">
        <w:r>
          <w:rPr>
            <w:rFonts w:hint="eastAsia"/>
            <w:sz w:val="18"/>
            <w:szCs w:val="18"/>
          </w:rPr>
          <w:t>為</w:t>
        </w:r>
      </w:ins>
      <w:r>
        <w:rPr>
          <w:rFonts w:hint="eastAsia"/>
          <w:sz w:val="18"/>
          <w:szCs w:val="18"/>
        </w:rPr>
        <w:t>制，每條有違科，不覺不知，從坐之免，不復分别，而免坐繁多，宜總</w:t>
      </w:r>
      <w:del w:id="4378" w:author="伍逸群" w:date="2025-01-20T08:53:24Z">
        <w:r>
          <w:rPr>
            <w:rFonts w:hint="eastAsia"/>
            <w:sz w:val="18"/>
            <w:szCs w:val="18"/>
          </w:rPr>
          <w:delText>爲</w:delText>
        </w:r>
      </w:del>
      <w:ins w:id="4379" w:author="伍逸群" w:date="2025-01-20T08:53:24Z">
        <w:r>
          <w:rPr>
            <w:rFonts w:hint="eastAsia"/>
            <w:sz w:val="18"/>
            <w:szCs w:val="18"/>
          </w:rPr>
          <w:t>為</w:t>
        </w:r>
      </w:ins>
      <w:r>
        <w:rPr>
          <w:rFonts w:hint="eastAsia"/>
          <w:sz w:val="18"/>
          <w:szCs w:val="18"/>
        </w:rPr>
        <w:t>免例，以省科文。”</w:t>
      </w:r>
    </w:p>
    <w:p w14:paraId="34B1DFD7">
      <w:pPr>
        <w:rPr>
          <w:del w:id="4380" w:author="伍逸群" w:date="2025-01-20T08:53:24Z"/>
          <w:rFonts w:hint="eastAsia"/>
          <w:sz w:val="18"/>
          <w:szCs w:val="18"/>
        </w:rPr>
      </w:pPr>
      <w:r>
        <w:rPr>
          <w:rFonts w:hint="eastAsia"/>
          <w:sz w:val="18"/>
          <w:szCs w:val="18"/>
        </w:rPr>
        <w:t>【科斗</w:t>
      </w:r>
      <w:del w:id="4381" w:author="伍逸群" w:date="2025-01-20T08:53:24Z">
        <w:r>
          <w:rPr>
            <w:rFonts w:hint="eastAsia"/>
            <w:sz w:val="18"/>
            <w:szCs w:val="18"/>
          </w:rPr>
          <w:delText>】❶蝌蚪。蛙或蟾蜍的幼体。《庄子·秋水》：“還虷蟹與科斗，莫吾能若也。”陆德明释文：“科斗，蝦蟇子也。”唐韩愈《峡石西泉》诗：“聞説旱時求得雨，秖疑科斗是蛟龍。”宋梅尧臣《初闻蛙》诗：“何時科斗生，草根已吐牙。”鲁迅《呐喊·鸭的喜剧》：“科斗成群结队的在水里面游泳；爱罗先珂君也常常踱来访他们。”❷指科斗文字。唐韩愈《科斗书後记》：“於汴州識開封令服之者，陽冰子，授余以其家科斗《孝經》、衛宏《官書》，兩部合一卷。”唐李复言《续玄怪录·定婚店》：“固步</w:delText>
        </w:r>
      </w:del>
      <w:del w:id="4382" w:author="伍逸群" w:date="2025-01-20T08:53:24Z">
        <w:r>
          <w:rPr>
            <w:rFonts w:hint="eastAsia"/>
            <w:sz w:val="18"/>
            <w:szCs w:val="18"/>
            <w:lang w:val="en-US" w:eastAsia="zh-CN"/>
          </w:rPr>
          <w:delText>覘</w:delText>
        </w:r>
      </w:del>
      <w:del w:id="4383" w:author="伍逸群" w:date="2025-01-20T08:53:24Z">
        <w:r>
          <w:rPr>
            <w:rFonts w:hint="eastAsia"/>
            <w:sz w:val="18"/>
            <w:szCs w:val="18"/>
          </w:rPr>
          <w:delText>之，不識其字，既非蟲篆八分科斗之勢，又非梵書。”宋陈师道《观兖文忠公家六一堂图书》诗：“廟器刻科斗，</w:delText>
        </w:r>
      </w:del>
      <w:del w:id="4384" w:author="伍逸群" w:date="2025-01-20T08:53:24Z">
        <w:r>
          <w:rPr>
            <w:rFonts w:hint="eastAsia"/>
            <w:sz w:val="18"/>
            <w:szCs w:val="18"/>
            <w:lang w:val="en-US" w:eastAsia="zh-CN"/>
          </w:rPr>
          <w:delText>寳</w:delText>
        </w:r>
      </w:del>
      <w:del w:id="4385" w:author="伍逸群" w:date="2025-01-20T08:53:24Z">
        <w:r>
          <w:rPr>
            <w:rFonts w:hint="eastAsia"/>
            <w:sz w:val="18"/>
            <w:szCs w:val="18"/>
          </w:rPr>
          <w:delText>樽播華蟲。”也指古文经籍。唐刘言史《放萤怨》诗：“架中科斗萬餘卷，一字千回重照見。”宋葛立方《韵语阳秋》卷二十：“子由嘗跋東坡遺稿云……科斗藏壁間，見者空歎驚。廢興自有時，詩書付西京。”❸指科斗形营帐。唐崔湜《大漠行》：“科斗連營太原道，魚麗合陣武威川。”</w:delText>
        </w:r>
      </w:del>
    </w:p>
    <w:p w14:paraId="788C5197">
      <w:pPr>
        <w:rPr>
          <w:rFonts w:hint="eastAsia"/>
          <w:sz w:val="18"/>
          <w:szCs w:val="18"/>
        </w:rPr>
      </w:pPr>
      <w:del w:id="4386" w:author="伍逸群" w:date="2025-01-20T08:53:24Z">
        <w:r>
          <w:rPr>
            <w:rFonts w:hint="eastAsia"/>
            <w:sz w:val="18"/>
            <w:szCs w:val="18"/>
          </w:rPr>
          <w:delText>【科斗子</w:delText>
        </w:r>
      </w:del>
      <w:ins w:id="4387" w:author="伍逸群" w:date="2025-01-20T08:53:24Z">
        <w:r>
          <w:rPr>
            <w:rFonts w:hint="eastAsia"/>
            <w:sz w:val="18"/>
            <w:szCs w:val="18"/>
          </w:rPr>
          <w:t>子</w:t>
        </w:r>
      </w:ins>
      <w:r>
        <w:rPr>
          <w:rFonts w:hint="eastAsia"/>
          <w:sz w:val="18"/>
          <w:szCs w:val="18"/>
        </w:rPr>
        <w:t>】小蝌蚪。《南史·孝义传上·丘杰》：“傑驚起，果得甌，甌中有藥，服之下科斗子數升。”鲁迅《呐喊·鸭的喜剧</w:t>
      </w:r>
      <w:del w:id="4388" w:author="伍逸群" w:date="2025-01-20T08:53:24Z">
        <w:r>
          <w:rPr>
            <w:rFonts w:hint="eastAsia"/>
            <w:sz w:val="18"/>
            <w:szCs w:val="18"/>
          </w:rPr>
          <w:delText>》</w:delText>
        </w:r>
      </w:del>
      <w:ins w:id="4389" w:author="伍逸群" w:date="2025-01-20T08:53:24Z">
        <w:r>
          <w:rPr>
            <w:rFonts w:hint="eastAsia"/>
            <w:sz w:val="18"/>
            <w:szCs w:val="18"/>
          </w:rPr>
          <w:t>＞</w:t>
        </w:r>
      </w:ins>
      <w:r>
        <w:rPr>
          <w:rFonts w:hint="eastAsia"/>
          <w:sz w:val="18"/>
          <w:szCs w:val="18"/>
        </w:rPr>
        <w:t>：“过了几天，我的话居然证实了，因为爱罗先珂君已经买到了十几个科斗子。”</w:t>
      </w:r>
    </w:p>
    <w:p w14:paraId="02D4F560">
      <w:pPr>
        <w:rPr>
          <w:rFonts w:hint="eastAsia"/>
          <w:sz w:val="18"/>
          <w:szCs w:val="18"/>
        </w:rPr>
      </w:pPr>
      <w:r>
        <w:rPr>
          <w:rFonts w:hint="eastAsia"/>
          <w:sz w:val="18"/>
          <w:szCs w:val="18"/>
        </w:rPr>
        <w:t>【科斗文】科斗文字。明杨慎《升庵诗话·元朝番书》：“張孟詩云：鴻濛再剖一天地，書契復見科斗文。”</w:t>
      </w:r>
    </w:p>
    <w:p w14:paraId="5C9FB6C2">
      <w:pPr>
        <w:rPr>
          <w:del w:id="4390" w:author="伍逸群" w:date="2025-01-20T08:53:24Z"/>
          <w:rFonts w:hint="eastAsia"/>
          <w:sz w:val="18"/>
          <w:szCs w:val="18"/>
        </w:rPr>
      </w:pPr>
      <w:r>
        <w:rPr>
          <w:rFonts w:hint="eastAsia"/>
          <w:sz w:val="18"/>
          <w:szCs w:val="18"/>
        </w:rPr>
        <w:t>【科斗文字】</w:t>
      </w:r>
      <w:del w:id="4391" w:author="伍逸群" w:date="2025-01-20T08:53:24Z">
        <w:r>
          <w:rPr>
            <w:rFonts w:hint="eastAsia"/>
            <w:sz w:val="18"/>
            <w:szCs w:val="18"/>
          </w:rPr>
          <w:delText>❶</w:delText>
        </w:r>
      </w:del>
      <w:ins w:id="4392" w:author="伍逸群" w:date="2025-01-20T08:53:24Z">
        <w:r>
          <w:rPr>
            <w:rFonts w:hint="eastAsia"/>
            <w:sz w:val="18"/>
            <w:szCs w:val="18"/>
          </w:rPr>
          <w:t>①</w:t>
        </w:r>
      </w:ins>
      <w:r>
        <w:rPr>
          <w:rFonts w:hint="eastAsia"/>
          <w:sz w:val="18"/>
          <w:szCs w:val="18"/>
        </w:rPr>
        <w:t>我国古代字体之一。以其笔划头圆大尾细长，状似蝌蚪而得名。《书序》：“至魯共王好治宫室，壞孔子舊宅以廣其居，於壁中得先人所藏古文虞、夏、商、周之書，及傳《論語》《孝經》，皆科斗文字。”明陈继儒</w:t>
      </w:r>
      <w:del w:id="4393" w:author="伍逸群" w:date="2025-01-20T08:53:24Z">
        <w:r>
          <w:rPr>
            <w:rFonts w:hint="eastAsia"/>
            <w:sz w:val="18"/>
            <w:szCs w:val="18"/>
          </w:rPr>
          <w:delText>《</w:delText>
        </w:r>
      </w:del>
      <w:r>
        <w:rPr>
          <w:rFonts w:hint="eastAsia"/>
          <w:sz w:val="18"/>
          <w:szCs w:val="18"/>
        </w:rPr>
        <w:t>珍珠船》卷一：“廬山有上霄峯，可千仞，上有石</w:t>
      </w:r>
    </w:p>
    <w:p w14:paraId="5DE7C0BA">
      <w:pPr>
        <w:rPr>
          <w:rFonts w:hint="eastAsia"/>
          <w:sz w:val="18"/>
          <w:szCs w:val="18"/>
        </w:rPr>
      </w:pPr>
      <w:r>
        <w:rPr>
          <w:rFonts w:hint="eastAsia"/>
          <w:sz w:val="18"/>
          <w:szCs w:val="18"/>
        </w:rPr>
        <w:t>跡，云夏禹治水時泊舟之所，鑿石</w:t>
      </w:r>
      <w:del w:id="4394" w:author="伍逸群" w:date="2025-01-20T08:53:24Z">
        <w:r>
          <w:rPr>
            <w:rFonts w:hint="eastAsia"/>
            <w:sz w:val="18"/>
            <w:szCs w:val="18"/>
          </w:rPr>
          <w:delText>爲</w:delText>
        </w:r>
      </w:del>
      <w:ins w:id="4395" w:author="伍逸群" w:date="2025-01-20T08:53:24Z">
        <w:r>
          <w:rPr>
            <w:rFonts w:hint="eastAsia"/>
            <w:sz w:val="18"/>
            <w:szCs w:val="18"/>
          </w:rPr>
          <w:t>為</w:t>
        </w:r>
      </w:ins>
      <w:r>
        <w:rPr>
          <w:rFonts w:hint="eastAsia"/>
          <w:sz w:val="18"/>
          <w:szCs w:val="18"/>
        </w:rPr>
        <w:t>竅，繫纜其上，有磨崖碑，皆科斗文字，隱隱可見。”</w:t>
      </w:r>
      <w:del w:id="4396" w:author="伍逸群" w:date="2025-01-20T08:53:24Z">
        <w:r>
          <w:rPr>
            <w:rFonts w:hint="eastAsia"/>
            <w:sz w:val="18"/>
            <w:szCs w:val="18"/>
          </w:rPr>
          <w:delText>《</w:delText>
        </w:r>
      </w:del>
      <w:r>
        <w:rPr>
          <w:rFonts w:hint="eastAsia"/>
          <w:sz w:val="18"/>
          <w:szCs w:val="18"/>
        </w:rPr>
        <w:t>镜花缘》第四八回：“原來阿妹認得科斗文字，却也難得。”</w:t>
      </w:r>
      <w:del w:id="4397" w:author="伍逸群" w:date="2025-01-20T08:53:24Z">
        <w:r>
          <w:rPr>
            <w:rFonts w:hint="eastAsia"/>
            <w:sz w:val="18"/>
            <w:szCs w:val="18"/>
          </w:rPr>
          <w:delText>❷</w:delText>
        </w:r>
      </w:del>
      <w:ins w:id="4398" w:author="伍逸群" w:date="2025-01-20T08:53:24Z">
        <w:r>
          <w:rPr>
            <w:rFonts w:hint="eastAsia"/>
            <w:sz w:val="18"/>
            <w:szCs w:val="18"/>
          </w:rPr>
          <w:t>②</w:t>
        </w:r>
      </w:ins>
      <w:r>
        <w:rPr>
          <w:rFonts w:hint="eastAsia"/>
          <w:sz w:val="18"/>
          <w:szCs w:val="18"/>
        </w:rPr>
        <w:t>魏晋以后亦以称篆文或异于通行隶书的其他古文字。参阅王国维《观堂集林·科斗文字说》。</w:t>
      </w:r>
    </w:p>
    <w:p w14:paraId="2FA1E827">
      <w:pPr>
        <w:rPr>
          <w:rFonts w:hint="eastAsia"/>
          <w:sz w:val="18"/>
          <w:szCs w:val="18"/>
        </w:rPr>
      </w:pPr>
      <w:r>
        <w:rPr>
          <w:rFonts w:hint="eastAsia"/>
          <w:sz w:val="18"/>
          <w:szCs w:val="18"/>
        </w:rPr>
        <w:t>【科斗字】科斗文字。《晋书·束皙传》：“漆書皆科斗字。”宋苏轼《谢曹子方惠新茶</w:t>
      </w:r>
      <w:del w:id="4399" w:author="伍逸群" w:date="2025-01-20T08:53:24Z">
        <w:r>
          <w:rPr>
            <w:rFonts w:hint="eastAsia"/>
            <w:sz w:val="18"/>
            <w:szCs w:val="18"/>
          </w:rPr>
          <w:delText>》</w:delText>
        </w:r>
      </w:del>
      <w:ins w:id="4400" w:author="伍逸群" w:date="2025-01-20T08:53:24Z">
        <w:r>
          <w:rPr>
            <w:rFonts w:hint="eastAsia"/>
            <w:sz w:val="18"/>
            <w:szCs w:val="18"/>
          </w:rPr>
          <w:t>＞</w:t>
        </w:r>
      </w:ins>
      <w:r>
        <w:rPr>
          <w:rFonts w:hint="eastAsia"/>
          <w:sz w:val="18"/>
          <w:szCs w:val="18"/>
        </w:rPr>
        <w:t>诗：“囊簡久藏科斗字，銛鋒新瑩鸊鵜膏。”清赵翼</w:t>
      </w:r>
      <w:del w:id="4401" w:author="伍逸群" w:date="2025-01-20T08:53:24Z">
        <w:r>
          <w:rPr>
            <w:rFonts w:hint="eastAsia"/>
            <w:sz w:val="18"/>
            <w:szCs w:val="18"/>
          </w:rPr>
          <w:delText>《题</w:delText>
        </w:r>
      </w:del>
      <w:del w:id="4402" w:author="伍逸群" w:date="2025-01-20T08:53:24Z">
        <w:r>
          <w:rPr>
            <w:rFonts w:hint="eastAsia"/>
            <w:sz w:val="18"/>
            <w:szCs w:val="18"/>
            <w:lang w:eastAsia="zh-CN"/>
          </w:rPr>
          <w:delText>〈</w:delText>
        </w:r>
      </w:del>
      <w:ins w:id="4403" w:author="伍逸群" w:date="2025-01-20T08:53:24Z">
        <w:r>
          <w:rPr>
            <w:rFonts w:hint="eastAsia"/>
            <w:sz w:val="18"/>
            <w:szCs w:val="18"/>
          </w:rPr>
          <w:t>＜题＜</w:t>
        </w:r>
      </w:ins>
      <w:r>
        <w:rPr>
          <w:rFonts w:hint="eastAsia"/>
          <w:sz w:val="18"/>
          <w:szCs w:val="18"/>
        </w:rPr>
        <w:t>李静庵印谱</w:t>
      </w:r>
      <w:del w:id="4404" w:author="伍逸群" w:date="2025-01-20T08:53:24Z">
        <w:r>
          <w:rPr>
            <w:rFonts w:hint="eastAsia"/>
            <w:sz w:val="18"/>
            <w:szCs w:val="18"/>
            <w:lang w:eastAsia="zh-CN"/>
          </w:rPr>
          <w:delText>〉</w:delText>
        </w:r>
      </w:del>
      <w:del w:id="4405" w:author="伍逸群" w:date="2025-01-20T08:53:24Z">
        <w:r>
          <w:rPr>
            <w:rFonts w:hint="eastAsia"/>
            <w:sz w:val="18"/>
            <w:szCs w:val="18"/>
          </w:rPr>
          <w:delText>》</w:delText>
        </w:r>
      </w:del>
      <w:ins w:id="4406" w:author="伍逸群" w:date="2025-01-20T08:53:24Z">
        <w:r>
          <w:rPr>
            <w:rFonts w:hint="eastAsia"/>
            <w:sz w:val="18"/>
            <w:szCs w:val="18"/>
          </w:rPr>
          <w:t>＞＞</w:t>
        </w:r>
      </w:ins>
      <w:r>
        <w:rPr>
          <w:rFonts w:hint="eastAsia"/>
          <w:sz w:val="18"/>
          <w:szCs w:val="18"/>
        </w:rPr>
        <w:t>诗：“何以孔壁中，尚有科斗字？”鲁迅《故事新编·补天》：“同时也就改换了大纛旗上的科斗字，写道</w:t>
      </w:r>
      <w:del w:id="4407" w:author="伍逸群" w:date="2025-01-20T08:53:24Z">
        <w:r>
          <w:rPr>
            <w:rFonts w:hint="eastAsia"/>
            <w:sz w:val="18"/>
            <w:szCs w:val="18"/>
          </w:rPr>
          <w:delText>‘</w:delText>
        </w:r>
      </w:del>
      <w:ins w:id="4408" w:author="伍逸群" w:date="2025-01-20T08:53:24Z">
        <w:r>
          <w:rPr>
            <w:rFonts w:hint="eastAsia"/>
            <w:sz w:val="18"/>
            <w:szCs w:val="18"/>
          </w:rPr>
          <w:t>“</w:t>
        </w:r>
      </w:ins>
      <w:r>
        <w:rPr>
          <w:rFonts w:hint="eastAsia"/>
          <w:sz w:val="18"/>
          <w:szCs w:val="18"/>
        </w:rPr>
        <w:t>女娲氏之肠</w:t>
      </w:r>
      <w:del w:id="4409" w:author="伍逸群" w:date="2025-01-20T08:53:24Z">
        <w:r>
          <w:rPr>
            <w:rFonts w:hint="eastAsia"/>
            <w:sz w:val="18"/>
            <w:szCs w:val="18"/>
          </w:rPr>
          <w:delText>’</w:delText>
        </w:r>
      </w:del>
      <w:ins w:id="4410" w:author="伍逸群" w:date="2025-01-20T08:53:24Z">
        <w:r>
          <w:rPr>
            <w:rFonts w:hint="eastAsia"/>
            <w:sz w:val="18"/>
            <w:szCs w:val="18"/>
          </w:rPr>
          <w:t>＇</w:t>
        </w:r>
      </w:ins>
      <w:r>
        <w:rPr>
          <w:rFonts w:hint="eastAsia"/>
          <w:sz w:val="18"/>
          <w:szCs w:val="18"/>
        </w:rPr>
        <w:t>。”</w:t>
      </w:r>
    </w:p>
    <w:p w14:paraId="4F4F1424">
      <w:pPr>
        <w:rPr>
          <w:rFonts w:hint="eastAsia"/>
          <w:sz w:val="18"/>
          <w:szCs w:val="18"/>
        </w:rPr>
      </w:pPr>
      <w:r>
        <w:rPr>
          <w:rFonts w:hint="eastAsia"/>
          <w:sz w:val="18"/>
          <w:szCs w:val="18"/>
        </w:rPr>
        <w:t>【科斗書】科斗文字。《西京杂记》卷四：“滕公使士卒掘馬所跑地，入三尺所，得石槨，滕公以燭照之，有銘焉，乃以水洗寫其文，文字皆古異，左右莫能知，以問叔孫通，通曰科斗書也。”北魏郦道元《水经注·</w:t>
      </w:r>
      <w:del w:id="4411" w:author="伍逸群" w:date="2025-01-20T08:53:24Z">
        <w:r>
          <w:rPr>
            <w:rFonts w:hint="eastAsia"/>
            <w:sz w:val="18"/>
            <w:szCs w:val="18"/>
          </w:rPr>
          <w:delText>穀</w:delText>
        </w:r>
      </w:del>
      <w:ins w:id="4412" w:author="伍逸群" w:date="2025-01-20T08:53:24Z">
        <w:r>
          <w:rPr>
            <w:rFonts w:hint="eastAsia"/>
            <w:sz w:val="18"/>
            <w:szCs w:val="18"/>
          </w:rPr>
          <w:t>榖</w:t>
        </w:r>
      </w:ins>
      <w:r>
        <w:rPr>
          <w:rFonts w:hint="eastAsia"/>
          <w:sz w:val="18"/>
          <w:szCs w:val="18"/>
        </w:rPr>
        <w:t>水》：“魯恭王得孔子宅書，不知有古文，謂之科斗書，蓋因科斗之名，遂效其形耳。”唐谷神子</w:t>
      </w:r>
      <w:del w:id="4413" w:author="伍逸群" w:date="2025-01-20T08:53:24Z">
        <w:r>
          <w:rPr>
            <w:rFonts w:hint="eastAsia"/>
            <w:sz w:val="18"/>
            <w:szCs w:val="18"/>
          </w:rPr>
          <w:delText>《</w:delText>
        </w:r>
      </w:del>
      <w:ins w:id="4414" w:author="伍逸群" w:date="2025-01-20T08:53:24Z">
        <w:r>
          <w:rPr>
            <w:rFonts w:hint="eastAsia"/>
            <w:sz w:val="18"/>
            <w:szCs w:val="18"/>
          </w:rPr>
          <w:t>＜</w:t>
        </w:r>
      </w:ins>
      <w:r>
        <w:rPr>
          <w:rFonts w:hint="eastAsia"/>
          <w:sz w:val="18"/>
          <w:szCs w:val="18"/>
        </w:rPr>
        <w:t>博异志·敬元颖》：“其鏡背有二十八字，皆科斗書。”宋陆游</w:t>
      </w:r>
      <w:del w:id="4415" w:author="伍逸群" w:date="2025-01-20T08:53:24Z">
        <w:r>
          <w:rPr>
            <w:rFonts w:hint="eastAsia"/>
            <w:sz w:val="18"/>
            <w:szCs w:val="18"/>
          </w:rPr>
          <w:delText>《</w:delText>
        </w:r>
      </w:del>
      <w:ins w:id="4416" w:author="伍逸群" w:date="2025-01-20T08:53:24Z">
        <w:r>
          <w:rPr>
            <w:rFonts w:hint="eastAsia"/>
            <w:sz w:val="18"/>
            <w:szCs w:val="18"/>
          </w:rPr>
          <w:t>＜</w:t>
        </w:r>
      </w:ins>
      <w:r>
        <w:rPr>
          <w:rFonts w:hint="eastAsia"/>
          <w:sz w:val="18"/>
          <w:szCs w:val="18"/>
        </w:rPr>
        <w:t>作盆池养科斗数十戏作》诗：“未聽兩部鼓吹樂，且看一編科斗書。”</w:t>
      </w:r>
    </w:p>
    <w:p w14:paraId="49DAEB9B">
      <w:pPr>
        <w:rPr>
          <w:rFonts w:hint="eastAsia"/>
          <w:sz w:val="18"/>
          <w:szCs w:val="18"/>
        </w:rPr>
      </w:pPr>
      <w:r>
        <w:rPr>
          <w:rFonts w:hint="eastAsia"/>
          <w:sz w:val="18"/>
          <w:szCs w:val="18"/>
        </w:rPr>
        <w:t>4</w:t>
      </w:r>
      <w:del w:id="4417" w:author="伍逸群" w:date="2025-01-20T08:53:24Z">
        <w:r>
          <w:rPr>
            <w:rFonts w:hint="eastAsia"/>
            <w:sz w:val="18"/>
            <w:szCs w:val="18"/>
          </w:rPr>
          <w:delText>【</w:delText>
        </w:r>
      </w:del>
      <w:r>
        <w:rPr>
          <w:rFonts w:hint="eastAsia"/>
          <w:sz w:val="18"/>
          <w:szCs w:val="18"/>
        </w:rPr>
        <w:t>科斗筋】形状似蝌蚪的筷子。唐冯贽《云仙杂记·科斗筋鱼尾匙》：“向範待客，有漆花盤、科斗筋、魚尾匙。”</w:t>
      </w:r>
    </w:p>
    <w:p w14:paraId="569A8C86">
      <w:pPr>
        <w:rPr>
          <w:rFonts w:hint="eastAsia"/>
          <w:sz w:val="18"/>
          <w:szCs w:val="18"/>
        </w:rPr>
      </w:pPr>
      <w:r>
        <w:rPr>
          <w:rFonts w:hint="eastAsia"/>
          <w:sz w:val="18"/>
          <w:szCs w:val="18"/>
        </w:rPr>
        <w:t>【科斗籍】古文经籍。宋梅尧臣《观王介夫蒙亭记因记题蒙亭》诗：“床頭龍脣琴，案上科斗籍。”</w:t>
      </w:r>
    </w:p>
    <w:p w14:paraId="6B5F39A4">
      <w:pPr>
        <w:rPr>
          <w:rFonts w:hint="eastAsia"/>
          <w:sz w:val="18"/>
          <w:szCs w:val="18"/>
        </w:rPr>
      </w:pPr>
      <w:r>
        <w:rPr>
          <w:rFonts w:hint="eastAsia"/>
          <w:sz w:val="18"/>
          <w:szCs w:val="18"/>
        </w:rPr>
        <w:t>5【科本】课本，教科书。黄人</w:t>
      </w:r>
      <w:del w:id="4418" w:author="伍逸群" w:date="2025-01-20T08:53:24Z">
        <w:r>
          <w:rPr>
            <w:rFonts w:hint="eastAsia"/>
            <w:sz w:val="18"/>
            <w:szCs w:val="18"/>
          </w:rPr>
          <w:delText>《</w:delText>
        </w:r>
      </w:del>
      <w:del w:id="4419" w:author="伍逸群" w:date="2025-01-20T08:53:24Z">
        <w:r>
          <w:rPr>
            <w:rFonts w:hint="eastAsia"/>
            <w:sz w:val="18"/>
            <w:szCs w:val="18"/>
            <w:lang w:eastAsia="zh-CN"/>
          </w:rPr>
          <w:delText>〈</w:delText>
        </w:r>
      </w:del>
      <w:ins w:id="4420" w:author="伍逸群" w:date="2025-01-20T08:53:24Z">
        <w:r>
          <w:rPr>
            <w:rFonts w:hint="eastAsia"/>
            <w:sz w:val="18"/>
            <w:szCs w:val="18"/>
          </w:rPr>
          <w:t>《＜</w:t>
        </w:r>
      </w:ins>
      <w:r>
        <w:rPr>
          <w:rFonts w:hint="eastAsia"/>
          <w:sz w:val="18"/>
          <w:szCs w:val="18"/>
        </w:rPr>
        <w:t>小说林</w:t>
      </w:r>
      <w:del w:id="4421" w:author="伍逸群" w:date="2025-01-20T08:53:24Z">
        <w:r>
          <w:rPr>
            <w:rFonts w:hint="eastAsia"/>
            <w:sz w:val="18"/>
            <w:szCs w:val="18"/>
            <w:lang w:eastAsia="zh-CN"/>
          </w:rPr>
          <w:delText>〉</w:delText>
        </w:r>
      </w:del>
      <w:ins w:id="4422" w:author="伍逸群" w:date="2025-01-20T08:53:24Z">
        <w:r>
          <w:rPr>
            <w:rFonts w:hint="eastAsia"/>
            <w:sz w:val="18"/>
            <w:szCs w:val="18"/>
          </w:rPr>
          <w:t>＞</w:t>
        </w:r>
      </w:ins>
      <w:r>
        <w:rPr>
          <w:rFonts w:hint="eastAsia"/>
          <w:sz w:val="18"/>
          <w:szCs w:val="18"/>
        </w:rPr>
        <w:t>发刊词》：“雖稗販短章，葦茆惡札，靡不上之佳諡，弁以吴詞，一若國家之法典，宗教之聖經，學校之科本，家庭社會之標準方式，無一不儩於小</w:t>
      </w:r>
      <w:del w:id="4423" w:author="伍逸群" w:date="2025-01-20T08:53:24Z">
        <w:r>
          <w:rPr>
            <w:rFonts w:hint="eastAsia"/>
            <w:sz w:val="18"/>
            <w:szCs w:val="18"/>
          </w:rPr>
          <w:delText>説</w:delText>
        </w:r>
      </w:del>
      <w:ins w:id="4424" w:author="伍逸群" w:date="2025-01-20T08:53:24Z">
        <w:r>
          <w:rPr>
            <w:rFonts w:hint="eastAsia"/>
            <w:sz w:val="18"/>
            <w:szCs w:val="18"/>
          </w:rPr>
          <w:t>說</w:t>
        </w:r>
      </w:ins>
      <w:r>
        <w:rPr>
          <w:rFonts w:hint="eastAsia"/>
          <w:sz w:val="18"/>
          <w:szCs w:val="18"/>
        </w:rPr>
        <w:t>者。”</w:t>
      </w:r>
    </w:p>
    <w:p w14:paraId="0724F3A3">
      <w:pPr>
        <w:rPr>
          <w:del w:id="4425" w:author="伍逸群" w:date="2025-01-20T08:53:24Z"/>
          <w:rFonts w:hint="eastAsia"/>
          <w:sz w:val="18"/>
          <w:szCs w:val="18"/>
        </w:rPr>
      </w:pPr>
      <w:r>
        <w:rPr>
          <w:rFonts w:hint="eastAsia"/>
          <w:sz w:val="18"/>
          <w:szCs w:val="18"/>
        </w:rPr>
        <w:t>【科目】</w:t>
      </w:r>
      <w:del w:id="4426" w:author="伍逸群" w:date="2025-01-20T08:53:24Z">
        <w:r>
          <w:rPr>
            <w:rFonts w:hint="eastAsia"/>
            <w:sz w:val="18"/>
            <w:szCs w:val="18"/>
          </w:rPr>
          <w:delText>❶</w:delText>
        </w:r>
      </w:del>
      <w:ins w:id="4427" w:author="伍逸群" w:date="2025-01-20T08:53:24Z">
        <w:r>
          <w:rPr>
            <w:rFonts w:hint="eastAsia"/>
            <w:sz w:val="18"/>
            <w:szCs w:val="18"/>
          </w:rPr>
          <w:t>①</w:t>
        </w:r>
      </w:ins>
      <w:r>
        <w:rPr>
          <w:rFonts w:hint="eastAsia"/>
          <w:sz w:val="18"/>
          <w:szCs w:val="18"/>
        </w:rPr>
        <w:t>法规、学术、帐目等按其性质划分的类别和名目。《旧唐书·李峤传》：“竊見垂拱二年諸道巡察使所奏科目，凡有四十四件，至於别準格敕令察訪者，又有三十餘條</w:t>
      </w:r>
      <w:r>
        <w:rPr>
          <w:rFonts w:hint="eastAsia"/>
          <w:sz w:val="18"/>
          <w:szCs w:val="18"/>
          <w:lang w:eastAsia="zh-CN"/>
        </w:rPr>
        <w:t>……</w:t>
      </w:r>
      <w:r>
        <w:rPr>
          <w:rFonts w:hint="eastAsia"/>
          <w:sz w:val="18"/>
          <w:szCs w:val="18"/>
        </w:rPr>
        <w:t>今之所察，但準漢之六條，推而廣之，則無不包矣，無</w:t>
      </w:r>
      <w:del w:id="4428" w:author="伍逸群" w:date="2025-01-20T08:53:24Z">
        <w:r>
          <w:rPr>
            <w:rFonts w:hint="eastAsia"/>
            <w:sz w:val="18"/>
            <w:szCs w:val="18"/>
          </w:rPr>
          <w:delText>爲</w:delText>
        </w:r>
      </w:del>
      <w:ins w:id="4429" w:author="伍逸群" w:date="2025-01-20T08:53:24Z">
        <w:r>
          <w:rPr>
            <w:rFonts w:hint="eastAsia"/>
            <w:sz w:val="18"/>
            <w:szCs w:val="18"/>
          </w:rPr>
          <w:t>為</w:t>
        </w:r>
      </w:ins>
      <w:r>
        <w:rPr>
          <w:rFonts w:hint="eastAsia"/>
          <w:sz w:val="18"/>
          <w:szCs w:val="18"/>
        </w:rPr>
        <w:t>多張科目，空費簿書。”邹韬奋《经历》二：“后来进了小学，最怕的科目便是算学。”丁玲《母亲》：“学堂里科目是很多的，国文，修身，地理，历史，</w:t>
      </w:r>
    </w:p>
    <w:p w14:paraId="7E9D92E9">
      <w:pPr>
        <w:rPr>
          <w:rFonts w:hint="eastAsia"/>
          <w:sz w:val="18"/>
          <w:szCs w:val="18"/>
        </w:rPr>
      </w:pPr>
      <w:r>
        <w:rPr>
          <w:rFonts w:hint="eastAsia"/>
          <w:sz w:val="18"/>
          <w:szCs w:val="18"/>
        </w:rPr>
        <w:t>总有十几门。”</w:t>
      </w:r>
      <w:del w:id="4430" w:author="伍逸群" w:date="2025-01-20T08:53:24Z">
        <w:r>
          <w:rPr>
            <w:rFonts w:hint="eastAsia"/>
            <w:sz w:val="18"/>
            <w:szCs w:val="18"/>
          </w:rPr>
          <w:delText>❷</w:delText>
        </w:r>
      </w:del>
      <w:ins w:id="4431" w:author="伍逸群" w:date="2025-01-20T08:53:24Z">
        <w:r>
          <w:rPr>
            <w:rFonts w:hint="eastAsia"/>
            <w:sz w:val="18"/>
            <w:szCs w:val="18"/>
          </w:rPr>
          <w:t>②</w:t>
        </w:r>
      </w:ins>
      <w:r>
        <w:rPr>
          <w:rFonts w:hint="eastAsia"/>
          <w:sz w:val="18"/>
          <w:szCs w:val="18"/>
        </w:rPr>
        <w:t>指唐代以来分科选拔官吏的名目。宋赵彦卫《云麓漫钞》卷六：“唐科目至繁，《唐書》志多不載。”宋陈亮《谢教授墓志铭》：“國家以科目取士，以格法而進退之，權奇磊瑰者固於今世無所合，雖復小合，旋亦棄去。”《明史·选举志一》：“明制，科目</w:t>
      </w:r>
      <w:del w:id="4432" w:author="伍逸群" w:date="2025-01-20T08:53:24Z">
        <w:r>
          <w:rPr>
            <w:rFonts w:hint="eastAsia"/>
            <w:sz w:val="18"/>
            <w:szCs w:val="18"/>
          </w:rPr>
          <w:delText>爲</w:delText>
        </w:r>
      </w:del>
      <w:ins w:id="4433" w:author="伍逸群" w:date="2025-01-20T08:53:24Z">
        <w:r>
          <w:rPr>
            <w:rFonts w:hint="eastAsia"/>
            <w:sz w:val="18"/>
            <w:szCs w:val="18"/>
          </w:rPr>
          <w:t>為</w:t>
        </w:r>
      </w:ins>
      <w:r>
        <w:rPr>
          <w:rFonts w:hint="eastAsia"/>
          <w:sz w:val="18"/>
          <w:szCs w:val="18"/>
        </w:rPr>
        <w:t>盛，卿相皆由此出，學校則儲才以應科目者也。”清顾炎武</w:t>
      </w:r>
      <w:del w:id="4434" w:author="伍逸群" w:date="2025-01-20T08:53:24Z">
        <w:r>
          <w:rPr>
            <w:rFonts w:hint="eastAsia"/>
            <w:sz w:val="18"/>
            <w:szCs w:val="18"/>
          </w:rPr>
          <w:delText>《</w:delText>
        </w:r>
      </w:del>
      <w:ins w:id="4435" w:author="伍逸群" w:date="2025-01-20T08:53:24Z">
        <w:r>
          <w:rPr>
            <w:rFonts w:hint="eastAsia"/>
            <w:sz w:val="18"/>
            <w:szCs w:val="18"/>
          </w:rPr>
          <w:t>＜</w:t>
        </w:r>
      </w:ins>
      <w:r>
        <w:rPr>
          <w:rFonts w:hint="eastAsia"/>
          <w:sz w:val="18"/>
          <w:szCs w:val="18"/>
        </w:rPr>
        <w:t>日知录·科目》：“唐制取士之科，有秀才，有明經，有進士，有俊士，有明法，有明字，有明算，有一史，有三史，有開元禮，有道舉，有童子；而明經之别，有五經，有三經，有學究一經，有三禮，有三傳；有史科，此歲舉之常選也。其天子自詔曰制舉</w:t>
      </w:r>
      <w:r>
        <w:rPr>
          <w:rFonts w:hint="eastAsia"/>
          <w:sz w:val="18"/>
          <w:szCs w:val="18"/>
          <w:lang w:eastAsia="zh-CN"/>
        </w:rPr>
        <w:t>……</w:t>
      </w:r>
      <w:r>
        <w:rPr>
          <w:rFonts w:hint="eastAsia"/>
          <w:sz w:val="18"/>
          <w:szCs w:val="18"/>
        </w:rPr>
        <w:t>見於史者凡五十餘科，故謂之科目。”亦指通过科举取得的功名。宋陈亮</w:t>
      </w:r>
      <w:del w:id="4436" w:author="伍逸群" w:date="2025-01-20T08:53:24Z">
        <w:r>
          <w:rPr>
            <w:rFonts w:hint="eastAsia"/>
            <w:sz w:val="18"/>
            <w:szCs w:val="18"/>
          </w:rPr>
          <w:delText>《</w:delText>
        </w:r>
      </w:del>
      <w:r>
        <w:rPr>
          <w:rFonts w:hint="eastAsia"/>
          <w:sz w:val="18"/>
          <w:szCs w:val="18"/>
        </w:rPr>
        <w:t>送吴久成序》：“少以氣自豪，出手取科目，隨輒得之。”明宋濂</w:t>
      </w:r>
      <w:del w:id="4437" w:author="伍逸群" w:date="2025-01-20T08:53:24Z">
        <w:r>
          <w:rPr>
            <w:rFonts w:hint="eastAsia"/>
            <w:sz w:val="18"/>
            <w:szCs w:val="18"/>
          </w:rPr>
          <w:delText>《</w:delText>
        </w:r>
      </w:del>
      <w:r>
        <w:rPr>
          <w:rFonts w:hint="eastAsia"/>
          <w:sz w:val="18"/>
          <w:szCs w:val="18"/>
        </w:rPr>
        <w:t>汪文节神道碑》：“忠孝大節，揆古無讓，於今無媿，可謂不負於科目矣。”清金人瑞《春感</w:t>
      </w:r>
      <w:del w:id="4438" w:author="伍逸群" w:date="2025-01-20T08:53:24Z">
        <w:r>
          <w:rPr>
            <w:rFonts w:hint="eastAsia"/>
            <w:sz w:val="18"/>
            <w:szCs w:val="18"/>
          </w:rPr>
          <w:delText>》</w:delText>
        </w:r>
      </w:del>
      <w:r>
        <w:rPr>
          <w:rFonts w:hint="eastAsia"/>
          <w:sz w:val="18"/>
          <w:szCs w:val="18"/>
        </w:rPr>
        <w:t>诗之四：“半生科目沉山外，今日長安指日邊。”</w:t>
      </w:r>
      <w:del w:id="4439" w:author="伍逸群" w:date="2025-01-20T08:53:24Z">
        <w:r>
          <w:rPr>
            <w:rFonts w:hint="eastAsia"/>
            <w:sz w:val="18"/>
            <w:szCs w:val="18"/>
          </w:rPr>
          <w:delText>❸</w:delText>
        </w:r>
      </w:del>
      <w:ins w:id="4440" w:author="伍逸群" w:date="2025-01-20T08:53:24Z">
        <w:r>
          <w:rPr>
            <w:rFonts w:hint="eastAsia"/>
            <w:sz w:val="18"/>
            <w:szCs w:val="18"/>
          </w:rPr>
          <w:t>③</w:t>
        </w:r>
      </w:ins>
      <w:r>
        <w:rPr>
          <w:rFonts w:hint="eastAsia"/>
          <w:sz w:val="18"/>
          <w:szCs w:val="18"/>
        </w:rPr>
        <w:t>指科目人。元刘壎《补史十忠诗·枢密闽广宣抚史陈公》：“不有二忠存，千古笑科目。”《儒林外史》第四三回：“這太守姓雷</w:t>
      </w:r>
      <w:r>
        <w:rPr>
          <w:rFonts w:hint="eastAsia"/>
          <w:sz w:val="18"/>
          <w:szCs w:val="18"/>
          <w:lang w:eastAsia="zh-CN"/>
        </w:rPr>
        <w:t>……</w:t>
      </w:r>
      <w:r>
        <w:rPr>
          <w:rFonts w:hint="eastAsia"/>
          <w:sz w:val="18"/>
          <w:szCs w:val="18"/>
        </w:rPr>
        <w:t>年紀六十多歲，是個老科目。”清陈康祺《郎潜纪闻》卷九：“李文貞公光地以直撫入相，桐城方侍郎苞叩之曰：</w:t>
      </w:r>
      <w:del w:id="4441" w:author="伍逸群" w:date="2025-01-20T08:53:24Z">
        <w:r>
          <w:rPr>
            <w:rFonts w:hint="eastAsia"/>
            <w:sz w:val="18"/>
            <w:szCs w:val="18"/>
          </w:rPr>
          <w:delText>‘</w:delText>
        </w:r>
      </w:del>
      <w:ins w:id="4442" w:author="伍逸群" w:date="2025-01-20T08:53:24Z">
        <w:r>
          <w:rPr>
            <w:rFonts w:hint="eastAsia"/>
            <w:sz w:val="18"/>
            <w:szCs w:val="18"/>
          </w:rPr>
          <w:t>“</w:t>
        </w:r>
      </w:ins>
      <w:r>
        <w:rPr>
          <w:rFonts w:hint="eastAsia"/>
          <w:sz w:val="18"/>
          <w:szCs w:val="18"/>
        </w:rPr>
        <w:t>自入國朝，科目躋兹位者凡幾？</w:t>
      </w:r>
      <w:del w:id="4443" w:author="伍逸群" w:date="2025-01-20T08:53:24Z">
        <w:r>
          <w:rPr>
            <w:rFonts w:hint="eastAsia"/>
            <w:sz w:val="18"/>
            <w:szCs w:val="18"/>
          </w:rPr>
          <w:delText>’</w:delText>
        </w:r>
      </w:del>
      <w:ins w:id="4444" w:author="伍逸群" w:date="2025-01-20T08:53:24Z">
        <w:r>
          <w:rPr>
            <w:rFonts w:hint="eastAsia"/>
            <w:sz w:val="18"/>
            <w:szCs w:val="18"/>
          </w:rPr>
          <w:t>”</w:t>
        </w:r>
      </w:ins>
      <w:r>
        <w:rPr>
          <w:rFonts w:hint="eastAsia"/>
          <w:sz w:val="18"/>
          <w:szCs w:val="18"/>
        </w:rPr>
        <w:t>”</w:t>
      </w:r>
    </w:p>
    <w:p w14:paraId="1A2B917F">
      <w:pPr>
        <w:rPr>
          <w:rFonts w:hint="eastAsia"/>
          <w:sz w:val="18"/>
          <w:szCs w:val="18"/>
        </w:rPr>
      </w:pPr>
      <w:r>
        <w:rPr>
          <w:rFonts w:hint="eastAsia"/>
          <w:sz w:val="18"/>
          <w:szCs w:val="18"/>
        </w:rPr>
        <w:t>【科目人】科举考试及第的人。清昭槤《啸亭续录·褚筠心》：“性直梗，和相秉權時，先生以其非科目人，不以先輩待之。”清赵翼《戏题魁星像》诗：“毋怪林亭老人笑，科目人皆不識字。”</w:t>
      </w:r>
    </w:p>
    <w:p w14:paraId="76CBF743">
      <w:pPr>
        <w:rPr>
          <w:rFonts w:hint="eastAsia"/>
          <w:sz w:val="18"/>
          <w:szCs w:val="18"/>
        </w:rPr>
      </w:pPr>
      <w:r>
        <w:rPr>
          <w:rFonts w:hint="eastAsia"/>
          <w:sz w:val="18"/>
          <w:szCs w:val="18"/>
        </w:rPr>
        <w:t>【科目記】记载登科士人情况的簿册。《类说》卷七引《东宫奏记》：“上尤重科名，鄭顥知舉，帝索科目記，顥撰十三卷，自武德至大中。仍乞今後放榜録及第人姓名、詩賦題進入，令有司接續</w:t>
      </w:r>
      <w:del w:id="4445" w:author="伍逸群" w:date="2025-01-20T08:53:24Z">
        <w:r>
          <w:rPr>
            <w:rFonts w:hint="eastAsia"/>
            <w:sz w:val="18"/>
            <w:szCs w:val="18"/>
          </w:rPr>
          <w:delText>編</w:delText>
        </w:r>
      </w:del>
      <w:ins w:id="4446" w:author="伍逸群" w:date="2025-01-20T08:53:25Z">
        <w:r>
          <w:rPr>
            <w:rFonts w:hint="eastAsia"/>
            <w:sz w:val="18"/>
            <w:szCs w:val="18"/>
          </w:rPr>
          <w:t>编</w:t>
        </w:r>
      </w:ins>
      <w:r>
        <w:rPr>
          <w:rFonts w:hint="eastAsia"/>
          <w:sz w:val="18"/>
          <w:szCs w:val="18"/>
        </w:rPr>
        <w:t>次。”</w:t>
      </w:r>
    </w:p>
    <w:p w14:paraId="33D57A4D">
      <w:pPr>
        <w:rPr>
          <w:rFonts w:hint="eastAsia"/>
          <w:sz w:val="18"/>
          <w:szCs w:val="18"/>
        </w:rPr>
      </w:pPr>
      <w:r>
        <w:rPr>
          <w:rFonts w:hint="eastAsia"/>
          <w:sz w:val="18"/>
          <w:szCs w:val="18"/>
        </w:rPr>
        <w:t>【科目資格】指科第年资。清魏源</w:t>
      </w:r>
      <w:del w:id="4447" w:author="伍逸群" w:date="2025-01-20T08:53:25Z">
        <w:r>
          <w:rPr>
            <w:rFonts w:hint="eastAsia"/>
            <w:sz w:val="18"/>
            <w:szCs w:val="18"/>
          </w:rPr>
          <w:delText>《</w:delText>
        </w:r>
      </w:del>
      <w:ins w:id="4448" w:author="伍逸群" w:date="2025-01-20T08:53:25Z">
        <w:r>
          <w:rPr>
            <w:rFonts w:hint="eastAsia"/>
            <w:sz w:val="18"/>
            <w:szCs w:val="18"/>
          </w:rPr>
          <w:t>＜</w:t>
        </w:r>
      </w:ins>
      <w:r>
        <w:rPr>
          <w:rFonts w:hint="eastAsia"/>
          <w:sz w:val="18"/>
          <w:szCs w:val="18"/>
        </w:rPr>
        <w:t>默觚下·治篇十二</w:t>
      </w:r>
      <w:del w:id="4449" w:author="伍逸群" w:date="2025-01-20T08:53:25Z">
        <w:r>
          <w:rPr>
            <w:rFonts w:hint="eastAsia"/>
            <w:sz w:val="18"/>
            <w:szCs w:val="18"/>
          </w:rPr>
          <w:delText>》</w:delText>
        </w:r>
      </w:del>
      <w:ins w:id="4450" w:author="伍逸群" w:date="2025-01-20T08:53:25Z">
        <w:r>
          <w:rPr>
            <w:rFonts w:hint="eastAsia"/>
            <w:sz w:val="18"/>
            <w:szCs w:val="18"/>
          </w:rPr>
          <w:t>＞</w:t>
        </w:r>
      </w:ins>
      <w:r>
        <w:rPr>
          <w:rFonts w:hint="eastAsia"/>
          <w:sz w:val="18"/>
          <w:szCs w:val="18"/>
        </w:rPr>
        <w:t>：“自諫官不選天下英才，惟取諸科目資格，上焉不知君國遠猶</w:t>
      </w:r>
      <w:del w:id="4451" w:author="伍逸群" w:date="2025-01-20T08:53:25Z">
        <w:r>
          <w:rPr>
            <w:rFonts w:hint="eastAsia"/>
            <w:sz w:val="18"/>
            <w:szCs w:val="18"/>
          </w:rPr>
          <w:delText>爲</w:delText>
        </w:r>
      </w:del>
      <w:ins w:id="4452" w:author="伍逸群" w:date="2025-01-20T08:53:25Z">
        <w:r>
          <w:rPr>
            <w:rFonts w:hint="eastAsia"/>
            <w:sz w:val="18"/>
            <w:szCs w:val="18"/>
          </w:rPr>
          <w:t>為</w:t>
        </w:r>
      </w:ins>
      <w:r>
        <w:rPr>
          <w:rFonts w:hint="eastAsia"/>
          <w:sz w:val="18"/>
          <w:szCs w:val="18"/>
        </w:rPr>
        <w:t>何事，下焉藉以市恩、報怨、希進。”</w:t>
      </w:r>
    </w:p>
    <w:p w14:paraId="29464758">
      <w:pPr>
        <w:rPr>
          <w:rFonts w:hint="eastAsia"/>
          <w:sz w:val="18"/>
          <w:szCs w:val="18"/>
        </w:rPr>
      </w:pPr>
      <w:r>
        <w:rPr>
          <w:rFonts w:hint="eastAsia"/>
          <w:sz w:val="18"/>
          <w:szCs w:val="18"/>
        </w:rPr>
        <w:t>【科目儒】指追求科举功名的读书人。元刘壎《补史十忠诗·丞相都督信国公文公》：“嗚呼忠義臣，匪直科目儒。”</w:t>
      </w:r>
    </w:p>
    <w:p w14:paraId="769A05CD">
      <w:pPr>
        <w:rPr>
          <w:rFonts w:hint="eastAsia"/>
          <w:sz w:val="18"/>
          <w:szCs w:val="18"/>
        </w:rPr>
      </w:pPr>
      <w:r>
        <w:rPr>
          <w:rFonts w:hint="eastAsia"/>
          <w:sz w:val="18"/>
          <w:szCs w:val="18"/>
        </w:rPr>
        <w:t>【科甲】</w:t>
      </w:r>
      <w:del w:id="4453" w:author="伍逸群" w:date="2025-01-20T08:53:25Z">
        <w:r>
          <w:rPr>
            <w:rFonts w:hint="eastAsia"/>
            <w:sz w:val="18"/>
            <w:szCs w:val="18"/>
          </w:rPr>
          <w:delText>❶</w:delText>
        </w:r>
      </w:del>
      <w:ins w:id="4454" w:author="伍逸群" w:date="2025-01-20T08:53:25Z">
        <w:r>
          <w:rPr>
            <w:rFonts w:hint="eastAsia"/>
            <w:sz w:val="18"/>
            <w:szCs w:val="18"/>
          </w:rPr>
          <w:t>①</w:t>
        </w:r>
      </w:ins>
      <w:r>
        <w:rPr>
          <w:rFonts w:hint="eastAsia"/>
          <w:sz w:val="18"/>
          <w:szCs w:val="18"/>
        </w:rPr>
        <w:t>汉唐取士设甲乙丙等科，后因通称科举为“科甲”。宋王明清</w:t>
      </w:r>
      <w:del w:id="4455" w:author="伍逸群" w:date="2025-01-20T08:53:25Z">
        <w:r>
          <w:rPr>
            <w:rFonts w:hint="eastAsia"/>
            <w:sz w:val="18"/>
            <w:szCs w:val="18"/>
          </w:rPr>
          <w:delText>《</w:delText>
        </w:r>
      </w:del>
      <w:r>
        <w:rPr>
          <w:rFonts w:hint="eastAsia"/>
          <w:sz w:val="18"/>
          <w:szCs w:val="18"/>
        </w:rPr>
        <w:t>挥麈後录》卷五：“忠憲既薨，仲文、子華、玉汝相繼再中科甲。”金董解元</w:t>
      </w:r>
      <w:del w:id="4456" w:author="伍逸群" w:date="2025-01-20T08:53:25Z">
        <w:r>
          <w:rPr>
            <w:rFonts w:hint="eastAsia"/>
            <w:sz w:val="18"/>
            <w:szCs w:val="18"/>
          </w:rPr>
          <w:delText>《</w:delText>
        </w:r>
      </w:del>
      <w:ins w:id="4457" w:author="伍逸群" w:date="2025-01-20T08:53:25Z">
        <w:r>
          <w:rPr>
            <w:rFonts w:hint="eastAsia"/>
            <w:sz w:val="18"/>
            <w:szCs w:val="18"/>
          </w:rPr>
          <w:t>＜</w:t>
        </w:r>
      </w:ins>
      <w:r>
        <w:rPr>
          <w:rFonts w:hint="eastAsia"/>
          <w:sz w:val="18"/>
          <w:szCs w:val="18"/>
        </w:rPr>
        <w:t>西厢记诸宫调</w:t>
      </w:r>
      <w:del w:id="4458" w:author="伍逸群" w:date="2025-01-20T08:53:25Z">
        <w:r>
          <w:rPr>
            <w:rFonts w:hint="eastAsia"/>
            <w:sz w:val="18"/>
            <w:szCs w:val="18"/>
          </w:rPr>
          <w:delText>》</w:delText>
        </w:r>
      </w:del>
      <w:r>
        <w:rPr>
          <w:rFonts w:hint="eastAsia"/>
          <w:sz w:val="18"/>
          <w:szCs w:val="18"/>
        </w:rPr>
        <w:t>卷一：“平日春闈較才藝，策名屢獲科甲。”清和邦额</w:t>
      </w:r>
      <w:del w:id="4459" w:author="伍逸群" w:date="2025-01-20T08:53:25Z">
        <w:r>
          <w:rPr>
            <w:rFonts w:hint="eastAsia"/>
            <w:sz w:val="18"/>
            <w:szCs w:val="18"/>
          </w:rPr>
          <w:delText>《</w:delText>
        </w:r>
      </w:del>
      <w:ins w:id="4460" w:author="伍逸群" w:date="2025-01-20T08:53:25Z">
        <w:r>
          <w:rPr>
            <w:rFonts w:hint="eastAsia"/>
            <w:sz w:val="18"/>
            <w:szCs w:val="18"/>
          </w:rPr>
          <w:t>＜</w:t>
        </w:r>
      </w:ins>
      <w:r>
        <w:rPr>
          <w:rFonts w:hint="eastAsia"/>
          <w:sz w:val="18"/>
          <w:szCs w:val="18"/>
        </w:rPr>
        <w:t>夜谭随</w:t>
      </w:r>
    </w:p>
    <w:p w14:paraId="71905FDD">
      <w:pPr>
        <w:rPr>
          <w:rFonts w:hint="eastAsia"/>
          <w:sz w:val="18"/>
          <w:szCs w:val="18"/>
        </w:rPr>
      </w:pPr>
      <w:r>
        <w:rPr>
          <w:rFonts w:hint="eastAsia"/>
          <w:sz w:val="18"/>
          <w:szCs w:val="18"/>
        </w:rPr>
        <w:t>录·戴监生</w:t>
      </w:r>
      <w:del w:id="4461" w:author="伍逸群" w:date="2025-01-20T08:53:25Z">
        <w:r>
          <w:rPr>
            <w:rFonts w:hint="eastAsia"/>
            <w:sz w:val="18"/>
            <w:szCs w:val="18"/>
          </w:rPr>
          <w:delText>》</w:delText>
        </w:r>
      </w:del>
      <w:ins w:id="4462" w:author="伍逸群" w:date="2025-01-20T08:53:25Z">
        <w:r>
          <w:rPr>
            <w:rFonts w:hint="eastAsia"/>
            <w:sz w:val="18"/>
            <w:szCs w:val="18"/>
          </w:rPr>
          <w:t>＞</w:t>
        </w:r>
      </w:ins>
      <w:r>
        <w:rPr>
          <w:rFonts w:hint="eastAsia"/>
          <w:sz w:val="18"/>
          <w:szCs w:val="18"/>
        </w:rPr>
        <w:t>：“即如館中戴監生，本非科甲中人，尚</w:t>
      </w:r>
      <w:del w:id="4463" w:author="伍逸群" w:date="2025-01-20T08:53:25Z">
        <w:r>
          <w:rPr>
            <w:rFonts w:hint="eastAsia"/>
            <w:sz w:val="18"/>
            <w:szCs w:val="18"/>
          </w:rPr>
          <w:delText>饋</w:delText>
        </w:r>
      </w:del>
      <w:ins w:id="4464" w:author="伍逸群" w:date="2025-01-20T08:53:25Z">
        <w:r>
          <w:rPr>
            <w:rFonts w:hint="eastAsia"/>
            <w:sz w:val="18"/>
            <w:szCs w:val="18"/>
          </w:rPr>
          <w:t>瞶</w:t>
        </w:r>
      </w:ins>
      <w:r>
        <w:rPr>
          <w:rFonts w:hint="eastAsia"/>
          <w:sz w:val="18"/>
          <w:szCs w:val="18"/>
        </w:rPr>
        <w:t>瞶憂思，自加戕賊。”</w:t>
      </w:r>
      <w:del w:id="4465" w:author="伍逸群" w:date="2025-01-20T08:53:25Z">
        <w:r>
          <w:rPr>
            <w:rFonts w:hint="eastAsia"/>
            <w:sz w:val="18"/>
            <w:szCs w:val="18"/>
          </w:rPr>
          <w:delText>❷</w:delText>
        </w:r>
      </w:del>
      <w:ins w:id="4466" w:author="伍逸群" w:date="2025-01-20T08:53:25Z">
        <w:r>
          <w:rPr>
            <w:rFonts w:hint="eastAsia"/>
            <w:sz w:val="18"/>
            <w:szCs w:val="18"/>
          </w:rPr>
          <w:t>②</w:t>
        </w:r>
      </w:ins>
      <w:r>
        <w:rPr>
          <w:rFonts w:hint="eastAsia"/>
          <w:sz w:val="18"/>
          <w:szCs w:val="18"/>
        </w:rPr>
        <w:t>指科甲出身。宋赵彦卫《云麓漫钞》卷四：“〔曹冠〕婺之東陽人，登甲科。</w:t>
      </w:r>
      <w:del w:id="4467" w:author="伍逸群" w:date="2025-01-20T08:53:25Z">
        <w:r>
          <w:rPr>
            <w:rFonts w:hint="eastAsia"/>
            <w:sz w:val="18"/>
            <w:szCs w:val="18"/>
          </w:rPr>
          <w:delText>爲</w:delText>
        </w:r>
      </w:del>
      <w:ins w:id="4468" w:author="伍逸群" w:date="2025-01-20T08:53:25Z">
        <w:r>
          <w:rPr>
            <w:rFonts w:hint="eastAsia"/>
            <w:sz w:val="18"/>
            <w:szCs w:val="18"/>
          </w:rPr>
          <w:t>為</w:t>
        </w:r>
      </w:ins>
      <w:r>
        <w:rPr>
          <w:rFonts w:hint="eastAsia"/>
          <w:sz w:val="18"/>
          <w:szCs w:val="18"/>
        </w:rPr>
        <w:t>秦閑客，不一歲躐進奉常簿、中書檢正。秦既薨，追其科甲，復回上舍，後再登第，難於入差遣。”清袁枚</w:t>
      </w:r>
      <w:del w:id="4469" w:author="伍逸群" w:date="2025-01-20T08:53:25Z">
        <w:r>
          <w:rPr>
            <w:rFonts w:hint="eastAsia"/>
            <w:sz w:val="18"/>
            <w:szCs w:val="18"/>
          </w:rPr>
          <w:delText>《</w:delText>
        </w:r>
      </w:del>
      <w:ins w:id="4470" w:author="伍逸群" w:date="2025-01-20T08:53:25Z">
        <w:r>
          <w:rPr>
            <w:rFonts w:hint="eastAsia"/>
            <w:sz w:val="18"/>
            <w:szCs w:val="18"/>
          </w:rPr>
          <w:t>＜</w:t>
        </w:r>
      </w:ins>
      <w:r>
        <w:rPr>
          <w:rFonts w:hint="eastAsia"/>
          <w:sz w:val="18"/>
          <w:szCs w:val="18"/>
        </w:rPr>
        <w:t>随园随笔·明宰相必用翰林而不尽然》：“永樂時楊士奇以儒士由舉府審理，天順時李賢由吏部主事，正德時楊一清以薦辟起家，並非科甲。”</w:t>
      </w:r>
    </w:p>
    <w:p w14:paraId="5959A888">
      <w:pPr>
        <w:rPr>
          <w:rFonts w:hint="eastAsia"/>
          <w:sz w:val="18"/>
          <w:szCs w:val="18"/>
        </w:rPr>
      </w:pPr>
      <w:r>
        <w:rPr>
          <w:rFonts w:hint="eastAsia"/>
          <w:sz w:val="18"/>
          <w:szCs w:val="18"/>
        </w:rPr>
        <w:t>【科甲出身】谓由科举及第而取得入仕的资格</w:t>
      </w:r>
      <w:del w:id="4471" w:author="伍逸群" w:date="2025-01-20T08:53:25Z">
        <w:r>
          <w:rPr>
            <w:rFonts w:hint="eastAsia"/>
            <w:sz w:val="18"/>
            <w:szCs w:val="18"/>
          </w:rPr>
          <w:delText>。《</w:delText>
        </w:r>
      </w:del>
      <w:ins w:id="4472" w:author="伍逸群" w:date="2025-01-20T08:53:25Z">
        <w:r>
          <w:rPr>
            <w:rFonts w:hint="eastAsia"/>
            <w:sz w:val="18"/>
            <w:szCs w:val="18"/>
          </w:rPr>
          <w:t>。</w:t>
        </w:r>
      </w:ins>
      <w:r>
        <w:rPr>
          <w:rFonts w:hint="eastAsia"/>
          <w:sz w:val="18"/>
          <w:szCs w:val="18"/>
        </w:rPr>
        <w:t>儒林外史</w:t>
      </w:r>
      <w:del w:id="4473" w:author="伍逸群" w:date="2025-01-20T08:53:25Z">
        <w:r>
          <w:rPr>
            <w:rFonts w:hint="eastAsia"/>
            <w:sz w:val="18"/>
            <w:szCs w:val="18"/>
          </w:rPr>
          <w:delText>》</w:delText>
        </w:r>
      </w:del>
      <w:ins w:id="4474" w:author="伍逸群" w:date="2025-01-20T08:53:25Z">
        <w:r>
          <w:rPr>
            <w:rFonts w:hint="eastAsia"/>
            <w:sz w:val="18"/>
            <w:szCs w:val="18"/>
          </w:rPr>
          <w:t>＞</w:t>
        </w:r>
      </w:ins>
      <w:r>
        <w:rPr>
          <w:rFonts w:hint="eastAsia"/>
          <w:sz w:val="18"/>
          <w:szCs w:val="18"/>
        </w:rPr>
        <w:t>第四九回：“有操守的，到底要從科甲出身。”《文明小史</w:t>
      </w:r>
      <w:del w:id="4475" w:author="伍逸群" w:date="2025-01-20T08:53:25Z">
        <w:r>
          <w:rPr>
            <w:rFonts w:hint="eastAsia"/>
            <w:sz w:val="18"/>
            <w:szCs w:val="18"/>
          </w:rPr>
          <w:delText>》</w:delText>
        </w:r>
      </w:del>
      <w:ins w:id="4476" w:author="伍逸群" w:date="2025-01-20T08:53:25Z">
        <w:r>
          <w:rPr>
            <w:rFonts w:hint="eastAsia"/>
            <w:sz w:val="18"/>
            <w:szCs w:val="18"/>
          </w:rPr>
          <w:t>＞</w:t>
        </w:r>
      </w:ins>
      <w:r>
        <w:rPr>
          <w:rFonts w:hint="eastAsia"/>
          <w:sz w:val="18"/>
          <w:szCs w:val="18"/>
        </w:rPr>
        <w:t>第二八回：“我看龍令</w:t>
      </w:r>
      <w:del w:id="4477" w:author="伍逸群" w:date="2025-01-20T08:53:25Z">
        <w:r>
          <w:rPr>
            <w:rFonts w:hint="eastAsia"/>
            <w:sz w:val="18"/>
            <w:szCs w:val="18"/>
          </w:rPr>
          <w:delText>爲</w:delText>
        </w:r>
      </w:del>
      <w:ins w:id="4478" w:author="伍逸群" w:date="2025-01-20T08:53:25Z">
        <w:r>
          <w:rPr>
            <w:rFonts w:hint="eastAsia"/>
            <w:sz w:val="18"/>
            <w:szCs w:val="18"/>
          </w:rPr>
          <w:t>為</w:t>
        </w:r>
      </w:ins>
      <w:r>
        <w:rPr>
          <w:rFonts w:hint="eastAsia"/>
          <w:sz w:val="18"/>
          <w:szCs w:val="18"/>
        </w:rPr>
        <w:t>人雖然科甲出身，心地到還明白，决不至此。”鲁迅《伪自由书·最艺术的国家》：“老实的民众真个要起政权来了，竟想革掉科甲出身和捐班出身的参政权。”亦指科举制中的等第资格。清魏源《筹海篇三》：“今宜于閩</w:t>
      </w:r>
      <w:del w:id="4479" w:author="伍逸群" w:date="2025-01-20T08:53:25Z">
        <w:r>
          <w:rPr>
            <w:rFonts w:hint="eastAsia"/>
            <w:sz w:val="18"/>
            <w:szCs w:val="18"/>
          </w:rPr>
          <w:delText>粤</w:delText>
        </w:r>
      </w:del>
      <w:ins w:id="4480" w:author="伍逸群" w:date="2025-01-20T08:53:25Z">
        <w:r>
          <w:rPr>
            <w:rFonts w:hint="eastAsia"/>
            <w:sz w:val="18"/>
            <w:szCs w:val="18"/>
          </w:rPr>
          <w:t>粵</w:t>
        </w:r>
      </w:ins>
      <w:r>
        <w:rPr>
          <w:rFonts w:hint="eastAsia"/>
          <w:sz w:val="18"/>
          <w:szCs w:val="18"/>
        </w:rPr>
        <w:t>二省，武試增水師一科，有能造西洋戰艦、火輪舟，造飛炮、火箭、水雷奇器者，</w:t>
      </w:r>
      <w:del w:id="4481" w:author="伍逸群" w:date="2025-01-20T08:53:25Z">
        <w:r>
          <w:rPr>
            <w:rFonts w:hint="eastAsia"/>
            <w:sz w:val="18"/>
            <w:szCs w:val="18"/>
          </w:rPr>
          <w:delText>爲</w:delText>
        </w:r>
      </w:del>
      <w:ins w:id="4482" w:author="伍逸群" w:date="2025-01-20T08:53:25Z">
        <w:r>
          <w:rPr>
            <w:rFonts w:hint="eastAsia"/>
            <w:sz w:val="18"/>
            <w:szCs w:val="18"/>
          </w:rPr>
          <w:t>為</w:t>
        </w:r>
      </w:ins>
      <w:r>
        <w:rPr>
          <w:rFonts w:hint="eastAsia"/>
          <w:sz w:val="18"/>
          <w:szCs w:val="18"/>
        </w:rPr>
        <w:t>科甲出身。”</w:t>
      </w:r>
    </w:p>
    <w:p w14:paraId="65731FDD">
      <w:pPr>
        <w:rPr>
          <w:rFonts w:hint="eastAsia"/>
          <w:sz w:val="18"/>
          <w:szCs w:val="18"/>
        </w:rPr>
      </w:pPr>
      <w:r>
        <w:rPr>
          <w:rFonts w:hint="eastAsia"/>
          <w:sz w:val="18"/>
          <w:szCs w:val="18"/>
        </w:rPr>
        <w:t>【科生】谓丛生。《诗·王风·采葛》“彼采蕭兮”唐孔颖达疏：“或云牛尾蒿，似白蒿，白葉，莖麤，科生，多者數十莖，可作燭，有香氣。”</w:t>
      </w:r>
    </w:p>
    <w:p w14:paraId="204A0786">
      <w:pPr>
        <w:rPr>
          <w:rFonts w:hint="eastAsia"/>
          <w:sz w:val="18"/>
          <w:szCs w:val="18"/>
        </w:rPr>
      </w:pPr>
      <w:r>
        <w:rPr>
          <w:rFonts w:hint="eastAsia"/>
          <w:sz w:val="18"/>
          <w:szCs w:val="18"/>
        </w:rPr>
        <w:t>【科白】戏曲角色的动作和道白。姚华《曲海一勺·骈史下</w:t>
      </w:r>
      <w:del w:id="4483" w:author="伍逸群" w:date="2025-01-20T08:53:25Z">
        <w:r>
          <w:rPr>
            <w:rFonts w:hint="eastAsia"/>
            <w:sz w:val="18"/>
            <w:szCs w:val="18"/>
          </w:rPr>
          <w:delText>》</w:delText>
        </w:r>
      </w:del>
      <w:ins w:id="4484" w:author="伍逸群" w:date="2025-01-20T08:53:25Z">
        <w:r>
          <w:rPr>
            <w:rFonts w:hint="eastAsia"/>
            <w:sz w:val="18"/>
            <w:szCs w:val="18"/>
          </w:rPr>
          <w:t>＞</w:t>
        </w:r>
      </w:ins>
      <w:r>
        <w:rPr>
          <w:rFonts w:hint="eastAsia"/>
          <w:sz w:val="18"/>
          <w:szCs w:val="18"/>
        </w:rPr>
        <w:t>：“雜劇傳奇，更拓前規</w:t>
      </w:r>
      <w:r>
        <w:rPr>
          <w:rFonts w:hint="eastAsia"/>
          <w:sz w:val="18"/>
          <w:szCs w:val="18"/>
          <w:lang w:eastAsia="zh-CN"/>
        </w:rPr>
        <w:t>……</w:t>
      </w:r>
      <w:r>
        <w:rPr>
          <w:rFonts w:hint="eastAsia"/>
          <w:sz w:val="18"/>
          <w:szCs w:val="18"/>
        </w:rPr>
        <w:t>豐於篇幅，則致無不盡；實以科白，則意無不顯，可謂有容之詞章，有韻之</w:t>
      </w:r>
      <w:del w:id="4485" w:author="伍逸群" w:date="2025-01-20T08:53:25Z">
        <w:r>
          <w:rPr>
            <w:rFonts w:hint="eastAsia"/>
            <w:sz w:val="18"/>
            <w:szCs w:val="18"/>
          </w:rPr>
          <w:delText>説</w:delText>
        </w:r>
      </w:del>
      <w:ins w:id="4486" w:author="伍逸群" w:date="2025-01-20T08:53:25Z">
        <w:r>
          <w:rPr>
            <w:rFonts w:hint="eastAsia"/>
            <w:sz w:val="18"/>
            <w:szCs w:val="18"/>
          </w:rPr>
          <w:t>說</w:t>
        </w:r>
      </w:ins>
      <w:r>
        <w:rPr>
          <w:rFonts w:hint="eastAsia"/>
          <w:sz w:val="18"/>
          <w:szCs w:val="18"/>
        </w:rPr>
        <w:t>部也。”亦指戏曲中的说白。《儿女英雄传》第三八回：“他又把頭上那個道笠兒望下遮了一遮，便按住鼓板發科道</w:t>
      </w:r>
      <w:r>
        <w:rPr>
          <w:rFonts w:hint="eastAsia"/>
          <w:sz w:val="18"/>
          <w:szCs w:val="18"/>
          <w:lang w:eastAsia="zh-CN"/>
        </w:rPr>
        <w:t>……</w:t>
      </w:r>
      <w:r>
        <w:rPr>
          <w:rFonts w:hint="eastAsia"/>
          <w:sz w:val="18"/>
          <w:szCs w:val="18"/>
        </w:rPr>
        <w:t>他</w:t>
      </w:r>
      <w:del w:id="4487" w:author="伍逸群" w:date="2025-01-20T08:53:25Z">
        <w:r>
          <w:rPr>
            <w:rFonts w:hint="eastAsia"/>
            <w:sz w:val="18"/>
            <w:szCs w:val="18"/>
          </w:rPr>
          <w:delText>説</w:delText>
        </w:r>
      </w:del>
      <w:ins w:id="4488" w:author="伍逸群" w:date="2025-01-20T08:53:25Z">
        <w:r>
          <w:rPr>
            <w:rFonts w:hint="eastAsia"/>
            <w:sz w:val="18"/>
            <w:szCs w:val="18"/>
          </w:rPr>
          <w:t>說</w:t>
        </w:r>
      </w:ins>
      <w:r>
        <w:rPr>
          <w:rFonts w:hint="eastAsia"/>
          <w:sz w:val="18"/>
          <w:szCs w:val="18"/>
        </w:rPr>
        <w:t>完了這段科白，又按着板眼，拍那鼓。”</w:t>
      </w:r>
    </w:p>
    <w:p w14:paraId="07FD1835">
      <w:pPr>
        <w:rPr>
          <w:rFonts w:hint="eastAsia"/>
          <w:sz w:val="18"/>
          <w:szCs w:val="18"/>
        </w:rPr>
      </w:pPr>
      <w:r>
        <w:rPr>
          <w:rFonts w:hint="eastAsia"/>
          <w:sz w:val="18"/>
          <w:szCs w:val="18"/>
        </w:rPr>
        <w:t>【科令】法令；律条。《後汉书·循吏传·仇览》：“勸人生業，</w:t>
      </w:r>
      <w:del w:id="4489" w:author="伍逸群" w:date="2025-01-20T08:53:25Z">
        <w:r>
          <w:rPr>
            <w:rFonts w:hint="eastAsia"/>
            <w:sz w:val="18"/>
            <w:szCs w:val="18"/>
          </w:rPr>
          <w:delText>爲</w:delText>
        </w:r>
      </w:del>
      <w:ins w:id="4490" w:author="伍逸群" w:date="2025-01-20T08:53:25Z">
        <w:r>
          <w:rPr>
            <w:rFonts w:hint="eastAsia"/>
            <w:sz w:val="18"/>
            <w:szCs w:val="18"/>
          </w:rPr>
          <w:t>為</w:t>
        </w:r>
      </w:ins>
      <w:r>
        <w:rPr>
          <w:rFonts w:hint="eastAsia"/>
          <w:sz w:val="18"/>
          <w:szCs w:val="18"/>
        </w:rPr>
        <w:t>制科令。”《晋书·刑法志》：“凡所增十三篇，就故五篇，合十八篇，於正律九篇</w:t>
      </w:r>
      <w:del w:id="4491" w:author="伍逸群" w:date="2025-01-20T08:53:25Z">
        <w:r>
          <w:rPr>
            <w:rFonts w:hint="eastAsia"/>
            <w:sz w:val="18"/>
            <w:szCs w:val="18"/>
          </w:rPr>
          <w:delText>爲</w:delText>
        </w:r>
      </w:del>
      <w:ins w:id="4492" w:author="伍逸群" w:date="2025-01-20T08:53:25Z">
        <w:r>
          <w:rPr>
            <w:rFonts w:hint="eastAsia"/>
            <w:sz w:val="18"/>
            <w:szCs w:val="18"/>
          </w:rPr>
          <w:t>為</w:t>
        </w:r>
      </w:ins>
      <w:r>
        <w:rPr>
          <w:rFonts w:hint="eastAsia"/>
          <w:sz w:val="18"/>
          <w:szCs w:val="18"/>
        </w:rPr>
        <w:t>增，於旁章科令</w:t>
      </w:r>
      <w:del w:id="4493" w:author="伍逸群" w:date="2025-01-20T08:53:25Z">
        <w:r>
          <w:rPr>
            <w:rFonts w:hint="eastAsia"/>
            <w:sz w:val="18"/>
            <w:szCs w:val="18"/>
          </w:rPr>
          <w:delText>爲</w:delText>
        </w:r>
      </w:del>
      <w:ins w:id="4494" w:author="伍逸群" w:date="2025-01-20T08:53:25Z">
        <w:r>
          <w:rPr>
            <w:rFonts w:hint="eastAsia"/>
            <w:sz w:val="18"/>
            <w:szCs w:val="18"/>
          </w:rPr>
          <w:t>為</w:t>
        </w:r>
      </w:ins>
      <w:r>
        <w:rPr>
          <w:rFonts w:hint="eastAsia"/>
          <w:sz w:val="18"/>
          <w:szCs w:val="18"/>
        </w:rPr>
        <w:t>省矣。”</w:t>
      </w:r>
    </w:p>
    <w:p w14:paraId="41D02110">
      <w:pPr>
        <w:rPr>
          <w:rFonts w:hint="eastAsia"/>
          <w:sz w:val="18"/>
          <w:szCs w:val="18"/>
        </w:rPr>
      </w:pPr>
      <w:r>
        <w:rPr>
          <w:rFonts w:hint="eastAsia"/>
          <w:sz w:val="18"/>
          <w:szCs w:val="18"/>
        </w:rPr>
        <w:t>【科半】谓依刑律减半判罪。《晋书·刑法志》：“〔魏武帝〕又嫌漢律太重，故令依律論者得科半，使從半減也。”</w:t>
      </w:r>
    </w:p>
    <w:p w14:paraId="5C911553">
      <w:pPr>
        <w:rPr>
          <w:rFonts w:hint="eastAsia"/>
          <w:sz w:val="18"/>
          <w:szCs w:val="18"/>
        </w:rPr>
      </w:pPr>
      <w:r>
        <w:rPr>
          <w:rFonts w:hint="eastAsia"/>
          <w:sz w:val="18"/>
          <w:szCs w:val="18"/>
        </w:rPr>
        <w:t>【科出】谓超额科征。《宋史·食货志上五》：“</w:t>
      </w:r>
      <w:del w:id="4495" w:author="伍逸群" w:date="2025-01-20T08:53:25Z">
        <w:r>
          <w:rPr>
            <w:rFonts w:hint="eastAsia"/>
            <w:sz w:val="18"/>
            <w:szCs w:val="18"/>
          </w:rPr>
          <w:delText>〔</w:delText>
        </w:r>
      </w:del>
      <w:r>
        <w:rPr>
          <w:rFonts w:hint="eastAsia"/>
          <w:sz w:val="18"/>
          <w:szCs w:val="18"/>
        </w:rPr>
        <w:t>熙寧〕十年，知彭州吕陶奏：</w:t>
      </w:r>
      <w:del w:id="4496" w:author="伍逸群" w:date="2025-01-20T08:53:25Z">
        <w:r>
          <w:rPr>
            <w:rFonts w:hint="eastAsia"/>
            <w:sz w:val="18"/>
            <w:szCs w:val="18"/>
          </w:rPr>
          <w:delText>‘</w:delText>
        </w:r>
      </w:del>
      <w:ins w:id="4497" w:author="伍逸群" w:date="2025-01-20T08:53:25Z">
        <w:r>
          <w:rPr>
            <w:rFonts w:hint="eastAsia"/>
            <w:sz w:val="18"/>
            <w:szCs w:val="18"/>
          </w:rPr>
          <w:t>“</w:t>
        </w:r>
      </w:ins>
      <w:r>
        <w:rPr>
          <w:rFonts w:hint="eastAsia"/>
          <w:sz w:val="18"/>
          <w:szCs w:val="18"/>
        </w:rPr>
        <w:t>朝廷欲寬力役，立法召募，初無過斂民財之意，有司奉行過當，增添科出，謂之寬剩。</w:t>
      </w:r>
      <w:del w:id="4498" w:author="伍逸群" w:date="2025-01-20T08:53:25Z">
        <w:r>
          <w:rPr>
            <w:rFonts w:hint="eastAsia"/>
            <w:sz w:val="18"/>
            <w:szCs w:val="18"/>
          </w:rPr>
          <w:delText>’</w:delText>
        </w:r>
      </w:del>
      <w:ins w:id="4499" w:author="伍逸群" w:date="2025-01-20T08:53:25Z">
        <w:r>
          <w:rPr>
            <w:rFonts w:hint="eastAsia"/>
            <w:sz w:val="18"/>
            <w:szCs w:val="18"/>
          </w:rPr>
          <w:t>”</w:t>
        </w:r>
      </w:ins>
      <w:r>
        <w:rPr>
          <w:rFonts w:hint="eastAsia"/>
          <w:sz w:val="18"/>
          <w:szCs w:val="18"/>
        </w:rPr>
        <w:t>”</w:t>
      </w:r>
    </w:p>
    <w:p w14:paraId="5A07E1B7">
      <w:pPr>
        <w:rPr>
          <w:rFonts w:hint="eastAsia"/>
          <w:sz w:val="18"/>
          <w:szCs w:val="18"/>
        </w:rPr>
      </w:pPr>
      <w:del w:id="4500" w:author="伍逸群" w:date="2025-01-20T08:53:25Z">
        <w:r>
          <w:rPr>
            <w:rFonts w:hint="eastAsia"/>
            <w:sz w:val="18"/>
            <w:szCs w:val="18"/>
          </w:rPr>
          <w:delText>®</w:delText>
        </w:r>
      </w:del>
      <w:r>
        <w:rPr>
          <w:rFonts w:hint="eastAsia"/>
          <w:sz w:val="18"/>
          <w:szCs w:val="18"/>
        </w:rPr>
        <w:t>【科式】法式。指宗教仪式。宋苏辙《福宁殿罢散明堂预告道场朱表》：“企聖真於璇極，嚴科式於靈場。”</w:t>
      </w:r>
    </w:p>
    <w:p w14:paraId="412338C0">
      <w:pPr>
        <w:rPr>
          <w:rFonts w:hint="eastAsia"/>
          <w:sz w:val="18"/>
          <w:szCs w:val="18"/>
        </w:rPr>
      </w:pPr>
      <w:r>
        <w:rPr>
          <w:rFonts w:hint="eastAsia"/>
          <w:sz w:val="18"/>
          <w:szCs w:val="18"/>
        </w:rPr>
        <w:t>【科刑】判处刑罚。李大钊《战後之妇人问题》：“就是科刑的轻重有点不同，也是枝叶的问题。”</w:t>
      </w:r>
    </w:p>
    <w:p w14:paraId="7FF249AF">
      <w:pPr>
        <w:rPr>
          <w:del w:id="4501" w:author="伍逸群" w:date="2025-01-20T08:53:25Z"/>
          <w:rFonts w:hint="eastAsia"/>
          <w:sz w:val="18"/>
          <w:szCs w:val="18"/>
        </w:rPr>
      </w:pPr>
      <w:r>
        <w:rPr>
          <w:rFonts w:hint="eastAsia"/>
          <w:sz w:val="18"/>
          <w:szCs w:val="18"/>
        </w:rPr>
        <w:t>【</w:t>
      </w:r>
      <w:del w:id="4502" w:author="伍逸群" w:date="2025-01-20T08:53:25Z">
        <w:r>
          <w:rPr>
            <w:rFonts w:hint="eastAsia"/>
            <w:sz w:val="18"/>
            <w:szCs w:val="18"/>
          </w:rPr>
          <w:delText>科考】❶明清科举，乡试前由学官举行的甄别性考试。生员达一定等第，方准送乡试。《初刻拍案惊奇》卷十：“次年，宗師田洪録科考，韓子文又得吴太守一力舉薦，拔爲前列。”《明史·选举志一》：“提學官在任三歲，兩試諸生。先以六等試諸生優劣，謂之歲考……繼取一二等爲科舉生員，俾應鄉試，謂之科考……其等第仍分爲六，而大抵多置三等。三等不得應鄉試。”《儒林外史》第四四回：“我要到府裏科考。”❷指科举考试。豫剧《卷席筒》：“我有心进京科考，怎奈手无盘费，难以起身。”郭沫若《李白与杜甫·杜甫的功名欲望》：“说自己因科考受绌，弄得走投无路。”</w:delText>
        </w:r>
      </w:del>
    </w:p>
    <w:p w14:paraId="12FA1CE7">
      <w:pPr>
        <w:rPr>
          <w:rFonts w:hint="eastAsia"/>
          <w:sz w:val="18"/>
          <w:szCs w:val="18"/>
        </w:rPr>
      </w:pPr>
      <w:del w:id="4503" w:author="伍逸群" w:date="2025-01-20T08:53:25Z">
        <w:r>
          <w:rPr>
            <w:rFonts w:hint="eastAsia"/>
            <w:sz w:val="18"/>
            <w:szCs w:val="18"/>
          </w:rPr>
          <w:delText>【科</w:delText>
        </w:r>
      </w:del>
      <w:ins w:id="4504" w:author="伍逸群" w:date="2025-01-20T08:53:25Z">
        <w:r>
          <w:rPr>
            <w:rFonts w:hint="eastAsia"/>
            <w:sz w:val="18"/>
            <w:szCs w:val="18"/>
          </w:rPr>
          <w:t>科</w:t>
        </w:r>
      </w:ins>
      <w:r>
        <w:rPr>
          <w:rFonts w:hint="eastAsia"/>
          <w:sz w:val="18"/>
          <w:szCs w:val="18"/>
        </w:rPr>
        <w:t>地】旧时艺人应邀于喜庆筵宴间演出。五代王定</w:t>
      </w:r>
      <w:ins w:id="4505" w:author="伍逸群" w:date="2025-01-20T08:53:25Z">
        <w:r>
          <w:rPr>
            <w:rFonts w:hint="eastAsia"/>
            <w:sz w:val="18"/>
            <w:szCs w:val="18"/>
          </w:rPr>
          <w:t xml:space="preserve">  </w:t>
        </w:r>
      </w:ins>
      <w:r>
        <w:rPr>
          <w:rFonts w:hint="eastAsia"/>
          <w:sz w:val="18"/>
          <w:szCs w:val="18"/>
        </w:rPr>
        <w:t>保《唐摭言·散序》：“第一部樂官科地每日一千，第二部五百，見燭皆倍。”</w:t>
      </w:r>
    </w:p>
    <w:p w14:paraId="53766D9D">
      <w:pPr>
        <w:rPr>
          <w:rFonts w:hint="eastAsia"/>
          <w:sz w:val="18"/>
          <w:szCs w:val="18"/>
        </w:rPr>
      </w:pPr>
      <w:r>
        <w:rPr>
          <w:rFonts w:hint="eastAsia"/>
          <w:sz w:val="18"/>
          <w:szCs w:val="18"/>
        </w:rPr>
        <w:t>【科臣】指科道官。明刘若愚《酌中志·外廷线索</w:t>
      </w:r>
    </w:p>
    <w:p w14:paraId="5BF50DDD">
      <w:pPr>
        <w:rPr>
          <w:rFonts w:hint="eastAsia"/>
          <w:sz w:val="18"/>
          <w:szCs w:val="18"/>
        </w:rPr>
      </w:pPr>
      <w:r>
        <w:rPr>
          <w:rFonts w:hint="eastAsia"/>
          <w:sz w:val="18"/>
          <w:szCs w:val="18"/>
        </w:rPr>
        <w:t>纪略》：“天啟四年三月十九日，科臣傅櫆參汪文言，既逮詔獄，罪不可測，計無所出。”</w:t>
      </w:r>
    </w:p>
    <w:p w14:paraId="2D7B57ED">
      <w:pPr>
        <w:rPr>
          <w:rFonts w:hint="eastAsia"/>
          <w:sz w:val="18"/>
          <w:szCs w:val="18"/>
        </w:rPr>
      </w:pPr>
      <w:r>
        <w:rPr>
          <w:rFonts w:hint="eastAsia"/>
          <w:sz w:val="18"/>
          <w:szCs w:val="18"/>
        </w:rPr>
        <w:t>6【科臼】窠臼。《朱子语类》卷四五：“時舉</w:t>
      </w:r>
      <w:del w:id="4506" w:author="伍逸群" w:date="2025-01-20T08:53:25Z">
        <w:r>
          <w:rPr>
            <w:rFonts w:hint="eastAsia"/>
            <w:sz w:val="18"/>
            <w:szCs w:val="18"/>
          </w:rPr>
          <w:delText>説</w:delText>
        </w:r>
      </w:del>
      <w:ins w:id="4507" w:author="伍逸群" w:date="2025-01-20T08:53:25Z">
        <w:r>
          <w:rPr>
            <w:rFonts w:hint="eastAsia"/>
            <w:sz w:val="18"/>
            <w:szCs w:val="18"/>
          </w:rPr>
          <w:t>說</w:t>
        </w:r>
      </w:ins>
      <w:r>
        <w:rPr>
          <w:rFonts w:hint="eastAsia"/>
          <w:sz w:val="18"/>
          <w:szCs w:val="18"/>
        </w:rPr>
        <w:t>文字，見得也定，然終是過高而傷巧，此亦不是些小病痛，須要勇猛精進，以脱此科臼始得。”明唐顺之《与洪方洲郎中书》：“胸中讀書作文擬少覺輕省否？若精神尚只在此科臼中盤桓沿洄，則是於本來面目未可謂真有見也。”清张之洞《读古人文集》：“再思其次，則《采菽堂古詩選》、坊行《五詩别裁</w:t>
      </w:r>
      <w:del w:id="4508" w:author="伍逸群" w:date="2025-01-20T08:53:25Z">
        <w:r>
          <w:rPr>
            <w:rFonts w:hint="eastAsia"/>
            <w:sz w:val="18"/>
            <w:szCs w:val="18"/>
          </w:rPr>
          <w:delText>》</w:delText>
        </w:r>
      </w:del>
      <w:ins w:id="4509" w:author="伍逸群" w:date="2025-01-20T08:53:25Z">
        <w:r>
          <w:rPr>
            <w:rFonts w:hint="eastAsia"/>
            <w:sz w:val="18"/>
            <w:szCs w:val="18"/>
          </w:rPr>
          <w:t>＞</w:t>
        </w:r>
      </w:ins>
      <w:r>
        <w:rPr>
          <w:rFonts w:hint="eastAsia"/>
          <w:sz w:val="18"/>
          <w:szCs w:val="18"/>
        </w:rPr>
        <w:t>，雖有科臼，然平正不入惡道。”</w:t>
      </w:r>
    </w:p>
    <w:p w14:paraId="446CA2C9">
      <w:pPr>
        <w:rPr>
          <w:rFonts w:hint="eastAsia"/>
          <w:sz w:val="18"/>
          <w:szCs w:val="18"/>
        </w:rPr>
      </w:pPr>
      <w:r>
        <w:rPr>
          <w:rFonts w:hint="eastAsia"/>
          <w:sz w:val="18"/>
          <w:szCs w:val="18"/>
        </w:rPr>
        <w:t>【科任】指学校中教师只担任某一学科的教学任务。沙汀《困兽记》七：“留下来的只有科任教员牛祚、吴楣和田畴三五个人。”</w:t>
      </w:r>
    </w:p>
    <w:p w14:paraId="4029A3F1">
      <w:pPr>
        <w:rPr>
          <w:rFonts w:hint="eastAsia"/>
          <w:sz w:val="18"/>
          <w:szCs w:val="18"/>
        </w:rPr>
      </w:pPr>
      <w:r>
        <w:rPr>
          <w:rFonts w:hint="eastAsia"/>
          <w:sz w:val="18"/>
          <w:szCs w:val="18"/>
        </w:rPr>
        <w:t>【科行】（</w:t>
      </w:r>
      <w:del w:id="4510" w:author="伍逸群" w:date="2025-01-20T08:53:25Z">
        <w:r>
          <w:rPr>
            <w:rFonts w:hint="eastAsia"/>
            <w:sz w:val="18"/>
            <w:szCs w:val="18"/>
          </w:rPr>
          <w:delText>一</w:delText>
        </w:r>
      </w:del>
      <w:ins w:id="4511" w:author="伍逸群" w:date="2025-01-20T08:53:25Z">
        <w:r>
          <w:rPr>
            <w:rFonts w:hint="eastAsia"/>
            <w:sz w:val="18"/>
            <w:szCs w:val="18"/>
          </w:rPr>
          <w:t>-</w:t>
        </w:r>
      </w:ins>
      <w:r>
        <w:rPr>
          <w:rFonts w:hint="eastAsia"/>
          <w:sz w:val="18"/>
          <w:szCs w:val="18"/>
        </w:rPr>
        <w:t>xíng）执行刑罚。《南史·萧琛传》：“時齊明帝用法嚴峻，尚書郎坐杖罰者皆即科行。”</w:t>
      </w:r>
    </w:p>
    <w:p w14:paraId="6735280A">
      <w:pPr>
        <w:rPr>
          <w:del w:id="4512" w:author="伍逸群" w:date="2025-01-20T08:53:25Z"/>
          <w:rFonts w:hint="eastAsia"/>
          <w:sz w:val="18"/>
          <w:szCs w:val="18"/>
        </w:rPr>
      </w:pPr>
      <w:r>
        <w:rPr>
          <w:rFonts w:hint="eastAsia"/>
          <w:sz w:val="18"/>
          <w:szCs w:val="18"/>
        </w:rPr>
        <w:t>【科名】</w:t>
      </w:r>
      <w:del w:id="4513" w:author="伍逸群" w:date="2025-01-20T08:53:25Z">
        <w:r>
          <w:rPr>
            <w:rFonts w:hint="eastAsia"/>
            <w:sz w:val="18"/>
            <w:szCs w:val="18"/>
          </w:rPr>
          <w:delText>❶</w:delText>
        </w:r>
      </w:del>
      <w:ins w:id="4514" w:author="伍逸群" w:date="2025-01-20T08:53:25Z">
        <w:r>
          <w:rPr>
            <w:rFonts w:hint="eastAsia"/>
            <w:sz w:val="18"/>
            <w:szCs w:val="18"/>
          </w:rPr>
          <w:t>①</w:t>
        </w:r>
      </w:ins>
      <w:r>
        <w:rPr>
          <w:rFonts w:hint="eastAsia"/>
          <w:sz w:val="18"/>
          <w:szCs w:val="18"/>
        </w:rPr>
        <w:t>科举考试制度所设的类别名目。宋王</w:t>
      </w:r>
      <w:del w:id="4515" w:author="伍逸群" w:date="2025-01-20T08:53:25Z">
        <w:r>
          <w:rPr>
            <w:rFonts w:hint="eastAsia"/>
            <w:sz w:val="18"/>
            <w:szCs w:val="18"/>
          </w:rPr>
          <w:delText>说</w:delText>
        </w:r>
      </w:del>
    </w:p>
    <w:p w14:paraId="1F591CB5">
      <w:pPr>
        <w:rPr>
          <w:rFonts w:hint="eastAsia"/>
          <w:sz w:val="18"/>
          <w:szCs w:val="18"/>
        </w:rPr>
      </w:pPr>
      <w:ins w:id="4516" w:author="伍逸群" w:date="2025-01-20T08:53:25Z">
        <w:r>
          <w:rPr>
            <w:rFonts w:hint="eastAsia"/>
            <w:sz w:val="18"/>
            <w:szCs w:val="18"/>
          </w:rPr>
          <w:t>谠</w:t>
        </w:r>
      </w:ins>
      <w:r>
        <w:rPr>
          <w:rFonts w:hint="eastAsia"/>
          <w:sz w:val="18"/>
          <w:szCs w:val="18"/>
        </w:rPr>
        <w:t>《唐语林·企羡》：“宣宗愛</w:t>
      </w:r>
      <w:del w:id="4517" w:author="伍逸群" w:date="2025-01-20T08:53:25Z">
        <w:r>
          <w:rPr>
            <w:rFonts w:hint="eastAsia"/>
            <w:sz w:val="18"/>
            <w:szCs w:val="18"/>
          </w:rPr>
          <w:delText>羨</w:delText>
        </w:r>
      </w:del>
      <w:ins w:id="4518" w:author="伍逸群" w:date="2025-01-20T08:53:25Z">
        <w:r>
          <w:rPr>
            <w:rFonts w:hint="eastAsia"/>
            <w:sz w:val="18"/>
            <w:szCs w:val="18"/>
          </w:rPr>
          <w:t>羡</w:t>
        </w:r>
      </w:ins>
      <w:r>
        <w:rPr>
          <w:rFonts w:hint="eastAsia"/>
          <w:sz w:val="18"/>
          <w:szCs w:val="18"/>
        </w:rPr>
        <w:t>進士，每對朝臣，問：</w:t>
      </w:r>
      <w:del w:id="4519" w:author="伍逸群" w:date="2025-01-20T08:53:25Z">
        <w:r>
          <w:rPr>
            <w:rFonts w:hint="eastAsia"/>
            <w:sz w:val="18"/>
            <w:szCs w:val="18"/>
          </w:rPr>
          <w:delText>‘</w:delText>
        </w:r>
      </w:del>
      <w:ins w:id="4520" w:author="伍逸群" w:date="2025-01-20T08:53:25Z">
        <w:r>
          <w:rPr>
            <w:rFonts w:hint="eastAsia"/>
            <w:sz w:val="18"/>
            <w:szCs w:val="18"/>
          </w:rPr>
          <w:t>“</w:t>
        </w:r>
      </w:ins>
      <w:r>
        <w:rPr>
          <w:rFonts w:hint="eastAsia"/>
          <w:sz w:val="18"/>
          <w:szCs w:val="18"/>
        </w:rPr>
        <w:t>登第否？</w:t>
      </w:r>
      <w:del w:id="4521" w:author="伍逸群" w:date="2025-01-20T08:53:25Z">
        <w:r>
          <w:rPr>
            <w:rFonts w:hint="eastAsia"/>
            <w:sz w:val="18"/>
            <w:szCs w:val="18"/>
          </w:rPr>
          <w:delText>’</w:delText>
        </w:r>
      </w:del>
      <w:r>
        <w:rPr>
          <w:rFonts w:hint="eastAsia"/>
          <w:sz w:val="18"/>
          <w:szCs w:val="18"/>
        </w:rPr>
        <w:t>有以科名對者，必有喜，便問所賦詩賦題並主司姓名。”宋王安石《本朝百年无事札子》：“以科名資歷叙朝廷之位，而無官司課試之方。”</w:t>
      </w:r>
      <w:del w:id="4522" w:author="伍逸群" w:date="2025-01-20T08:53:25Z">
        <w:r>
          <w:rPr>
            <w:rFonts w:hint="eastAsia"/>
            <w:sz w:val="18"/>
            <w:szCs w:val="18"/>
          </w:rPr>
          <w:delText>❷</w:delText>
        </w:r>
      </w:del>
      <w:ins w:id="4523" w:author="伍逸群" w:date="2025-01-20T08:53:25Z">
        <w:r>
          <w:rPr>
            <w:rFonts w:hint="eastAsia"/>
            <w:sz w:val="18"/>
            <w:szCs w:val="18"/>
          </w:rPr>
          <w:t>②</w:t>
        </w:r>
      </w:ins>
      <w:r>
        <w:rPr>
          <w:rFonts w:hint="eastAsia"/>
          <w:sz w:val="18"/>
          <w:szCs w:val="18"/>
        </w:rPr>
        <w:t>科举功名。唐韩愈《答陈生书》：“子之汲汲於科名，以不得進</w:t>
      </w:r>
      <w:del w:id="4524" w:author="伍逸群" w:date="2025-01-20T08:53:25Z">
        <w:r>
          <w:rPr>
            <w:rFonts w:hint="eastAsia"/>
            <w:sz w:val="18"/>
            <w:szCs w:val="18"/>
          </w:rPr>
          <w:delText>爲</w:delText>
        </w:r>
      </w:del>
      <w:ins w:id="4525" w:author="伍逸群" w:date="2025-01-20T08:53:25Z">
        <w:r>
          <w:rPr>
            <w:rFonts w:hint="eastAsia"/>
            <w:sz w:val="18"/>
            <w:szCs w:val="18"/>
          </w:rPr>
          <w:t>為</w:t>
        </w:r>
      </w:ins>
      <w:r>
        <w:rPr>
          <w:rFonts w:hint="eastAsia"/>
          <w:sz w:val="18"/>
          <w:szCs w:val="18"/>
        </w:rPr>
        <w:t>親之羞者，惑也。”《二刻拍案惊奇》卷十一：“書生得了科名，難道不該歸來會一會宗族鄰里？”《二十年目睹之怪现状</w:t>
      </w:r>
      <w:del w:id="4526" w:author="伍逸群" w:date="2025-01-20T08:53:25Z">
        <w:r>
          <w:rPr>
            <w:rFonts w:hint="eastAsia"/>
            <w:sz w:val="18"/>
            <w:szCs w:val="18"/>
          </w:rPr>
          <w:delText>》</w:delText>
        </w:r>
      </w:del>
      <w:ins w:id="4527" w:author="伍逸群" w:date="2025-01-20T08:53:25Z">
        <w:r>
          <w:rPr>
            <w:rFonts w:hint="eastAsia"/>
            <w:sz w:val="18"/>
            <w:szCs w:val="18"/>
          </w:rPr>
          <w:t>＞</w:t>
        </w:r>
      </w:ins>
      <w:r>
        <w:rPr>
          <w:rFonts w:hint="eastAsia"/>
          <w:sz w:val="18"/>
          <w:szCs w:val="18"/>
        </w:rPr>
        <w:t>第四三回：“科名這東西，局外人看見，似是十分名貴，其實也賤得很。”</w:t>
      </w:r>
    </w:p>
    <w:p w14:paraId="59F45261">
      <w:pPr>
        <w:rPr>
          <w:rFonts w:hint="eastAsia"/>
          <w:sz w:val="18"/>
          <w:szCs w:val="18"/>
        </w:rPr>
      </w:pPr>
      <w:r>
        <w:rPr>
          <w:rFonts w:hint="eastAsia"/>
          <w:sz w:val="18"/>
          <w:szCs w:val="18"/>
        </w:rPr>
        <w:t>【科名人】科目人。唐李郴《妻宇文氏墓志》：“常侍公每賢之，</w:t>
      </w:r>
      <w:del w:id="4528" w:author="伍逸群" w:date="2025-01-20T08:53:25Z">
        <w:r>
          <w:rPr>
            <w:rFonts w:hint="eastAsia"/>
            <w:sz w:val="18"/>
            <w:szCs w:val="18"/>
          </w:rPr>
          <w:delText>爲人曰：‘</w:delText>
        </w:r>
      </w:del>
      <w:ins w:id="4529" w:author="伍逸群" w:date="2025-01-20T08:53:25Z">
        <w:r>
          <w:rPr>
            <w:rFonts w:hint="eastAsia"/>
            <w:sz w:val="18"/>
            <w:szCs w:val="18"/>
          </w:rPr>
          <w:t>為人曰：“</w:t>
        </w:r>
      </w:ins>
      <w:r>
        <w:rPr>
          <w:rFonts w:hint="eastAsia"/>
          <w:sz w:val="18"/>
          <w:szCs w:val="18"/>
        </w:rPr>
        <w:t>是女當宜配科名人。</w:t>
      </w:r>
      <w:del w:id="4530" w:author="伍逸群" w:date="2025-01-20T08:53:25Z">
        <w:r>
          <w:rPr>
            <w:rFonts w:hint="eastAsia"/>
            <w:sz w:val="18"/>
            <w:szCs w:val="18"/>
          </w:rPr>
          <w:delText>’</w:delText>
        </w:r>
      </w:del>
      <w:ins w:id="4531" w:author="伍逸群" w:date="2025-01-20T08:53:25Z">
        <w:r>
          <w:rPr>
            <w:rFonts w:hint="eastAsia"/>
            <w:sz w:val="18"/>
            <w:szCs w:val="18"/>
          </w:rPr>
          <w:t>”</w:t>
        </w:r>
      </w:ins>
      <w:r>
        <w:rPr>
          <w:rFonts w:hint="eastAsia"/>
          <w:sz w:val="18"/>
          <w:szCs w:val="18"/>
        </w:rPr>
        <w:t>”</w:t>
      </w:r>
    </w:p>
    <w:p w14:paraId="47CDF51F">
      <w:pPr>
        <w:rPr>
          <w:rFonts w:hint="eastAsia"/>
          <w:sz w:val="18"/>
          <w:szCs w:val="18"/>
        </w:rPr>
      </w:pPr>
      <w:r>
        <w:rPr>
          <w:rFonts w:hint="eastAsia"/>
          <w:sz w:val="18"/>
          <w:szCs w:val="18"/>
        </w:rPr>
        <w:t>【科名草】芝草的别名。宋陶</w:t>
      </w:r>
      <w:del w:id="4532" w:author="伍逸群" w:date="2025-01-20T08:53:25Z">
        <w:r>
          <w:rPr>
            <w:rFonts w:hint="eastAsia"/>
            <w:sz w:val="18"/>
            <w:szCs w:val="18"/>
          </w:rPr>
          <w:delText>穀</w:delText>
        </w:r>
      </w:del>
      <w:ins w:id="4533" w:author="伍逸群" w:date="2025-01-20T08:53:25Z">
        <w:r>
          <w:rPr>
            <w:rFonts w:hint="eastAsia"/>
            <w:sz w:val="18"/>
            <w:szCs w:val="18"/>
          </w:rPr>
          <w:t>榖</w:t>
        </w:r>
      </w:ins>
      <w:r>
        <w:rPr>
          <w:rFonts w:hint="eastAsia"/>
          <w:sz w:val="18"/>
          <w:szCs w:val="18"/>
        </w:rPr>
        <w:t>《清异录·草》：“杜荀鶴舍前椿樹生芝草，明年及第，以漆彩飾之，安几硯間，號科名草。”</w:t>
      </w:r>
    </w:p>
    <w:p w14:paraId="00D4946A">
      <w:pPr>
        <w:rPr>
          <w:rFonts w:hint="eastAsia"/>
          <w:sz w:val="18"/>
          <w:szCs w:val="18"/>
        </w:rPr>
      </w:pPr>
      <w:r>
        <w:rPr>
          <w:rFonts w:hint="eastAsia"/>
          <w:sz w:val="18"/>
          <w:szCs w:val="18"/>
        </w:rPr>
        <w:t>【科决】审理判决。唐韩愈《论变盐法事宜状》：“檢責軍司軍户，鹽如有隱漏，並準府縣例科决。”宋彭乘《续墨客挥犀·诡怪不羁》：“曼卿詭怪不</w:t>
      </w:r>
      <w:del w:id="4534" w:author="伍逸群" w:date="2025-01-20T08:53:25Z">
        <w:r>
          <w:rPr>
            <w:rFonts w:hint="eastAsia"/>
            <w:sz w:val="18"/>
            <w:szCs w:val="18"/>
          </w:rPr>
          <w:delText>羈</w:delText>
        </w:r>
      </w:del>
      <w:ins w:id="4535" w:author="伍逸群" w:date="2025-01-20T08:53:25Z">
        <w:r>
          <w:rPr>
            <w:rFonts w:hint="eastAsia"/>
            <w:sz w:val="18"/>
            <w:szCs w:val="18"/>
          </w:rPr>
          <w:t>覊</w:t>
        </w:r>
      </w:ins>
      <w:r>
        <w:rPr>
          <w:rFonts w:hint="eastAsia"/>
          <w:sz w:val="18"/>
          <w:szCs w:val="18"/>
        </w:rPr>
        <w:t>，謂主者曰：</w:t>
      </w:r>
      <w:del w:id="4536" w:author="伍逸群" w:date="2025-01-20T08:53:25Z">
        <w:r>
          <w:rPr>
            <w:rFonts w:hint="eastAsia"/>
            <w:sz w:val="18"/>
            <w:szCs w:val="18"/>
          </w:rPr>
          <w:delText>‘</w:delText>
        </w:r>
      </w:del>
      <w:ins w:id="4537" w:author="伍逸群" w:date="2025-01-20T08:53:25Z">
        <w:r>
          <w:rPr>
            <w:rFonts w:hint="eastAsia"/>
            <w:sz w:val="18"/>
            <w:szCs w:val="18"/>
          </w:rPr>
          <w:t>“</w:t>
        </w:r>
      </w:ins>
      <w:r>
        <w:rPr>
          <w:rFonts w:hint="eastAsia"/>
          <w:sz w:val="18"/>
          <w:szCs w:val="18"/>
        </w:rPr>
        <w:t>只乞就本廂科决。</w:t>
      </w:r>
      <w:del w:id="4538" w:author="伍逸群" w:date="2025-01-20T08:53:25Z">
        <w:r>
          <w:rPr>
            <w:rFonts w:hint="eastAsia"/>
            <w:sz w:val="18"/>
            <w:szCs w:val="18"/>
          </w:rPr>
          <w:delText>’</w:delText>
        </w:r>
      </w:del>
      <w:ins w:id="4539" w:author="伍逸群" w:date="2025-01-20T08:53:25Z">
        <w:r>
          <w:rPr>
            <w:rFonts w:hint="eastAsia"/>
            <w:sz w:val="18"/>
            <w:szCs w:val="18"/>
          </w:rPr>
          <w:t>”</w:t>
        </w:r>
      </w:ins>
      <w:r>
        <w:rPr>
          <w:rFonts w:hint="eastAsia"/>
          <w:sz w:val="18"/>
          <w:szCs w:val="18"/>
        </w:rPr>
        <w:t>”《元典章·刑部一·赎刑》：“犯罪官吏並諸人有罪，年老或篤疾廢疾病妨礙科决不任杖責之人，贖罪錢多寡不一，終無通例。”</w:t>
      </w:r>
    </w:p>
    <w:p w14:paraId="23C11F15">
      <w:pPr>
        <w:rPr>
          <w:rFonts w:hint="eastAsia"/>
          <w:sz w:val="18"/>
          <w:szCs w:val="18"/>
        </w:rPr>
      </w:pPr>
      <w:r>
        <w:rPr>
          <w:rFonts w:hint="eastAsia"/>
          <w:sz w:val="18"/>
          <w:szCs w:val="18"/>
        </w:rPr>
        <w:t>【科汎】见“科範</w:t>
      </w:r>
      <w:del w:id="4540" w:author="伍逸群" w:date="2025-01-20T08:53:25Z">
        <w:r>
          <w:rPr>
            <w:rFonts w:hint="eastAsia"/>
            <w:sz w:val="18"/>
            <w:szCs w:val="18"/>
          </w:rPr>
          <w:delText>❷</w:delText>
        </w:r>
      </w:del>
      <w:ins w:id="4541" w:author="伍逸群" w:date="2025-01-20T08:53:25Z">
        <w:r>
          <w:rPr>
            <w:rFonts w:hint="eastAsia"/>
            <w:sz w:val="18"/>
            <w:szCs w:val="18"/>
          </w:rPr>
          <w:t>②</w:t>
        </w:r>
      </w:ins>
      <w:r>
        <w:rPr>
          <w:rFonts w:hint="eastAsia"/>
          <w:sz w:val="18"/>
          <w:szCs w:val="18"/>
        </w:rPr>
        <w:t>”。</w:t>
      </w:r>
    </w:p>
    <w:p w14:paraId="3773D5D9">
      <w:pPr>
        <w:rPr>
          <w:del w:id="4542" w:author="伍逸群" w:date="2025-01-20T08:53:25Z"/>
          <w:rFonts w:hint="eastAsia"/>
          <w:sz w:val="18"/>
          <w:szCs w:val="18"/>
        </w:rPr>
      </w:pPr>
      <w:r>
        <w:rPr>
          <w:rFonts w:hint="eastAsia"/>
          <w:sz w:val="18"/>
          <w:szCs w:val="18"/>
        </w:rPr>
        <w:t>【科防】用禁令刑律加以防范。汉陈琳《为袁绍檄</w:t>
      </w:r>
    </w:p>
    <w:p w14:paraId="6F610034">
      <w:pPr>
        <w:rPr>
          <w:rFonts w:hint="eastAsia"/>
          <w:sz w:val="18"/>
          <w:szCs w:val="18"/>
        </w:rPr>
      </w:pPr>
      <w:r>
        <w:rPr>
          <w:rFonts w:hint="eastAsia"/>
          <w:sz w:val="18"/>
          <w:szCs w:val="18"/>
        </w:rPr>
        <w:t>豫州》：“加其細政苛慘，科防互設，繒繳充蹊，坑穽塞路。”《三国志·吴志·阚泽传》：“又諸官司有所患疾，欲增重科防以檢御臣下。”《资治通鉴·梁武帝中大通元年》：“高道穆上表以</w:t>
      </w:r>
      <w:del w:id="4543" w:author="伍逸群" w:date="2025-01-20T08:53:25Z">
        <w:r>
          <w:rPr>
            <w:rFonts w:hint="eastAsia"/>
            <w:sz w:val="18"/>
            <w:szCs w:val="18"/>
          </w:rPr>
          <w:delText>爲</w:delText>
        </w:r>
      </w:del>
      <w:ins w:id="4544" w:author="伍逸群" w:date="2025-01-20T08:53:25Z">
        <w:r>
          <w:rPr>
            <w:rFonts w:hint="eastAsia"/>
            <w:sz w:val="18"/>
            <w:szCs w:val="18"/>
          </w:rPr>
          <w:t>為</w:t>
        </w:r>
      </w:ins>
      <w:r>
        <w:rPr>
          <w:rFonts w:hint="eastAsia"/>
          <w:sz w:val="18"/>
          <w:szCs w:val="18"/>
          <w:lang w:eastAsia="zh-CN"/>
        </w:rPr>
        <w:t>……</w:t>
      </w:r>
      <w:r>
        <w:rPr>
          <w:rFonts w:hint="eastAsia"/>
          <w:sz w:val="18"/>
          <w:szCs w:val="18"/>
        </w:rPr>
        <w:t>此乃因循有漸，科防不切，朝廷失之，彼復何罪！”</w:t>
      </w:r>
    </w:p>
    <w:p w14:paraId="04A335B9">
      <w:pPr>
        <w:rPr>
          <w:rFonts w:hint="eastAsia"/>
          <w:sz w:val="18"/>
          <w:szCs w:val="18"/>
        </w:rPr>
      </w:pPr>
      <w:r>
        <w:rPr>
          <w:rFonts w:hint="eastAsia"/>
          <w:sz w:val="18"/>
          <w:szCs w:val="18"/>
        </w:rPr>
        <w:t>7【科戒】修道的戒律、法规。宋赵彦卫《云麓漫钞》卷二：“後魏嵩山道士寇謙之修張道陵之術，以其教太冷淡無所得，自言遇老子降授以辟</w:t>
      </w:r>
      <w:del w:id="4545" w:author="伍逸群" w:date="2025-01-20T08:53:25Z">
        <w:r>
          <w:rPr>
            <w:rFonts w:hint="eastAsia"/>
            <w:sz w:val="18"/>
            <w:szCs w:val="18"/>
          </w:rPr>
          <w:delText>穀</w:delText>
        </w:r>
      </w:del>
      <w:ins w:id="4546" w:author="伍逸群" w:date="2025-01-20T08:53:25Z">
        <w:r>
          <w:rPr>
            <w:rFonts w:hint="eastAsia"/>
            <w:sz w:val="18"/>
            <w:szCs w:val="18"/>
          </w:rPr>
          <w:t>殼</w:t>
        </w:r>
      </w:ins>
      <w:r>
        <w:rPr>
          <w:rFonts w:hint="eastAsia"/>
          <w:sz w:val="18"/>
          <w:szCs w:val="18"/>
        </w:rPr>
        <w:t>輕身之法及科戒二十卷。”</w:t>
      </w:r>
    </w:p>
    <w:p w14:paraId="52D2FA72">
      <w:pPr>
        <w:rPr>
          <w:rFonts w:hint="eastAsia"/>
          <w:sz w:val="18"/>
          <w:szCs w:val="18"/>
        </w:rPr>
      </w:pPr>
      <w:r>
        <w:rPr>
          <w:rFonts w:hint="eastAsia"/>
          <w:sz w:val="18"/>
          <w:szCs w:val="18"/>
        </w:rPr>
        <w:t>【科技】科学技术的简称。《人民日报》1983.11.5：“他心里想的是国防科技的加速发展和部队作战的急需，而不是自己的名和利。”</w:t>
      </w:r>
    </w:p>
    <w:p w14:paraId="72908AD7">
      <w:pPr>
        <w:rPr>
          <w:rFonts w:hint="eastAsia"/>
          <w:sz w:val="18"/>
          <w:szCs w:val="18"/>
        </w:rPr>
      </w:pPr>
      <w:r>
        <w:rPr>
          <w:rFonts w:hint="eastAsia"/>
          <w:sz w:val="18"/>
          <w:szCs w:val="18"/>
        </w:rPr>
        <w:t>【科抄】亦作“科鈔”。由六科给事中分类抄录朝廷内外章疏及帝王谕旨，参署付部的一种文件。清孔尚任《桃花扇·归山》：“［副净持朝報送上介］禀老爺，今日科抄有要緊旨意，請老爺過目。”《清会典·都察院·六科</w:t>
      </w:r>
      <w:del w:id="4547" w:author="伍逸群" w:date="2025-01-20T08:53:25Z">
        <w:r>
          <w:rPr>
            <w:rFonts w:hint="eastAsia"/>
            <w:sz w:val="18"/>
            <w:szCs w:val="18"/>
          </w:rPr>
          <w:delText>》</w:delText>
        </w:r>
      </w:del>
      <w:ins w:id="4548" w:author="伍逸群" w:date="2025-01-20T08:53:25Z">
        <w:r>
          <w:rPr>
            <w:rFonts w:hint="eastAsia"/>
            <w:sz w:val="18"/>
            <w:szCs w:val="18"/>
          </w:rPr>
          <w:t>＞</w:t>
        </w:r>
      </w:ins>
      <w:r>
        <w:rPr>
          <w:rFonts w:hint="eastAsia"/>
          <w:sz w:val="18"/>
          <w:szCs w:val="18"/>
        </w:rPr>
        <w:t>：“掌發科鈔</w:t>
      </w:r>
      <w:r>
        <w:rPr>
          <w:rFonts w:hint="eastAsia"/>
          <w:sz w:val="18"/>
          <w:szCs w:val="18"/>
          <w:lang w:eastAsia="zh-CN"/>
        </w:rPr>
        <w:t>……</w:t>
      </w:r>
      <w:r>
        <w:rPr>
          <w:rFonts w:hint="eastAsia"/>
          <w:sz w:val="18"/>
          <w:szCs w:val="18"/>
        </w:rPr>
        <w:t>凡科鈔親接本於内閣，各分其正鈔外鈔而下於部，應封</w:t>
      </w:r>
      <w:del w:id="4549" w:author="伍逸群" w:date="2025-01-20T08:53:25Z">
        <w:r>
          <w:rPr>
            <w:rFonts w:hint="eastAsia"/>
            <w:sz w:val="18"/>
            <w:szCs w:val="18"/>
          </w:rPr>
          <w:delText>駁</w:delText>
        </w:r>
      </w:del>
      <w:ins w:id="4550" w:author="伍逸群" w:date="2025-01-20T08:53:25Z">
        <w:r>
          <w:rPr>
            <w:rFonts w:hint="eastAsia"/>
            <w:sz w:val="18"/>
            <w:szCs w:val="18"/>
          </w:rPr>
          <w:t>駮</w:t>
        </w:r>
      </w:ins>
      <w:r>
        <w:rPr>
          <w:rFonts w:hint="eastAsia"/>
          <w:sz w:val="18"/>
          <w:szCs w:val="18"/>
        </w:rPr>
        <w:t>則以聞。”</w:t>
      </w:r>
    </w:p>
    <w:p w14:paraId="04E41C7C">
      <w:pPr>
        <w:rPr>
          <w:rFonts w:hint="eastAsia"/>
          <w:sz w:val="18"/>
          <w:szCs w:val="18"/>
        </w:rPr>
      </w:pPr>
      <w:r>
        <w:rPr>
          <w:rFonts w:hint="eastAsia"/>
          <w:sz w:val="18"/>
          <w:szCs w:val="18"/>
        </w:rPr>
        <w:t>【科折】唐宋时代征收赋税，实行权宜折变之法，许以物折物、以物折钱或以钱折物，称为“科折”。宋叶適</w:t>
      </w:r>
      <w:del w:id="4551" w:author="伍逸群" w:date="2025-01-20T08:53:25Z">
        <w:r>
          <w:rPr>
            <w:rFonts w:hint="eastAsia"/>
            <w:sz w:val="18"/>
            <w:szCs w:val="18"/>
          </w:rPr>
          <w:delText>《</w:delText>
        </w:r>
      </w:del>
      <w:ins w:id="4552" w:author="伍逸群" w:date="2025-01-20T08:53:25Z">
        <w:r>
          <w:rPr>
            <w:rFonts w:hint="eastAsia"/>
            <w:sz w:val="18"/>
            <w:szCs w:val="18"/>
          </w:rPr>
          <w:t>＜</w:t>
        </w:r>
      </w:ins>
      <w:r>
        <w:rPr>
          <w:rFonts w:hint="eastAsia"/>
          <w:sz w:val="18"/>
          <w:szCs w:val="18"/>
        </w:rPr>
        <w:t>朝议大夫知处州蒋公墓志铭》：“夏絹和買，已非正賦，復有軍衣和買；糯米科折，止</w:t>
      </w:r>
      <w:del w:id="4553" w:author="伍逸群" w:date="2025-01-20T08:53:25Z">
        <w:r>
          <w:rPr>
            <w:rFonts w:hint="eastAsia"/>
            <w:sz w:val="18"/>
            <w:szCs w:val="18"/>
          </w:rPr>
          <w:delText>爲</w:delText>
        </w:r>
      </w:del>
      <w:ins w:id="4554" w:author="伍逸群" w:date="2025-01-20T08:53:25Z">
        <w:r>
          <w:rPr>
            <w:rFonts w:hint="eastAsia"/>
            <w:sz w:val="18"/>
            <w:szCs w:val="18"/>
          </w:rPr>
          <w:t>為</w:t>
        </w:r>
      </w:ins>
      <w:r>
        <w:rPr>
          <w:rFonts w:hint="eastAsia"/>
          <w:sz w:val="18"/>
          <w:szCs w:val="18"/>
        </w:rPr>
        <w:t>省務，復有覆紐價錢。”《宋史·食货志上二</w:t>
      </w:r>
      <w:del w:id="4555" w:author="伍逸群" w:date="2025-01-20T08:53:25Z">
        <w:r>
          <w:rPr>
            <w:rFonts w:hint="eastAsia"/>
            <w:sz w:val="18"/>
            <w:szCs w:val="18"/>
          </w:rPr>
          <w:delText>》</w:delText>
        </w:r>
      </w:del>
      <w:ins w:id="4556" w:author="伍逸群" w:date="2025-01-20T08:53:25Z">
        <w:r>
          <w:rPr>
            <w:rFonts w:hint="eastAsia"/>
            <w:sz w:val="18"/>
            <w:szCs w:val="18"/>
          </w:rPr>
          <w:t>＞</w:t>
        </w:r>
      </w:ins>
      <w:r>
        <w:rPr>
          <w:rFonts w:hint="eastAsia"/>
          <w:sz w:val="18"/>
          <w:szCs w:val="18"/>
        </w:rPr>
        <w:t>：“〔紹興三十年〕五月，詔：</w:t>
      </w:r>
      <w:del w:id="4557" w:author="伍逸群" w:date="2025-01-20T08:53:25Z">
        <w:r>
          <w:rPr>
            <w:rFonts w:hint="eastAsia"/>
            <w:sz w:val="18"/>
            <w:szCs w:val="18"/>
          </w:rPr>
          <w:delText>‘</w:delText>
        </w:r>
      </w:del>
      <w:ins w:id="4558" w:author="伍逸群" w:date="2025-01-20T08:53:25Z">
        <w:r>
          <w:rPr>
            <w:rFonts w:hint="eastAsia"/>
            <w:sz w:val="18"/>
            <w:szCs w:val="18"/>
          </w:rPr>
          <w:t>“</w:t>
        </w:r>
      </w:ins>
      <w:r>
        <w:rPr>
          <w:rFonts w:hint="eastAsia"/>
          <w:sz w:val="18"/>
          <w:szCs w:val="18"/>
        </w:rPr>
        <w:t>温、台、處、徽不通水路，其二税物帛，許依折法以銀折輸，數外妄有科折，計贓定罪。</w:t>
      </w:r>
      <w:del w:id="4559" w:author="伍逸群" w:date="2025-01-20T08:53:25Z">
        <w:r>
          <w:rPr>
            <w:rFonts w:hint="eastAsia"/>
            <w:sz w:val="18"/>
            <w:szCs w:val="18"/>
          </w:rPr>
          <w:delText>’</w:delText>
        </w:r>
      </w:del>
      <w:ins w:id="4560" w:author="伍逸群" w:date="2025-01-20T08:53:25Z">
        <w:r>
          <w:rPr>
            <w:rFonts w:hint="eastAsia"/>
            <w:sz w:val="18"/>
            <w:szCs w:val="18"/>
          </w:rPr>
          <w:t>”</w:t>
        </w:r>
      </w:ins>
      <w:r>
        <w:rPr>
          <w:rFonts w:hint="eastAsia"/>
          <w:sz w:val="18"/>
          <w:szCs w:val="18"/>
        </w:rPr>
        <w:t>”《续资治通鉴·宋宁宗嘉定四年》：“夏四月，甲申，禁福建、兩浙州縣科折鹽酒。”</w:t>
      </w:r>
    </w:p>
    <w:p w14:paraId="2BFAE434">
      <w:pPr>
        <w:rPr>
          <w:rFonts w:hint="eastAsia"/>
          <w:sz w:val="18"/>
          <w:szCs w:val="18"/>
        </w:rPr>
      </w:pPr>
      <w:r>
        <w:rPr>
          <w:rFonts w:hint="eastAsia"/>
          <w:sz w:val="18"/>
          <w:szCs w:val="18"/>
        </w:rPr>
        <w:t>【科杖】谓处以杖刑。宋苏轼《乞医疗病囚状》：“欲乞每有病囚，令獄官、縣令具保，明以申州，委監醫官及本轄干繫官吏覺察，如詐稱病，獄官、縣令皆科杖六十。”《宋史·食货志上二</w:t>
      </w:r>
      <w:del w:id="4561" w:author="伍逸群" w:date="2025-01-20T08:53:25Z">
        <w:r>
          <w:rPr>
            <w:rFonts w:hint="eastAsia"/>
            <w:sz w:val="18"/>
            <w:szCs w:val="18"/>
          </w:rPr>
          <w:delText>》</w:delText>
        </w:r>
      </w:del>
      <w:ins w:id="4562" w:author="伍逸群" w:date="2025-01-20T08:53:25Z">
        <w:r>
          <w:rPr>
            <w:rFonts w:hint="eastAsia"/>
            <w:sz w:val="18"/>
            <w:szCs w:val="18"/>
          </w:rPr>
          <w:t>＞</w:t>
        </w:r>
      </w:ins>
      <w:r>
        <w:rPr>
          <w:rFonts w:hint="eastAsia"/>
          <w:sz w:val="18"/>
          <w:szCs w:val="18"/>
        </w:rPr>
        <w:t>：“</w:t>
      </w:r>
      <w:del w:id="4563" w:author="伍逸群" w:date="2025-01-20T08:53:25Z">
        <w:r>
          <w:rPr>
            <w:rFonts w:hint="eastAsia"/>
            <w:sz w:val="18"/>
            <w:szCs w:val="18"/>
          </w:rPr>
          <w:delText>〔</w:delText>
        </w:r>
      </w:del>
      <w:r>
        <w:rPr>
          <w:rFonts w:hint="eastAsia"/>
          <w:sz w:val="18"/>
          <w:szCs w:val="18"/>
        </w:rPr>
        <w:t>紹興〕十五年，户部議：</w:t>
      </w:r>
      <w:del w:id="4564" w:author="伍逸群" w:date="2025-01-20T08:53:25Z">
        <w:r>
          <w:rPr>
            <w:rFonts w:hint="eastAsia"/>
            <w:sz w:val="18"/>
            <w:szCs w:val="18"/>
          </w:rPr>
          <w:delText>‘</w:delText>
        </w:r>
      </w:del>
      <w:r>
        <w:rPr>
          <w:rFonts w:hint="eastAsia"/>
          <w:sz w:val="18"/>
          <w:szCs w:val="18"/>
        </w:rPr>
        <w:t>准法，輸官物用四鈔</w:t>
      </w:r>
      <w:r>
        <w:rPr>
          <w:rFonts w:hint="eastAsia"/>
          <w:sz w:val="18"/>
          <w:szCs w:val="18"/>
          <w:lang w:eastAsia="zh-CN"/>
        </w:rPr>
        <w:t>……</w:t>
      </w:r>
      <w:r>
        <w:rPr>
          <w:rFonts w:hint="eastAsia"/>
          <w:sz w:val="18"/>
          <w:szCs w:val="18"/>
        </w:rPr>
        <w:t>若輒取户鈔，或追驗於人户者，科杖。</w:t>
      </w:r>
      <w:del w:id="4565" w:author="伍逸群" w:date="2025-01-20T08:53:25Z">
        <w:r>
          <w:rPr>
            <w:rFonts w:hint="eastAsia"/>
            <w:sz w:val="18"/>
            <w:szCs w:val="18"/>
          </w:rPr>
          <w:delText>’</w:delText>
        </w:r>
      </w:del>
      <w:r>
        <w:rPr>
          <w:rFonts w:hint="eastAsia"/>
          <w:sz w:val="18"/>
          <w:szCs w:val="18"/>
        </w:rPr>
        <w:t>”</w:t>
      </w:r>
    </w:p>
    <w:p w14:paraId="316C6F5B">
      <w:pPr>
        <w:rPr>
          <w:rFonts w:hint="eastAsia"/>
          <w:sz w:val="18"/>
          <w:szCs w:val="18"/>
        </w:rPr>
      </w:pPr>
      <w:r>
        <w:rPr>
          <w:rFonts w:hint="eastAsia"/>
          <w:sz w:val="18"/>
          <w:szCs w:val="18"/>
        </w:rPr>
        <w:t>【科車】裸露无盖饰的车。《宋书·礼志五》：“又車無蓋者曰科車。”《北史·崔浩传》：“蠕蠕大檀先被疾，不知所</w:t>
      </w:r>
      <w:del w:id="4566" w:author="伍逸群" w:date="2025-01-20T08:53:25Z">
        <w:r>
          <w:rPr>
            <w:rFonts w:hint="eastAsia"/>
            <w:sz w:val="18"/>
            <w:szCs w:val="18"/>
          </w:rPr>
          <w:delText>爲</w:delText>
        </w:r>
      </w:del>
      <w:ins w:id="4567" w:author="伍逸群" w:date="2025-01-20T08:53:25Z">
        <w:r>
          <w:rPr>
            <w:rFonts w:hint="eastAsia"/>
            <w:sz w:val="18"/>
            <w:szCs w:val="18"/>
          </w:rPr>
          <w:t>為</w:t>
        </w:r>
      </w:ins>
      <w:r>
        <w:rPr>
          <w:rFonts w:hint="eastAsia"/>
          <w:sz w:val="18"/>
          <w:szCs w:val="18"/>
        </w:rPr>
        <w:t>，乃焚穹</w:t>
      </w:r>
      <w:del w:id="4568" w:author="伍逸群" w:date="2025-01-20T08:53:25Z">
        <w:r>
          <w:rPr>
            <w:rFonts w:hint="eastAsia"/>
            <w:sz w:val="18"/>
            <w:szCs w:val="18"/>
          </w:rPr>
          <w:delText>廬</w:delText>
        </w:r>
      </w:del>
      <w:ins w:id="4569" w:author="伍逸群" w:date="2025-01-20T08:53:25Z">
        <w:r>
          <w:rPr>
            <w:rFonts w:hint="eastAsia"/>
            <w:sz w:val="18"/>
            <w:szCs w:val="18"/>
          </w:rPr>
          <w:t>盧</w:t>
        </w:r>
      </w:ins>
      <w:r>
        <w:rPr>
          <w:rFonts w:hint="eastAsia"/>
          <w:sz w:val="18"/>
          <w:szCs w:val="18"/>
        </w:rPr>
        <w:t>，科車自載，將百人入山南走。”</w:t>
      </w:r>
    </w:p>
    <w:p w14:paraId="165E0B05">
      <w:pPr>
        <w:rPr>
          <w:rFonts w:hint="eastAsia"/>
          <w:sz w:val="18"/>
          <w:szCs w:val="18"/>
        </w:rPr>
      </w:pPr>
      <w:r>
        <w:rPr>
          <w:rFonts w:hint="eastAsia"/>
          <w:sz w:val="18"/>
          <w:szCs w:val="18"/>
        </w:rPr>
        <w:t>【科</w:t>
      </w:r>
      <w:del w:id="4570" w:author="伍逸群" w:date="2025-01-20T08:53:25Z">
        <w:r>
          <w:rPr>
            <w:rFonts w:hint="eastAsia"/>
            <w:sz w:val="18"/>
            <w:szCs w:val="18"/>
          </w:rPr>
          <w:delText>别】❶</w:delText>
        </w:r>
      </w:del>
      <w:ins w:id="4571" w:author="伍逸群" w:date="2025-01-20T08:53:25Z">
        <w:r>
          <w:rPr>
            <w:rFonts w:hint="eastAsia"/>
            <w:sz w:val="18"/>
            <w:szCs w:val="18"/>
          </w:rPr>
          <w:t>別】①</w:t>
        </w:r>
      </w:ins>
      <w:r>
        <w:rPr>
          <w:rFonts w:hint="eastAsia"/>
          <w:sz w:val="18"/>
          <w:szCs w:val="18"/>
        </w:rPr>
        <w:t>区分；甄别。《汉书·董仲舒传》：“科别其條，勿猥勿并，取之於術，慎其所出。”《後汉书·和帝纪</w:t>
      </w:r>
      <w:del w:id="4572" w:author="伍逸群" w:date="2025-01-20T08:53:25Z">
        <w:r>
          <w:rPr>
            <w:rFonts w:hint="eastAsia"/>
            <w:sz w:val="18"/>
            <w:szCs w:val="18"/>
          </w:rPr>
          <w:delText>》</w:delText>
        </w:r>
      </w:del>
      <w:ins w:id="4573" w:author="伍逸群" w:date="2025-01-20T08:53:25Z">
        <w:r>
          <w:rPr>
            <w:rFonts w:hint="eastAsia"/>
            <w:sz w:val="18"/>
            <w:szCs w:val="18"/>
          </w:rPr>
          <w:t>＞</w:t>
        </w:r>
      </w:ins>
      <w:r>
        <w:rPr>
          <w:rFonts w:hint="eastAsia"/>
          <w:sz w:val="18"/>
          <w:szCs w:val="18"/>
        </w:rPr>
        <w:t>：“三月戊子，詔曰：</w:t>
      </w:r>
      <w:del w:id="4574" w:author="伍逸群" w:date="2025-01-20T08:53:25Z">
        <w:r>
          <w:rPr>
            <w:rFonts w:hint="eastAsia"/>
            <w:sz w:val="18"/>
            <w:szCs w:val="18"/>
          </w:rPr>
          <w:delText>‘</w:delText>
        </w:r>
      </w:del>
      <w:r>
        <w:rPr>
          <w:rFonts w:hint="eastAsia"/>
          <w:sz w:val="18"/>
          <w:szCs w:val="18"/>
        </w:rPr>
        <w:t>選舉良才，</w:t>
      </w:r>
      <w:del w:id="4575" w:author="伍逸群" w:date="2025-01-20T08:53:25Z">
        <w:r>
          <w:rPr>
            <w:rFonts w:hint="eastAsia"/>
            <w:sz w:val="18"/>
            <w:szCs w:val="18"/>
          </w:rPr>
          <w:delText>爲</w:delText>
        </w:r>
      </w:del>
      <w:ins w:id="4576" w:author="伍逸群" w:date="2025-01-20T08:53:25Z">
        <w:r>
          <w:rPr>
            <w:rFonts w:hint="eastAsia"/>
            <w:sz w:val="18"/>
            <w:szCs w:val="18"/>
          </w:rPr>
          <w:t>為</w:t>
        </w:r>
      </w:ins>
      <w:r>
        <w:rPr>
          <w:rFonts w:hint="eastAsia"/>
          <w:sz w:val="18"/>
          <w:szCs w:val="18"/>
        </w:rPr>
        <w:t>政之本，科别行能，必由鄉曲。</w:t>
      </w:r>
      <w:del w:id="4577" w:author="伍逸群" w:date="2025-01-20T08:53:25Z">
        <w:r>
          <w:rPr>
            <w:rFonts w:hint="eastAsia"/>
            <w:sz w:val="18"/>
            <w:szCs w:val="18"/>
          </w:rPr>
          <w:delText>’</w:delText>
        </w:r>
      </w:del>
      <w:ins w:id="4578" w:author="伍逸群" w:date="2025-01-20T08:53:25Z">
        <w:r>
          <w:rPr>
            <w:rFonts w:hint="eastAsia"/>
            <w:sz w:val="18"/>
            <w:szCs w:val="18"/>
          </w:rPr>
          <w:t>”</w:t>
        </w:r>
      </w:ins>
      <w:r>
        <w:rPr>
          <w:rFonts w:hint="eastAsia"/>
          <w:sz w:val="18"/>
          <w:szCs w:val="18"/>
        </w:rPr>
        <w:t>”宋曾巩</w:t>
      </w:r>
      <w:del w:id="4579" w:author="伍逸群" w:date="2025-01-20T08:53:25Z">
        <w:r>
          <w:rPr>
            <w:rFonts w:hint="eastAsia"/>
            <w:sz w:val="18"/>
            <w:szCs w:val="18"/>
          </w:rPr>
          <w:delText>《</w:delText>
        </w:r>
      </w:del>
      <w:r>
        <w:rPr>
          <w:rFonts w:hint="eastAsia"/>
          <w:sz w:val="18"/>
          <w:szCs w:val="18"/>
        </w:rPr>
        <w:t>请改官制前预选官习行逐司事务》：“各以其所屬，預</w:t>
      </w:r>
      <w:del w:id="4580" w:author="伍逸群" w:date="2025-01-20T08:53:25Z">
        <w:r>
          <w:rPr>
            <w:rFonts w:hint="eastAsia"/>
            <w:sz w:val="18"/>
            <w:szCs w:val="18"/>
          </w:rPr>
          <w:delText>爲</w:delText>
        </w:r>
      </w:del>
      <w:ins w:id="4581" w:author="伍逸群" w:date="2025-01-20T08:53:25Z">
        <w:r>
          <w:rPr>
            <w:rFonts w:hint="eastAsia"/>
            <w:sz w:val="18"/>
            <w:szCs w:val="18"/>
          </w:rPr>
          <w:t>為</w:t>
        </w:r>
      </w:ins>
      <w:r>
        <w:rPr>
          <w:rFonts w:hint="eastAsia"/>
          <w:sz w:val="18"/>
          <w:szCs w:val="18"/>
        </w:rPr>
        <w:t>科别。”清刘献廷</w:t>
      </w:r>
      <w:del w:id="4582" w:author="伍逸群" w:date="2025-01-20T08:53:25Z">
        <w:r>
          <w:rPr>
            <w:rFonts w:hint="eastAsia"/>
            <w:sz w:val="18"/>
            <w:szCs w:val="18"/>
          </w:rPr>
          <w:delText>《</w:delText>
        </w:r>
      </w:del>
      <w:r>
        <w:rPr>
          <w:rFonts w:hint="eastAsia"/>
          <w:sz w:val="18"/>
          <w:szCs w:val="18"/>
        </w:rPr>
        <w:t>广阳杂记》卷一：“司馬又嘗科别清濁，</w:t>
      </w:r>
      <w:del w:id="4583" w:author="伍逸群" w:date="2025-01-20T08:53:25Z">
        <w:r>
          <w:rPr>
            <w:rFonts w:hint="eastAsia"/>
            <w:sz w:val="18"/>
            <w:szCs w:val="18"/>
          </w:rPr>
          <w:delText>爲</w:delText>
        </w:r>
      </w:del>
      <w:ins w:id="4584" w:author="伍逸群" w:date="2025-01-20T08:53:25Z">
        <w:r>
          <w:rPr>
            <w:rFonts w:hint="eastAsia"/>
            <w:sz w:val="18"/>
            <w:szCs w:val="18"/>
          </w:rPr>
          <w:t>為</w:t>
        </w:r>
      </w:ins>
      <w:r>
        <w:rPr>
          <w:rFonts w:hint="eastAsia"/>
          <w:sz w:val="18"/>
          <w:szCs w:val="18"/>
        </w:rPr>
        <w:t>二十圖，以三十六母列其上，推四聲相生之法，</w:t>
      </w:r>
      <w:del w:id="4585" w:author="伍逸群" w:date="2025-01-20T08:53:25Z">
        <w:r>
          <w:rPr>
            <w:rFonts w:hint="eastAsia"/>
            <w:sz w:val="18"/>
            <w:szCs w:val="18"/>
          </w:rPr>
          <w:delText>爲</w:delText>
        </w:r>
      </w:del>
      <w:ins w:id="4586" w:author="伍逸群" w:date="2025-01-20T08:53:25Z">
        <w:r>
          <w:rPr>
            <w:rFonts w:hint="eastAsia"/>
            <w:sz w:val="18"/>
            <w:szCs w:val="18"/>
          </w:rPr>
          <w:t>為</w:t>
        </w:r>
      </w:ins>
      <w:r>
        <w:rPr>
          <w:rFonts w:hint="eastAsia"/>
          <w:sz w:val="18"/>
          <w:szCs w:val="18"/>
        </w:rPr>
        <w:t>《指掌圖》。”</w:t>
      </w:r>
      <w:del w:id="4587" w:author="伍逸群" w:date="2025-01-20T08:53:25Z">
        <w:r>
          <w:rPr>
            <w:rFonts w:hint="eastAsia"/>
            <w:sz w:val="18"/>
            <w:szCs w:val="18"/>
          </w:rPr>
          <w:delText>❷</w:delText>
        </w:r>
      </w:del>
      <w:ins w:id="4588" w:author="伍逸群" w:date="2025-01-20T08:53:25Z">
        <w:r>
          <w:rPr>
            <w:rFonts w:hint="eastAsia"/>
            <w:sz w:val="18"/>
            <w:szCs w:val="18"/>
          </w:rPr>
          <w:t>②</w:t>
        </w:r>
      </w:ins>
      <w:r>
        <w:rPr>
          <w:rFonts w:hint="eastAsia"/>
          <w:sz w:val="18"/>
          <w:szCs w:val="18"/>
        </w:rPr>
        <w:t>指品类或类别。章炳麟《文学说例》：“今世言形容詞者，未能定其科别，故今取</w:t>
      </w:r>
      <w:del w:id="4589" w:author="伍逸群" w:date="2025-01-20T08:53:25Z">
        <w:r>
          <w:rPr>
            <w:rFonts w:hint="eastAsia"/>
            <w:sz w:val="18"/>
            <w:szCs w:val="18"/>
          </w:rPr>
          <w:delText>《</w:delText>
        </w:r>
      </w:del>
      <w:ins w:id="4590" w:author="伍逸群" w:date="2025-01-20T08:53:25Z">
        <w:r>
          <w:rPr>
            <w:rFonts w:hint="eastAsia"/>
            <w:sz w:val="18"/>
            <w:szCs w:val="18"/>
          </w:rPr>
          <w:t>«</w:t>
        </w:r>
      </w:ins>
      <w:r>
        <w:rPr>
          <w:rFonts w:hint="eastAsia"/>
          <w:sz w:val="18"/>
          <w:szCs w:val="18"/>
        </w:rPr>
        <w:t>墨子</w:t>
      </w:r>
      <w:del w:id="4591" w:author="伍逸群" w:date="2025-01-20T08:53:25Z">
        <w:r>
          <w:rPr>
            <w:rFonts w:hint="eastAsia"/>
            <w:sz w:val="18"/>
            <w:szCs w:val="18"/>
          </w:rPr>
          <w:delText>》</w:delText>
        </w:r>
      </w:del>
      <w:r>
        <w:rPr>
          <w:rFonts w:hint="eastAsia"/>
          <w:sz w:val="18"/>
          <w:szCs w:val="18"/>
        </w:rPr>
        <w:t>語定之曰</w:t>
      </w:r>
      <w:del w:id="4592" w:author="伍逸群" w:date="2025-01-20T08:53:25Z">
        <w:r>
          <w:rPr>
            <w:rFonts w:hint="eastAsia"/>
            <w:sz w:val="18"/>
            <w:szCs w:val="18"/>
          </w:rPr>
          <w:delText>‘</w:delText>
        </w:r>
      </w:del>
      <w:ins w:id="4593" w:author="伍逸群" w:date="2025-01-20T08:53:25Z">
        <w:r>
          <w:rPr>
            <w:rFonts w:hint="eastAsia"/>
            <w:sz w:val="18"/>
            <w:szCs w:val="18"/>
          </w:rPr>
          <w:t>“</w:t>
        </w:r>
      </w:ins>
      <w:r>
        <w:rPr>
          <w:rFonts w:hint="eastAsia"/>
          <w:sz w:val="18"/>
          <w:szCs w:val="18"/>
        </w:rPr>
        <w:t>舉性形容詞</w:t>
      </w:r>
      <w:del w:id="4594" w:author="伍逸群" w:date="2025-01-20T08:53:25Z">
        <w:r>
          <w:rPr>
            <w:rFonts w:hint="eastAsia"/>
            <w:sz w:val="18"/>
            <w:szCs w:val="18"/>
          </w:rPr>
          <w:delText>’、‘</w:delText>
        </w:r>
      </w:del>
      <w:ins w:id="4595" w:author="伍逸群" w:date="2025-01-20T08:53:25Z">
        <w:r>
          <w:rPr>
            <w:rFonts w:hint="eastAsia"/>
            <w:sz w:val="18"/>
            <w:szCs w:val="18"/>
          </w:rPr>
          <w:t>”、“</w:t>
        </w:r>
      </w:ins>
      <w:r>
        <w:rPr>
          <w:rFonts w:hint="eastAsia"/>
          <w:sz w:val="18"/>
          <w:szCs w:val="18"/>
        </w:rPr>
        <w:t>加性形容詞</w:t>
      </w:r>
      <w:del w:id="4596" w:author="伍逸群" w:date="2025-01-20T08:53:25Z">
        <w:r>
          <w:rPr>
            <w:rFonts w:hint="eastAsia"/>
            <w:sz w:val="18"/>
            <w:szCs w:val="18"/>
          </w:rPr>
          <w:delText>’</w:delText>
        </w:r>
      </w:del>
      <w:ins w:id="4597" w:author="伍逸群" w:date="2025-01-20T08:53:25Z">
        <w:r>
          <w:rPr>
            <w:rFonts w:hint="eastAsia"/>
            <w:sz w:val="18"/>
            <w:szCs w:val="18"/>
          </w:rPr>
          <w:t>”</w:t>
        </w:r>
      </w:ins>
      <w:r>
        <w:rPr>
          <w:rFonts w:hint="eastAsia"/>
          <w:sz w:val="18"/>
          <w:szCs w:val="18"/>
        </w:rPr>
        <w:t>，庶幾得其分際。”</w:t>
      </w:r>
    </w:p>
    <w:p w14:paraId="1832FBCC">
      <w:pPr>
        <w:rPr>
          <w:rFonts w:hint="eastAsia"/>
          <w:sz w:val="18"/>
          <w:szCs w:val="18"/>
        </w:rPr>
      </w:pPr>
      <w:r>
        <w:rPr>
          <w:rFonts w:hint="eastAsia"/>
          <w:sz w:val="18"/>
          <w:szCs w:val="18"/>
        </w:rPr>
        <w:t>【科兵】依律征发的兵员。《书·牧誓》“武王戎車三百兩”孔传“一車步卒七十二人”唐孔颖达疏：“一車七十二人者，自計元科兵之數，科兵既至，臨時配割，其車雖在，其人分散，前配車之人臨戰不得還屬本車，當更以虎賁甲士配車而戰。”</w:t>
      </w:r>
    </w:p>
    <w:p w14:paraId="55E9A7F2">
      <w:pPr>
        <w:rPr>
          <w:del w:id="4598" w:author="伍逸群" w:date="2025-01-20T08:53:25Z"/>
          <w:rFonts w:hint="eastAsia"/>
          <w:sz w:val="18"/>
          <w:szCs w:val="18"/>
        </w:rPr>
      </w:pPr>
      <w:r>
        <w:rPr>
          <w:rFonts w:hint="eastAsia"/>
          <w:sz w:val="18"/>
          <w:szCs w:val="18"/>
        </w:rPr>
        <w:t>【科役】征发徭役。《新唐书·狄仁杰传》：“官吏侵漁，州縣科役，督趣鞭笞，情危事迫。”宋司马光《温公续诗话》：“</w:t>
      </w:r>
      <w:del w:id="4599" w:author="伍逸群" w:date="2025-01-20T08:53:25Z">
        <w:r>
          <w:rPr>
            <w:rFonts w:hint="eastAsia"/>
            <w:sz w:val="18"/>
            <w:szCs w:val="18"/>
          </w:rPr>
          <w:delText>〔</w:delText>
        </w:r>
      </w:del>
      <w:r>
        <w:rPr>
          <w:rFonts w:hint="eastAsia"/>
          <w:sz w:val="18"/>
          <w:szCs w:val="18"/>
        </w:rPr>
        <w:t>魏野〕卒贈著作郎，仍詔子孫租税外，其餘科役皆無所預。”宋王钦臣</w:t>
      </w:r>
      <w:del w:id="4600" w:author="伍逸群" w:date="2025-01-20T08:53:25Z">
        <w:r>
          <w:rPr>
            <w:rFonts w:hint="eastAsia"/>
            <w:sz w:val="18"/>
            <w:szCs w:val="18"/>
          </w:rPr>
          <w:delText>《</w:delText>
        </w:r>
      </w:del>
      <w:ins w:id="4601" w:author="伍逸群" w:date="2025-01-20T08:53:25Z">
        <w:r>
          <w:rPr>
            <w:rFonts w:hint="eastAsia"/>
            <w:sz w:val="18"/>
            <w:szCs w:val="18"/>
          </w:rPr>
          <w:t>＜</w:t>
        </w:r>
      </w:ins>
      <w:r>
        <w:rPr>
          <w:rFonts w:hint="eastAsia"/>
          <w:sz w:val="18"/>
          <w:szCs w:val="18"/>
        </w:rPr>
        <w:t>王氏谈录·唐三宗像》：“其畫亦當時之跡，每持以見縣官，免科役</w:t>
      </w:r>
      <w:del w:id="4602" w:author="伍逸群" w:date="2025-01-20T08:53:25Z">
        <w:r>
          <w:rPr>
            <w:rFonts w:hint="eastAsia"/>
            <w:sz w:val="18"/>
            <w:szCs w:val="18"/>
          </w:rPr>
          <w:delText>。”</w:delText>
        </w:r>
      </w:del>
    </w:p>
    <w:p w14:paraId="48EF2A57">
      <w:pPr>
        <w:rPr>
          <w:rFonts w:hint="eastAsia"/>
          <w:sz w:val="18"/>
          <w:szCs w:val="18"/>
        </w:rPr>
      </w:pPr>
      <w:del w:id="4603" w:author="伍逸群" w:date="2025-01-20T08:53:25Z">
        <w:r>
          <w:rPr>
            <w:rFonts w:hint="eastAsia"/>
            <w:sz w:val="18"/>
            <w:szCs w:val="18"/>
          </w:rPr>
          <w:delText>【科判】谓分段。清龚自珍《妙法莲华经四十二问》：“第三問：此經應作何科判</w:delText>
        </w:r>
      </w:del>
      <w:del w:id="4604" w:author="伍逸群" w:date="2025-01-20T08:53:25Z">
        <w:r>
          <w:rPr>
            <w:rFonts w:hint="eastAsia"/>
            <w:sz w:val="18"/>
            <w:szCs w:val="18"/>
            <w:lang w:eastAsia="zh-CN"/>
          </w:rPr>
          <w:delText>？</w:delText>
        </w:r>
      </w:del>
      <w:del w:id="4605" w:author="伍逸群" w:date="2025-01-20T08:53:25Z">
        <w:r>
          <w:rPr>
            <w:rFonts w:hint="eastAsia"/>
            <w:sz w:val="18"/>
            <w:szCs w:val="18"/>
          </w:rPr>
          <w:delText>答：吾初讀《法華》白文，審是二分；及見智者文句，果判二分，大喜曰：凡夫知見，乃與大師闇合</w:delText>
        </w:r>
      </w:del>
      <w:r>
        <w:rPr>
          <w:rFonts w:hint="eastAsia"/>
          <w:sz w:val="18"/>
          <w:szCs w:val="18"/>
        </w:rPr>
        <w:t>。”</w:t>
      </w:r>
    </w:p>
    <w:p w14:paraId="5A0476AB">
      <w:pPr>
        <w:rPr>
          <w:rFonts w:hint="eastAsia"/>
          <w:sz w:val="18"/>
          <w:szCs w:val="18"/>
        </w:rPr>
      </w:pPr>
      <w:r>
        <w:rPr>
          <w:rFonts w:hint="eastAsia"/>
          <w:sz w:val="18"/>
          <w:szCs w:val="18"/>
        </w:rPr>
        <w:t>【科兑】典当、借贷时，估量抵押品，兑付银钱。《金瓶梅词话》第十六回：“家裏有三箇川廣客人，在家中坐着，有許多細貨要科兑與傅二叔，只要一百兩銀子押合同，約八月中旬找完銀子。”</w:t>
      </w:r>
    </w:p>
    <w:p w14:paraId="3A4F6799">
      <w:pPr>
        <w:rPr>
          <w:rFonts w:hint="eastAsia"/>
          <w:sz w:val="18"/>
          <w:szCs w:val="18"/>
        </w:rPr>
      </w:pPr>
      <w:r>
        <w:rPr>
          <w:rFonts w:hint="eastAsia"/>
          <w:sz w:val="18"/>
          <w:szCs w:val="18"/>
        </w:rPr>
        <w:t>【科泛】犹科范。机谋。元曾瑞《一枝花·买笑</w:t>
      </w:r>
      <w:del w:id="4606" w:author="伍逸群" w:date="2025-01-20T08:53:25Z">
        <w:r>
          <w:rPr>
            <w:rFonts w:hint="eastAsia"/>
            <w:sz w:val="18"/>
            <w:szCs w:val="18"/>
          </w:rPr>
          <w:delText>》</w:delText>
        </w:r>
      </w:del>
      <w:ins w:id="4607" w:author="伍逸群" w:date="2025-01-20T08:53:25Z">
        <w:r>
          <w:rPr>
            <w:rFonts w:hint="eastAsia"/>
            <w:sz w:val="18"/>
            <w:szCs w:val="18"/>
          </w:rPr>
          <w:t>＞</w:t>
        </w:r>
      </w:ins>
      <w:r>
        <w:rPr>
          <w:rFonts w:hint="eastAsia"/>
          <w:sz w:val="18"/>
          <w:szCs w:val="18"/>
        </w:rPr>
        <w:t>套曲：“見别人生科泛，著笑話兒逼匝；見别人乾廝研，著假意兒承塌。”参见“科範</w:t>
      </w:r>
      <w:del w:id="4608" w:author="伍逸群" w:date="2025-01-20T08:53:25Z">
        <w:r>
          <w:rPr>
            <w:rFonts w:hint="eastAsia"/>
            <w:sz w:val="18"/>
            <w:szCs w:val="18"/>
          </w:rPr>
          <w:delText>❸</w:delText>
        </w:r>
      </w:del>
      <w:ins w:id="4609" w:author="伍逸群" w:date="2025-01-20T08:53:25Z">
        <w:r>
          <w:rPr>
            <w:rFonts w:hint="eastAsia"/>
            <w:sz w:val="18"/>
            <w:szCs w:val="18"/>
          </w:rPr>
          <w:t>③</w:t>
        </w:r>
      </w:ins>
      <w:r>
        <w:rPr>
          <w:rFonts w:hint="eastAsia"/>
          <w:sz w:val="18"/>
          <w:szCs w:val="18"/>
        </w:rPr>
        <w:t>”。</w:t>
      </w:r>
    </w:p>
    <w:p w14:paraId="36F8AFA7">
      <w:pPr>
        <w:rPr>
          <w:rFonts w:hint="eastAsia"/>
          <w:sz w:val="18"/>
          <w:szCs w:val="18"/>
        </w:rPr>
      </w:pPr>
      <w:r>
        <w:rPr>
          <w:rFonts w:hint="eastAsia"/>
          <w:sz w:val="18"/>
          <w:szCs w:val="18"/>
        </w:rPr>
        <w:t>8【科長】（</w:t>
      </w:r>
      <w:del w:id="4610" w:author="伍逸群" w:date="2025-01-20T08:53:25Z">
        <w:r>
          <w:rPr>
            <w:rFonts w:hint="eastAsia"/>
            <w:sz w:val="18"/>
            <w:szCs w:val="18"/>
          </w:rPr>
          <w:delText>—</w:delText>
        </w:r>
      </w:del>
      <w:ins w:id="4611" w:author="伍逸群" w:date="2025-01-20T08:53:25Z">
        <w:r>
          <w:rPr>
            <w:rFonts w:hint="eastAsia"/>
            <w:sz w:val="18"/>
            <w:szCs w:val="18"/>
          </w:rPr>
          <w:t>-</w:t>
        </w:r>
      </w:ins>
      <w:r>
        <w:rPr>
          <w:rFonts w:hint="eastAsia"/>
          <w:sz w:val="18"/>
          <w:szCs w:val="18"/>
        </w:rPr>
        <w:t>zhǎng）国家机关或企事业单位等的科级部门的负责人。曹禺</w:t>
      </w:r>
      <w:del w:id="4612" w:author="伍逸群" w:date="2025-01-20T08:53:25Z">
        <w:r>
          <w:rPr>
            <w:rFonts w:hint="eastAsia"/>
            <w:sz w:val="18"/>
            <w:szCs w:val="18"/>
          </w:rPr>
          <w:delText>《</w:delText>
        </w:r>
      </w:del>
      <w:ins w:id="4613" w:author="伍逸群" w:date="2025-01-20T08:53:25Z">
        <w:r>
          <w:rPr>
            <w:rFonts w:hint="eastAsia"/>
            <w:sz w:val="18"/>
            <w:szCs w:val="18"/>
          </w:rPr>
          <w:t>＜</w:t>
        </w:r>
      </w:ins>
      <w:r>
        <w:rPr>
          <w:rFonts w:hint="eastAsia"/>
          <w:sz w:val="18"/>
          <w:szCs w:val="18"/>
        </w:rPr>
        <w:t>日出</w:t>
      </w:r>
      <w:del w:id="4614" w:author="伍逸群" w:date="2025-01-20T08:53:25Z">
        <w:r>
          <w:rPr>
            <w:rFonts w:hint="eastAsia"/>
            <w:sz w:val="18"/>
            <w:szCs w:val="18"/>
          </w:rPr>
          <w:delText>》</w:delText>
        </w:r>
      </w:del>
      <w:ins w:id="4615" w:author="伍逸群" w:date="2025-01-20T08:53:25Z">
        <w:r>
          <w:rPr>
            <w:rFonts w:hint="eastAsia"/>
            <w:sz w:val="18"/>
            <w:szCs w:val="18"/>
          </w:rPr>
          <w:t>＞</w:t>
        </w:r>
      </w:ins>
      <w:r>
        <w:rPr>
          <w:rFonts w:hint="eastAsia"/>
          <w:sz w:val="18"/>
          <w:szCs w:val="18"/>
        </w:rPr>
        <w:t>第一幕：“回国来听说当过几任科长，现在口袋里很有几个钱。”</w:t>
      </w:r>
    </w:p>
    <w:p w14:paraId="2C3070B9">
      <w:pPr>
        <w:rPr>
          <w:del w:id="4616" w:author="伍逸群" w:date="2025-01-20T08:53:25Z"/>
          <w:rFonts w:hint="eastAsia"/>
          <w:sz w:val="18"/>
          <w:szCs w:val="18"/>
        </w:rPr>
      </w:pPr>
      <w:del w:id="4617" w:author="伍逸群" w:date="2025-01-20T08:53:25Z">
        <w:r>
          <w:rPr>
            <w:rFonts w:hint="eastAsia"/>
            <w:sz w:val="18"/>
            <w:szCs w:val="18"/>
          </w:rPr>
          <w:delText>【科取】征收。三国魏曹操《加枣祗子处中封爵并祀祗令》：“時故軍祭酒侯聲云：‘科取官牛，爲官田計。’”宋李纲《奉诏条具边防利害奏状》：“又况將士暴露之久，財用調度之煩，民力科取之困，謂宜大爲守備，痛自料理，使之蘇息，乃爲得計。”明冯梦龙《古今谭概·无术·杜荀</w:delText>
        </w:r>
      </w:del>
    </w:p>
    <w:p w14:paraId="33C2E62A">
      <w:pPr>
        <w:rPr>
          <w:rFonts w:hint="eastAsia"/>
          <w:sz w:val="18"/>
          <w:szCs w:val="18"/>
        </w:rPr>
      </w:pPr>
      <w:r>
        <w:rPr>
          <w:rFonts w:hint="eastAsia"/>
          <w:sz w:val="18"/>
          <w:szCs w:val="18"/>
        </w:rPr>
        <w:t>鹤诗》：“經生多有不省文章，嘗一邑有兩人同官，其一或舉杜荀鶴詩，稱贊</w:t>
      </w:r>
      <w:del w:id="4618" w:author="伍逸群" w:date="2025-01-20T08:53:25Z">
        <w:r>
          <w:rPr>
            <w:rFonts w:hint="eastAsia"/>
            <w:sz w:val="18"/>
            <w:szCs w:val="18"/>
          </w:rPr>
          <w:delText>‘</w:delText>
        </w:r>
      </w:del>
      <w:ins w:id="4619" w:author="伍逸群" w:date="2025-01-20T08:53:25Z">
        <w:r>
          <w:rPr>
            <w:rFonts w:hint="eastAsia"/>
            <w:sz w:val="18"/>
            <w:szCs w:val="18"/>
          </w:rPr>
          <w:t>＇</w:t>
        </w:r>
      </w:ins>
      <w:r>
        <w:rPr>
          <w:rFonts w:hint="eastAsia"/>
          <w:sz w:val="18"/>
          <w:szCs w:val="18"/>
        </w:rPr>
        <w:t>也應無計避徵徭</w:t>
      </w:r>
      <w:del w:id="4620" w:author="伍逸群" w:date="2025-01-20T08:53:25Z">
        <w:r>
          <w:rPr>
            <w:rFonts w:hint="eastAsia"/>
            <w:sz w:val="18"/>
            <w:szCs w:val="18"/>
          </w:rPr>
          <w:delText>’</w:delText>
        </w:r>
      </w:del>
      <w:ins w:id="4621" w:author="伍逸群" w:date="2025-01-20T08:53:25Z">
        <w:r>
          <w:rPr>
            <w:rFonts w:hint="eastAsia"/>
            <w:sz w:val="18"/>
            <w:szCs w:val="18"/>
          </w:rPr>
          <w:t>＇</w:t>
        </w:r>
      </w:ins>
      <w:r>
        <w:rPr>
          <w:rFonts w:hint="eastAsia"/>
          <w:sz w:val="18"/>
          <w:szCs w:val="18"/>
        </w:rPr>
        <w:t>之句，其一難之曰：</w:t>
      </w:r>
      <w:del w:id="4622" w:author="伍逸群" w:date="2025-01-20T08:53:25Z">
        <w:r>
          <w:rPr>
            <w:rFonts w:hint="eastAsia"/>
            <w:sz w:val="18"/>
            <w:szCs w:val="18"/>
          </w:rPr>
          <w:delText>‘</w:delText>
        </w:r>
      </w:del>
      <w:ins w:id="4623" w:author="伍逸群" w:date="2025-01-20T08:53:25Z">
        <w:r>
          <w:rPr>
            <w:rFonts w:hint="eastAsia"/>
            <w:sz w:val="18"/>
            <w:szCs w:val="18"/>
          </w:rPr>
          <w:t>“</w:t>
        </w:r>
      </w:ins>
      <w:r>
        <w:rPr>
          <w:rFonts w:hint="eastAsia"/>
          <w:sz w:val="18"/>
          <w:szCs w:val="18"/>
        </w:rPr>
        <w:t>此詩誤矣，野鷹何嘗有徵徭乎！</w:t>
      </w:r>
      <w:del w:id="4624" w:author="伍逸群" w:date="2025-01-20T08:53:25Z">
        <w:r>
          <w:rPr>
            <w:rFonts w:hint="eastAsia"/>
            <w:sz w:val="18"/>
            <w:szCs w:val="18"/>
          </w:rPr>
          <w:delText>’</w:delText>
        </w:r>
      </w:del>
      <w:ins w:id="4625" w:author="伍逸群" w:date="2025-01-20T08:53:25Z">
        <w:r>
          <w:rPr>
            <w:rFonts w:hint="eastAsia"/>
            <w:sz w:val="18"/>
            <w:szCs w:val="18"/>
          </w:rPr>
          <w:t>”</w:t>
        </w:r>
      </w:ins>
      <w:r>
        <w:rPr>
          <w:rFonts w:hint="eastAsia"/>
          <w:sz w:val="18"/>
          <w:szCs w:val="18"/>
        </w:rPr>
        <w:t>舉詩者解曰：</w:t>
      </w:r>
      <w:del w:id="4626" w:author="伍逸群" w:date="2025-01-20T08:53:25Z">
        <w:r>
          <w:rPr>
            <w:rFonts w:hint="eastAsia"/>
            <w:sz w:val="18"/>
            <w:szCs w:val="18"/>
          </w:rPr>
          <w:delText>‘</w:delText>
        </w:r>
      </w:del>
      <w:ins w:id="4627" w:author="伍逸群" w:date="2025-01-20T08:53:25Z">
        <w:r>
          <w:rPr>
            <w:rFonts w:hint="eastAsia"/>
            <w:sz w:val="18"/>
            <w:szCs w:val="18"/>
          </w:rPr>
          <w:t>“</w:t>
        </w:r>
      </w:ins>
      <w:r>
        <w:rPr>
          <w:rFonts w:hint="eastAsia"/>
          <w:sz w:val="18"/>
          <w:szCs w:val="18"/>
        </w:rPr>
        <w:t>古人有言，豈有失也！必是當年科取翎毛耳。</w:t>
      </w:r>
      <w:del w:id="4628" w:author="伍逸群" w:date="2025-01-20T08:53:25Z">
        <w:r>
          <w:rPr>
            <w:rFonts w:hint="eastAsia"/>
            <w:sz w:val="18"/>
            <w:szCs w:val="18"/>
          </w:rPr>
          <w:delText>’</w:delText>
        </w:r>
      </w:del>
      <w:ins w:id="4629" w:author="伍逸群" w:date="2025-01-20T08:53:25Z">
        <w:r>
          <w:rPr>
            <w:rFonts w:hint="eastAsia"/>
            <w:sz w:val="18"/>
            <w:szCs w:val="18"/>
          </w:rPr>
          <w:t>”</w:t>
        </w:r>
      </w:ins>
      <w:r>
        <w:rPr>
          <w:rFonts w:hint="eastAsia"/>
          <w:sz w:val="18"/>
          <w:szCs w:val="18"/>
        </w:rPr>
        <w:t>”</w:t>
      </w:r>
    </w:p>
    <w:p w14:paraId="3CDFE0D6">
      <w:pPr>
        <w:rPr>
          <w:rFonts w:hint="eastAsia"/>
          <w:sz w:val="18"/>
          <w:szCs w:val="18"/>
        </w:rPr>
      </w:pPr>
      <w:r>
        <w:rPr>
          <w:rFonts w:hint="eastAsia"/>
          <w:sz w:val="18"/>
          <w:szCs w:val="18"/>
        </w:rPr>
        <w:t>8【科枝】修剪芟除树木繁枝</w:t>
      </w:r>
      <w:del w:id="4630" w:author="伍逸群" w:date="2025-01-20T08:53:25Z">
        <w:r>
          <w:rPr>
            <w:rFonts w:hint="eastAsia"/>
            <w:sz w:val="18"/>
            <w:szCs w:val="18"/>
          </w:rPr>
          <w:delText>。《</w:delText>
        </w:r>
      </w:del>
      <w:ins w:id="4631" w:author="伍逸群" w:date="2025-01-20T08:53:25Z">
        <w:r>
          <w:rPr>
            <w:rFonts w:hint="eastAsia"/>
            <w:sz w:val="18"/>
            <w:szCs w:val="18"/>
          </w:rPr>
          <w:t>。</w:t>
        </w:r>
      </w:ins>
      <w:r>
        <w:rPr>
          <w:rFonts w:hint="eastAsia"/>
          <w:sz w:val="18"/>
          <w:szCs w:val="18"/>
        </w:rPr>
        <w:t>解放日报</w:t>
      </w:r>
      <w:del w:id="4632" w:author="伍逸群" w:date="2025-01-20T08:53:25Z">
        <w:r>
          <w:rPr>
            <w:rFonts w:hint="eastAsia"/>
            <w:sz w:val="18"/>
            <w:szCs w:val="18"/>
          </w:rPr>
          <w:delText>》</w:delText>
        </w:r>
      </w:del>
      <w:ins w:id="4633" w:author="伍逸群" w:date="2025-01-20T08:53:25Z">
        <w:r>
          <w:rPr>
            <w:rFonts w:hint="eastAsia"/>
            <w:sz w:val="18"/>
            <w:szCs w:val="18"/>
          </w:rPr>
          <w:t>＞</w:t>
        </w:r>
      </w:ins>
      <w:r>
        <w:rPr>
          <w:rFonts w:hint="eastAsia"/>
          <w:sz w:val="18"/>
          <w:szCs w:val="18"/>
        </w:rPr>
        <w:t>1944.12</w:t>
      </w:r>
      <w:del w:id="4634" w:author="伍逸群" w:date="2025-01-20T08:53:25Z">
        <w:r>
          <w:rPr>
            <w:rFonts w:hint="eastAsia"/>
            <w:sz w:val="18"/>
            <w:szCs w:val="18"/>
          </w:rPr>
          <w:delText>.  </w:delText>
        </w:r>
      </w:del>
      <w:ins w:id="4635" w:author="伍逸群" w:date="2025-01-20T08:53:25Z">
        <w:r>
          <w:rPr>
            <w:rFonts w:hint="eastAsia"/>
            <w:sz w:val="18"/>
            <w:szCs w:val="18"/>
          </w:rPr>
          <w:t>．</w:t>
        </w:r>
      </w:ins>
      <w:r>
        <w:rPr>
          <w:rFonts w:hint="eastAsia"/>
          <w:sz w:val="18"/>
          <w:szCs w:val="18"/>
        </w:rPr>
        <w:t>1：“桃、杏可在春季刚发芽时科枝，秋季科了容易死。”</w:t>
      </w:r>
    </w:p>
    <w:p w14:paraId="3A5AEFF9">
      <w:pPr>
        <w:rPr>
          <w:rFonts w:hint="eastAsia"/>
          <w:sz w:val="18"/>
          <w:szCs w:val="18"/>
        </w:rPr>
      </w:pPr>
      <w:r>
        <w:rPr>
          <w:rFonts w:hint="eastAsia"/>
          <w:sz w:val="18"/>
          <w:szCs w:val="18"/>
        </w:rPr>
        <w:t>【科松】修剪松树繁枝。唐白居易</w:t>
      </w:r>
      <w:del w:id="4636" w:author="伍逸群" w:date="2025-01-20T08:53:25Z">
        <w:r>
          <w:rPr>
            <w:rFonts w:hint="eastAsia"/>
            <w:sz w:val="18"/>
            <w:szCs w:val="18"/>
          </w:rPr>
          <w:delText>《</w:delText>
        </w:r>
      </w:del>
      <w:r>
        <w:rPr>
          <w:rFonts w:hint="eastAsia"/>
          <w:sz w:val="18"/>
          <w:szCs w:val="18"/>
        </w:rPr>
        <w:t>偶吟》之一：“晴教</w:t>
      </w:r>
      <w:del w:id="4637" w:author="伍逸群" w:date="2025-01-20T08:53:25Z">
        <w:r>
          <w:rPr>
            <w:rFonts w:hint="eastAsia"/>
            <w:sz w:val="18"/>
            <w:szCs w:val="18"/>
          </w:rPr>
          <w:delText>殹</w:delText>
        </w:r>
      </w:del>
      <w:ins w:id="4638" w:author="伍逸群" w:date="2025-01-20T08:53:25Z">
        <w:r>
          <w:rPr>
            <w:rFonts w:hint="eastAsia"/>
            <w:sz w:val="18"/>
            <w:szCs w:val="18"/>
          </w:rPr>
          <w:t>曦</w:t>
        </w:r>
      </w:ins>
      <w:r>
        <w:rPr>
          <w:rFonts w:hint="eastAsia"/>
          <w:sz w:val="18"/>
          <w:szCs w:val="18"/>
        </w:rPr>
        <w:t>藥泥茶竈，閑看科松洗竹林。”</w:t>
      </w:r>
    </w:p>
    <w:p w14:paraId="51686341">
      <w:pPr>
        <w:rPr>
          <w:rFonts w:hint="eastAsia"/>
          <w:sz w:val="18"/>
          <w:szCs w:val="18"/>
        </w:rPr>
      </w:pPr>
      <w:r>
        <w:rPr>
          <w:rFonts w:hint="eastAsia"/>
          <w:sz w:val="18"/>
          <w:szCs w:val="18"/>
        </w:rPr>
        <w:t>【科具】谓分条列出。《资治通鉴·汉献帝建安十二年</w:t>
      </w:r>
      <w:del w:id="4639" w:author="伍逸群" w:date="2025-01-20T08:53:25Z">
        <w:r>
          <w:rPr>
            <w:rFonts w:hint="eastAsia"/>
            <w:sz w:val="18"/>
            <w:szCs w:val="18"/>
          </w:rPr>
          <w:delText>》</w:delText>
        </w:r>
      </w:del>
      <w:ins w:id="4640" w:author="伍逸群" w:date="2025-01-20T08:53:25Z">
        <w:r>
          <w:rPr>
            <w:rFonts w:hint="eastAsia"/>
            <w:sz w:val="18"/>
            <w:szCs w:val="18"/>
          </w:rPr>
          <w:t>＞</w:t>
        </w:r>
      </w:ins>
      <w:r>
        <w:rPr>
          <w:rFonts w:hint="eastAsia"/>
          <w:sz w:val="18"/>
          <w:szCs w:val="18"/>
        </w:rPr>
        <w:t>“科問前諫者”元胡三省注：“科，條也。問前諫者，科具其姓名也。”</w:t>
      </w:r>
    </w:p>
    <w:p w14:paraId="5E262688">
      <w:pPr>
        <w:rPr>
          <w:rFonts w:hint="eastAsia"/>
          <w:sz w:val="18"/>
          <w:szCs w:val="18"/>
        </w:rPr>
      </w:pPr>
      <w:r>
        <w:rPr>
          <w:rFonts w:hint="eastAsia"/>
          <w:sz w:val="18"/>
          <w:szCs w:val="18"/>
        </w:rPr>
        <w:t>【科制】制度；程式</w:t>
      </w:r>
      <w:del w:id="4641" w:author="伍逸群" w:date="2025-01-20T08:53:25Z">
        <w:r>
          <w:rPr>
            <w:rFonts w:hint="eastAsia"/>
            <w:sz w:val="18"/>
            <w:szCs w:val="18"/>
          </w:rPr>
          <w:delText>。《</w:delText>
        </w:r>
      </w:del>
      <w:ins w:id="4642" w:author="伍逸群" w:date="2025-01-20T08:53:25Z">
        <w:r>
          <w:rPr>
            <w:rFonts w:hint="eastAsia"/>
            <w:sz w:val="18"/>
            <w:szCs w:val="18"/>
          </w:rPr>
          <w:t>。＜</w:t>
        </w:r>
      </w:ins>
      <w:r>
        <w:rPr>
          <w:rFonts w:hint="eastAsia"/>
          <w:sz w:val="18"/>
          <w:szCs w:val="18"/>
        </w:rPr>
        <w:t>三国志·魏志·夏侯惇传</w:t>
      </w:r>
      <w:del w:id="4643" w:author="伍逸群" w:date="2025-01-20T08:53:25Z">
        <w:r>
          <w:rPr>
            <w:rFonts w:hint="eastAsia"/>
            <w:sz w:val="18"/>
            <w:szCs w:val="18"/>
          </w:rPr>
          <w:delText>》</w:delText>
        </w:r>
      </w:del>
      <w:ins w:id="4644" w:author="伍逸群" w:date="2025-01-20T08:53:25Z">
        <w:r>
          <w:rPr>
            <w:rFonts w:hint="eastAsia"/>
            <w:sz w:val="18"/>
            <w:szCs w:val="18"/>
          </w:rPr>
          <w:t>＞</w:t>
        </w:r>
      </w:ins>
      <w:r>
        <w:rPr>
          <w:rFonts w:hint="eastAsia"/>
          <w:sz w:val="18"/>
          <w:szCs w:val="18"/>
        </w:rPr>
        <w:t>：“使得以便宜從事，不拘科制。”宋陈亮《书</w:t>
      </w:r>
      <w:del w:id="4645" w:author="伍逸群" w:date="2025-01-20T08:53:25Z">
        <w:r>
          <w:rPr>
            <w:rFonts w:hint="eastAsia"/>
            <w:sz w:val="18"/>
            <w:szCs w:val="18"/>
          </w:rPr>
          <w:delText>〈</w:delText>
        </w:r>
      </w:del>
      <w:ins w:id="4646" w:author="伍逸群" w:date="2025-01-20T08:53:25Z">
        <w:r>
          <w:rPr>
            <w:rFonts w:hint="eastAsia"/>
            <w:sz w:val="18"/>
            <w:szCs w:val="18"/>
          </w:rPr>
          <w:t>＜</w:t>
        </w:r>
      </w:ins>
      <w:r>
        <w:rPr>
          <w:rFonts w:hint="eastAsia"/>
          <w:sz w:val="18"/>
          <w:szCs w:val="18"/>
        </w:rPr>
        <w:t>欧阳文粹</w:t>
      </w:r>
      <w:del w:id="4647" w:author="伍逸群" w:date="2025-01-20T08:53:25Z">
        <w:r>
          <w:rPr>
            <w:rFonts w:hint="eastAsia"/>
            <w:sz w:val="18"/>
            <w:szCs w:val="18"/>
          </w:rPr>
          <w:delText>〉</w:delText>
        </w:r>
      </w:del>
      <w:ins w:id="4648" w:author="伍逸群" w:date="2025-01-20T08:53:25Z">
        <w:r>
          <w:rPr>
            <w:rFonts w:hint="eastAsia"/>
            <w:sz w:val="18"/>
            <w:szCs w:val="18"/>
          </w:rPr>
          <w:t>＞</w:t>
        </w:r>
      </w:ins>
      <w:r>
        <w:rPr>
          <w:rFonts w:hint="eastAsia"/>
          <w:sz w:val="18"/>
          <w:szCs w:val="18"/>
        </w:rPr>
        <w:t>後》：“蓋非獨學者不能上承聖意，而科制已非祖宗之舊，而况上論三代！”</w:t>
      </w:r>
    </w:p>
    <w:p w14:paraId="2ABB041B">
      <w:pPr>
        <w:rPr>
          <w:rFonts w:hint="eastAsia"/>
          <w:sz w:val="18"/>
          <w:szCs w:val="18"/>
        </w:rPr>
      </w:pPr>
      <w:r>
        <w:rPr>
          <w:rFonts w:hint="eastAsia"/>
          <w:sz w:val="18"/>
          <w:szCs w:val="18"/>
        </w:rPr>
        <w:t>【科例】犹条例。《汉书·何武传》：“欲除吏，先</w:t>
      </w:r>
      <w:del w:id="4649" w:author="伍逸群" w:date="2025-01-20T08:53:25Z">
        <w:r>
          <w:rPr>
            <w:rFonts w:hint="eastAsia"/>
            <w:sz w:val="18"/>
            <w:szCs w:val="18"/>
          </w:rPr>
          <w:delText>爲</w:delText>
        </w:r>
      </w:del>
      <w:ins w:id="4650" w:author="伍逸群" w:date="2025-01-20T08:53:25Z">
        <w:r>
          <w:rPr>
            <w:rFonts w:hint="eastAsia"/>
            <w:sz w:val="18"/>
            <w:szCs w:val="18"/>
          </w:rPr>
          <w:t>為</w:t>
        </w:r>
      </w:ins>
      <w:r>
        <w:rPr>
          <w:rFonts w:hint="eastAsia"/>
          <w:sz w:val="18"/>
          <w:szCs w:val="18"/>
        </w:rPr>
        <w:t>科例以防請託。”《南史·顾顗之传》：“論妻傷夫，五歲刑，子不孝父母，子棄市，並非科例。”</w:t>
      </w:r>
    </w:p>
    <w:p w14:paraId="3916E5CD">
      <w:pPr>
        <w:rPr>
          <w:rFonts w:hint="eastAsia"/>
          <w:sz w:val="18"/>
          <w:szCs w:val="18"/>
        </w:rPr>
      </w:pPr>
      <w:r>
        <w:rPr>
          <w:rFonts w:hint="eastAsia"/>
          <w:sz w:val="18"/>
          <w:szCs w:val="18"/>
        </w:rPr>
        <w:t>【科征】见“科徵”。</w:t>
      </w:r>
    </w:p>
    <w:p w14:paraId="0941EFAC">
      <w:pPr>
        <w:rPr>
          <w:rFonts w:hint="eastAsia"/>
          <w:sz w:val="18"/>
          <w:szCs w:val="18"/>
        </w:rPr>
      </w:pPr>
      <w:r>
        <w:rPr>
          <w:rFonts w:hint="eastAsia"/>
          <w:sz w:val="18"/>
          <w:szCs w:val="18"/>
        </w:rPr>
        <w:t>【科斧】蚕桑工具之一种。用于砍除桑树繁枝。宋梅尧臣</w:t>
      </w:r>
      <w:del w:id="4651" w:author="伍逸群" w:date="2025-01-20T08:53:25Z">
        <w:r>
          <w:rPr>
            <w:rFonts w:hint="eastAsia"/>
            <w:sz w:val="18"/>
            <w:szCs w:val="18"/>
          </w:rPr>
          <w:delText>《</w:delText>
        </w:r>
      </w:del>
      <w:r>
        <w:rPr>
          <w:rFonts w:hint="eastAsia"/>
          <w:sz w:val="18"/>
          <w:szCs w:val="18"/>
        </w:rPr>
        <w:t>和孙端叟蚕具·科斧》：“科桑持野斧，乳濕新磨刃，繁枿一去除，肥條更豐潤。”</w:t>
      </w:r>
    </w:p>
    <w:p w14:paraId="37EA87DE">
      <w:pPr>
        <w:rPr>
          <w:rFonts w:hint="eastAsia"/>
          <w:sz w:val="18"/>
          <w:szCs w:val="18"/>
        </w:rPr>
      </w:pPr>
      <w:r>
        <w:rPr>
          <w:rFonts w:hint="eastAsia"/>
          <w:sz w:val="18"/>
          <w:szCs w:val="18"/>
        </w:rPr>
        <w:t>【科盲】指全无科技知识的人。《花城》1980年第7期：“休息时候，我这个</w:t>
      </w:r>
      <w:del w:id="4652" w:author="伍逸群" w:date="2025-01-20T08:53:25Z">
        <w:r>
          <w:rPr>
            <w:rFonts w:hint="eastAsia"/>
            <w:sz w:val="18"/>
            <w:szCs w:val="18"/>
          </w:rPr>
          <w:delText>‘</w:delText>
        </w:r>
      </w:del>
      <w:ins w:id="4653" w:author="伍逸群" w:date="2025-01-20T08:53:25Z">
        <w:r>
          <w:rPr>
            <w:rFonts w:hint="eastAsia"/>
            <w:sz w:val="18"/>
            <w:szCs w:val="18"/>
          </w:rPr>
          <w:t>“</w:t>
        </w:r>
      </w:ins>
      <w:r>
        <w:rPr>
          <w:rFonts w:hint="eastAsia"/>
          <w:sz w:val="18"/>
          <w:szCs w:val="18"/>
        </w:rPr>
        <w:t>科盲</w:t>
      </w:r>
      <w:del w:id="4654" w:author="伍逸群" w:date="2025-01-20T08:53:25Z">
        <w:r>
          <w:rPr>
            <w:rFonts w:hint="eastAsia"/>
            <w:sz w:val="18"/>
            <w:szCs w:val="18"/>
          </w:rPr>
          <w:delText>’就像看‘</w:delText>
        </w:r>
      </w:del>
      <w:ins w:id="4655" w:author="伍逸群" w:date="2025-01-20T08:53:25Z">
        <w:r>
          <w:rPr>
            <w:rFonts w:hint="eastAsia"/>
            <w:sz w:val="18"/>
            <w:szCs w:val="18"/>
          </w:rPr>
          <w:t>”就像看“</w:t>
        </w:r>
      </w:ins>
      <w:r>
        <w:rPr>
          <w:rFonts w:hint="eastAsia"/>
          <w:sz w:val="18"/>
          <w:szCs w:val="18"/>
        </w:rPr>
        <w:t>天书</w:t>
      </w:r>
      <w:del w:id="4656" w:author="伍逸群" w:date="2025-01-20T08:53:25Z">
        <w:r>
          <w:rPr>
            <w:rFonts w:hint="eastAsia"/>
            <w:sz w:val="18"/>
            <w:szCs w:val="18"/>
          </w:rPr>
          <w:delText>’</w:delText>
        </w:r>
      </w:del>
      <w:ins w:id="4657" w:author="伍逸群" w:date="2025-01-20T08:53:25Z">
        <w:r>
          <w:rPr>
            <w:rFonts w:hint="eastAsia"/>
            <w:sz w:val="18"/>
            <w:szCs w:val="18"/>
          </w:rPr>
          <w:t>＇</w:t>
        </w:r>
      </w:ins>
      <w:r>
        <w:rPr>
          <w:rFonts w:hint="eastAsia"/>
          <w:sz w:val="18"/>
          <w:szCs w:val="18"/>
        </w:rPr>
        <w:t>一样，翻阅起他在刊物上发表的文章。”</w:t>
      </w:r>
    </w:p>
    <w:p w14:paraId="2255CA8D">
      <w:pPr>
        <w:rPr>
          <w:del w:id="4658" w:author="伍逸群" w:date="2025-01-20T08:53:25Z"/>
          <w:rFonts w:hint="eastAsia"/>
          <w:sz w:val="18"/>
          <w:szCs w:val="18"/>
        </w:rPr>
      </w:pPr>
      <w:r>
        <w:rPr>
          <w:rFonts w:hint="eastAsia"/>
          <w:sz w:val="18"/>
          <w:szCs w:val="18"/>
        </w:rPr>
        <w:t>【科法】</w:t>
      </w:r>
      <w:del w:id="4659" w:author="伍逸群" w:date="2025-01-20T08:53:25Z">
        <w:r>
          <w:rPr>
            <w:rFonts w:hint="eastAsia"/>
            <w:sz w:val="18"/>
            <w:szCs w:val="18"/>
          </w:rPr>
          <w:delText>❶</w:delText>
        </w:r>
      </w:del>
      <w:ins w:id="4660" w:author="伍逸群" w:date="2025-01-20T08:53:25Z">
        <w:r>
          <w:rPr>
            <w:rFonts w:hint="eastAsia"/>
            <w:sz w:val="18"/>
            <w:szCs w:val="18"/>
          </w:rPr>
          <w:t>①</w:t>
        </w:r>
      </w:ins>
      <w:r>
        <w:rPr>
          <w:rFonts w:hint="eastAsia"/>
          <w:sz w:val="18"/>
          <w:szCs w:val="18"/>
        </w:rPr>
        <w:t>法令；宗教戒律。《三国志·魏志·明帝纪》</w:t>
      </w:r>
    </w:p>
    <w:p w14:paraId="1429FE00">
      <w:pPr>
        <w:rPr>
          <w:rFonts w:hint="eastAsia"/>
          <w:sz w:val="18"/>
          <w:szCs w:val="18"/>
        </w:rPr>
      </w:pPr>
      <w:r>
        <w:rPr>
          <w:rFonts w:hint="eastAsia"/>
          <w:sz w:val="18"/>
          <w:szCs w:val="18"/>
        </w:rPr>
        <w:t>“諸葛亮圍陳倉”裴松之注引三国魏鱼豢</w:t>
      </w:r>
      <w:del w:id="4661" w:author="伍逸群" w:date="2025-01-20T08:53:25Z">
        <w:r>
          <w:rPr>
            <w:rFonts w:hint="eastAsia"/>
            <w:sz w:val="18"/>
            <w:szCs w:val="18"/>
          </w:rPr>
          <w:delText>《</w:delText>
        </w:r>
      </w:del>
      <w:r>
        <w:rPr>
          <w:rFonts w:hint="eastAsia"/>
          <w:sz w:val="18"/>
          <w:szCs w:val="18"/>
        </w:rPr>
        <w:t>魏略》：“亮圍陳倉，使昭鄉人靳詳於城外遥</w:t>
      </w:r>
      <w:del w:id="4662" w:author="伍逸群" w:date="2025-01-20T08:53:25Z">
        <w:r>
          <w:rPr>
            <w:rFonts w:hint="eastAsia"/>
            <w:sz w:val="18"/>
            <w:szCs w:val="18"/>
          </w:rPr>
          <w:delText>説</w:delText>
        </w:r>
      </w:del>
      <w:ins w:id="4663" w:author="伍逸群" w:date="2025-01-20T08:53:25Z">
        <w:r>
          <w:rPr>
            <w:rFonts w:hint="eastAsia"/>
            <w:sz w:val="18"/>
            <w:szCs w:val="18"/>
          </w:rPr>
          <w:t>說</w:t>
        </w:r>
      </w:ins>
      <w:r>
        <w:rPr>
          <w:rFonts w:hint="eastAsia"/>
          <w:sz w:val="18"/>
          <w:szCs w:val="18"/>
        </w:rPr>
        <w:t>之，昭於樓上應詳曰：</w:t>
      </w:r>
      <w:del w:id="4664" w:author="伍逸群" w:date="2025-01-20T08:53:25Z">
        <w:r>
          <w:rPr>
            <w:rFonts w:hint="eastAsia"/>
            <w:sz w:val="18"/>
            <w:szCs w:val="18"/>
          </w:rPr>
          <w:delText>‘</w:delText>
        </w:r>
      </w:del>
      <w:ins w:id="4665" w:author="伍逸群" w:date="2025-01-20T08:53:25Z">
        <w:r>
          <w:rPr>
            <w:rFonts w:hint="eastAsia"/>
            <w:sz w:val="18"/>
            <w:szCs w:val="18"/>
          </w:rPr>
          <w:t>“</w:t>
        </w:r>
      </w:ins>
      <w:r>
        <w:rPr>
          <w:rFonts w:hint="eastAsia"/>
          <w:sz w:val="18"/>
          <w:szCs w:val="18"/>
        </w:rPr>
        <w:t>魏家科法，卿所練也，我之</w:t>
      </w:r>
      <w:del w:id="4666" w:author="伍逸群" w:date="2025-01-20T08:53:25Z">
        <w:r>
          <w:rPr>
            <w:rFonts w:hint="eastAsia"/>
            <w:sz w:val="18"/>
            <w:szCs w:val="18"/>
          </w:rPr>
          <w:delText>爲</w:delText>
        </w:r>
      </w:del>
      <w:ins w:id="4667" w:author="伍逸群" w:date="2025-01-20T08:53:25Z">
        <w:r>
          <w:rPr>
            <w:rFonts w:hint="eastAsia"/>
            <w:sz w:val="18"/>
            <w:szCs w:val="18"/>
          </w:rPr>
          <w:t>為</w:t>
        </w:r>
      </w:ins>
      <w:r>
        <w:rPr>
          <w:rFonts w:hint="eastAsia"/>
          <w:sz w:val="18"/>
          <w:szCs w:val="18"/>
        </w:rPr>
        <w:t>人，卿所知也，我受國恩多而門户重，卿無可言者，但有必死耳。</w:t>
      </w:r>
      <w:del w:id="4668" w:author="伍逸群" w:date="2025-01-20T08:53:25Z">
        <w:r>
          <w:rPr>
            <w:rFonts w:hint="eastAsia"/>
            <w:sz w:val="18"/>
            <w:szCs w:val="18"/>
          </w:rPr>
          <w:delText>’</w:delText>
        </w:r>
      </w:del>
      <w:r>
        <w:rPr>
          <w:rFonts w:hint="eastAsia"/>
          <w:sz w:val="18"/>
          <w:szCs w:val="18"/>
        </w:rPr>
        <w:t>”唐赵璘《因话录·角</w:t>
      </w:r>
      <w:del w:id="4669" w:author="伍逸群" w:date="2025-01-20T08:53:25Z">
        <w:r>
          <w:rPr>
            <w:rFonts w:hint="eastAsia"/>
            <w:sz w:val="18"/>
            <w:szCs w:val="18"/>
          </w:rPr>
          <w:delText>》</w:delText>
        </w:r>
      </w:del>
      <w:ins w:id="4670" w:author="伍逸群" w:date="2025-01-20T08:53:25Z">
        <w:r>
          <w:rPr>
            <w:rFonts w:hint="eastAsia"/>
            <w:sz w:val="18"/>
            <w:szCs w:val="18"/>
          </w:rPr>
          <w:t>＞</w:t>
        </w:r>
      </w:ins>
      <w:r>
        <w:rPr>
          <w:rFonts w:hint="eastAsia"/>
          <w:sz w:val="18"/>
          <w:szCs w:val="18"/>
        </w:rPr>
        <w:t>：“衡山周混沌</w:t>
      </w:r>
      <w:r>
        <w:rPr>
          <w:rFonts w:hint="eastAsia"/>
          <w:sz w:val="18"/>
          <w:szCs w:val="18"/>
          <w:lang w:eastAsia="zh-CN"/>
        </w:rPr>
        <w:t>……</w:t>
      </w:r>
      <w:r>
        <w:rPr>
          <w:rFonts w:hint="eastAsia"/>
          <w:sz w:val="18"/>
          <w:szCs w:val="18"/>
        </w:rPr>
        <w:t>自幼入道，科法清嚴，今爲南嶽首冠。”</w:t>
      </w:r>
      <w:del w:id="4671" w:author="伍逸群" w:date="2025-01-20T08:53:25Z">
        <w:r>
          <w:rPr>
            <w:rFonts w:hint="eastAsia"/>
            <w:sz w:val="18"/>
            <w:szCs w:val="18"/>
          </w:rPr>
          <w:delText>❷</w:delText>
        </w:r>
      </w:del>
      <w:ins w:id="4672" w:author="伍逸群" w:date="2025-01-20T08:53:25Z">
        <w:r>
          <w:rPr>
            <w:rFonts w:hint="eastAsia"/>
            <w:sz w:val="18"/>
            <w:szCs w:val="18"/>
          </w:rPr>
          <w:t>②</w:t>
        </w:r>
      </w:ins>
      <w:r>
        <w:rPr>
          <w:rFonts w:hint="eastAsia"/>
          <w:sz w:val="18"/>
          <w:szCs w:val="18"/>
        </w:rPr>
        <w:t>指科举取士之法。《宋史·选举志一》：“若謂科法已善，則未也。今以少壯時，正當講求天下正理，乃閉門學作詩賦，及其入官，世事皆所不習，此科法敗壞人材，致不如古。”</w:t>
      </w:r>
    </w:p>
    <w:p w14:paraId="01B93210">
      <w:pPr>
        <w:rPr>
          <w:rFonts w:hint="eastAsia"/>
          <w:sz w:val="18"/>
          <w:szCs w:val="18"/>
        </w:rPr>
      </w:pPr>
      <w:r>
        <w:rPr>
          <w:rFonts w:hint="eastAsia"/>
          <w:sz w:val="18"/>
          <w:szCs w:val="18"/>
        </w:rPr>
        <w:t>【科治】犹处理。《魏书·释老志》：“神龜元年冬，司空公、尚書令、任城王澄奏曰</w:t>
      </w:r>
      <w:r>
        <w:rPr>
          <w:rFonts w:hint="eastAsia"/>
          <w:sz w:val="18"/>
          <w:szCs w:val="18"/>
          <w:lang w:eastAsia="zh-CN"/>
        </w:rPr>
        <w:t>……</w:t>
      </w:r>
      <w:r>
        <w:rPr>
          <w:rFonts w:hint="eastAsia"/>
          <w:sz w:val="18"/>
          <w:szCs w:val="18"/>
        </w:rPr>
        <w:t>如今年正月赦後造者（指佛寺），求依僧制，案法科治。”</w:t>
      </w:r>
    </w:p>
    <w:p w14:paraId="3DD398E6">
      <w:pPr>
        <w:rPr>
          <w:rFonts w:hint="eastAsia"/>
          <w:sz w:val="18"/>
          <w:szCs w:val="18"/>
        </w:rPr>
      </w:pPr>
      <w:r>
        <w:rPr>
          <w:rFonts w:hint="eastAsia"/>
          <w:sz w:val="18"/>
          <w:szCs w:val="18"/>
        </w:rPr>
        <w:t>【科降】（</w:t>
      </w:r>
      <w:del w:id="4673" w:author="伍逸群" w:date="2025-01-20T08:53:25Z">
        <w:r>
          <w:rPr>
            <w:rFonts w:hint="eastAsia"/>
            <w:sz w:val="18"/>
            <w:szCs w:val="18"/>
          </w:rPr>
          <w:delText>—</w:delText>
        </w:r>
      </w:del>
      <w:ins w:id="4674" w:author="伍逸群" w:date="2025-01-20T08:53:25Z">
        <w:r>
          <w:rPr>
            <w:rFonts w:hint="eastAsia"/>
            <w:sz w:val="18"/>
            <w:szCs w:val="18"/>
          </w:rPr>
          <w:t>-</w:t>
        </w:r>
      </w:ins>
      <w:r>
        <w:rPr>
          <w:rFonts w:hint="eastAsia"/>
          <w:sz w:val="18"/>
          <w:szCs w:val="18"/>
        </w:rPr>
        <w:t>jiàng）谓减少征税数额。《宋史·食货志上六》：“</w:t>
      </w:r>
      <w:del w:id="4675" w:author="伍逸群" w:date="2025-01-20T08:53:25Z">
        <w:r>
          <w:rPr>
            <w:rFonts w:hint="eastAsia"/>
            <w:sz w:val="18"/>
            <w:szCs w:val="18"/>
          </w:rPr>
          <w:delText>〔</w:delText>
        </w:r>
      </w:del>
      <w:r>
        <w:rPr>
          <w:rFonts w:hint="eastAsia"/>
          <w:sz w:val="18"/>
          <w:szCs w:val="18"/>
        </w:rPr>
        <w:t>端平元年〕八月，以河南州軍新復，令江淮制置大使司科降米麥一百萬石振濟。”又《理宗纪四》：“〔寶祐四年九月〕甲寅，監察御史朱熠言</w:t>
      </w:r>
      <w:r>
        <w:rPr>
          <w:rFonts w:hint="eastAsia"/>
          <w:sz w:val="18"/>
          <w:szCs w:val="18"/>
          <w:lang w:eastAsia="zh-CN"/>
        </w:rPr>
        <w:t>……</w:t>
      </w:r>
      <w:r>
        <w:rPr>
          <w:rFonts w:hint="eastAsia"/>
          <w:sz w:val="18"/>
          <w:szCs w:val="18"/>
        </w:rPr>
        <w:t>邊郡則有科降支移，内地則欠經常納解，欲寬民力，必汰冗員。”</w:t>
      </w:r>
    </w:p>
    <w:p w14:paraId="33E82A42">
      <w:pPr>
        <w:rPr>
          <w:rFonts w:hint="eastAsia"/>
          <w:sz w:val="18"/>
          <w:szCs w:val="18"/>
        </w:rPr>
      </w:pPr>
      <w:r>
        <w:rPr>
          <w:rFonts w:hint="eastAsia"/>
          <w:sz w:val="18"/>
          <w:szCs w:val="18"/>
        </w:rPr>
        <w:t>【科限】指限制性的法令。《北史·魏纪二·太武帝》：“以婚姻奢靡，喪葬過度，詔有司更</w:t>
      </w:r>
      <w:del w:id="4676" w:author="伍逸群" w:date="2025-01-20T08:53:25Z">
        <w:r>
          <w:rPr>
            <w:rFonts w:hint="eastAsia"/>
            <w:sz w:val="18"/>
            <w:szCs w:val="18"/>
          </w:rPr>
          <w:delText>爲</w:delText>
        </w:r>
      </w:del>
      <w:ins w:id="4677" w:author="伍逸群" w:date="2025-01-20T08:53:25Z">
        <w:r>
          <w:rPr>
            <w:rFonts w:hint="eastAsia"/>
            <w:sz w:val="18"/>
            <w:szCs w:val="18"/>
          </w:rPr>
          <w:t>為</w:t>
        </w:r>
      </w:ins>
      <w:r>
        <w:rPr>
          <w:rFonts w:hint="eastAsia"/>
          <w:sz w:val="18"/>
          <w:szCs w:val="18"/>
        </w:rPr>
        <w:t>科限。”</w:t>
      </w:r>
    </w:p>
    <w:p w14:paraId="36231375">
      <w:pPr>
        <w:rPr>
          <w:rFonts w:hint="eastAsia"/>
          <w:sz w:val="18"/>
          <w:szCs w:val="18"/>
        </w:rPr>
      </w:pPr>
      <w:r>
        <w:rPr>
          <w:rFonts w:hint="eastAsia"/>
          <w:sz w:val="18"/>
          <w:szCs w:val="18"/>
        </w:rPr>
        <w:t>9【科指】犹准则。《汉书·礼乐志》：“至宣帝時，琅邪王吉</w:t>
      </w:r>
      <w:del w:id="4678" w:author="伍逸群" w:date="2025-01-20T08:53:25Z">
        <w:r>
          <w:rPr>
            <w:rFonts w:hint="eastAsia"/>
            <w:sz w:val="18"/>
            <w:szCs w:val="18"/>
          </w:rPr>
          <w:delText>爲</w:delText>
        </w:r>
      </w:del>
      <w:ins w:id="4679" w:author="伍逸群" w:date="2025-01-20T08:53:25Z">
        <w:r>
          <w:rPr>
            <w:rFonts w:hint="eastAsia"/>
            <w:sz w:val="18"/>
            <w:szCs w:val="18"/>
          </w:rPr>
          <w:t>為</w:t>
        </w:r>
      </w:ins>
      <w:r>
        <w:rPr>
          <w:rFonts w:hint="eastAsia"/>
          <w:sz w:val="18"/>
          <w:szCs w:val="18"/>
        </w:rPr>
        <w:t>諫大夫，又上疏言</w:t>
      </w:r>
      <w:r>
        <w:rPr>
          <w:rFonts w:hint="eastAsia"/>
          <w:sz w:val="18"/>
          <w:szCs w:val="18"/>
          <w:lang w:eastAsia="zh-CN"/>
        </w:rPr>
        <w:t>……</w:t>
      </w:r>
      <w:r>
        <w:rPr>
          <w:rFonts w:hint="eastAsia"/>
          <w:sz w:val="18"/>
          <w:szCs w:val="18"/>
        </w:rPr>
        <w:t>今俗吏所以牧民者，非有禮義科指可世世通行者也，以意穿鑿，各取一切。”</w:t>
      </w:r>
    </w:p>
    <w:p w14:paraId="395C7E50">
      <w:pPr>
        <w:rPr>
          <w:rFonts w:hint="eastAsia"/>
          <w:sz w:val="18"/>
          <w:szCs w:val="18"/>
        </w:rPr>
      </w:pPr>
      <w:r>
        <w:rPr>
          <w:rFonts w:hint="eastAsia"/>
          <w:sz w:val="18"/>
          <w:szCs w:val="18"/>
        </w:rPr>
        <w:t>【科柏】修剪柏树。谓祭扫陵墓。元陆友《研北杂志》卷下：“宋鞏、洛陵寝，歲以四月科柏，前期遣官奏告。”</w:t>
      </w:r>
    </w:p>
    <w:p w14:paraId="0DA95357">
      <w:pPr>
        <w:rPr>
          <w:rFonts w:hint="eastAsia"/>
          <w:sz w:val="18"/>
          <w:szCs w:val="18"/>
        </w:rPr>
      </w:pPr>
      <w:r>
        <w:rPr>
          <w:rFonts w:hint="eastAsia"/>
          <w:sz w:val="18"/>
          <w:szCs w:val="18"/>
        </w:rPr>
        <w:t>【科要】犹科征。《元典章·户部七·收》：“也不曾百姓身上科要好生偏負一般。”</w:t>
      </w:r>
    </w:p>
    <w:p w14:paraId="293A7300">
      <w:pPr>
        <w:rPr>
          <w:rFonts w:hint="eastAsia"/>
          <w:sz w:val="18"/>
          <w:szCs w:val="18"/>
        </w:rPr>
      </w:pPr>
      <w:r>
        <w:rPr>
          <w:rFonts w:hint="eastAsia"/>
          <w:sz w:val="18"/>
          <w:szCs w:val="18"/>
        </w:rPr>
        <w:t>【科研】科学研究的简称。艾芜《谈文艺刊物》：“他们农忙之后，科研之余，写的文艺作品，就有更多发表的</w:t>
      </w:r>
    </w:p>
    <w:p w14:paraId="6082CB32">
      <w:pPr>
        <w:rPr>
          <w:rFonts w:hint="eastAsia"/>
          <w:sz w:val="18"/>
          <w:szCs w:val="18"/>
        </w:rPr>
      </w:pPr>
      <w:r>
        <w:rPr>
          <w:rFonts w:hint="eastAsia"/>
          <w:sz w:val="18"/>
          <w:szCs w:val="18"/>
        </w:rPr>
        <w:t>园地了。”</w:t>
      </w:r>
    </w:p>
    <w:p w14:paraId="17446A4B">
      <w:pPr>
        <w:rPr>
          <w:rFonts w:hint="eastAsia"/>
          <w:sz w:val="18"/>
          <w:szCs w:val="18"/>
        </w:rPr>
      </w:pPr>
      <w:r>
        <w:rPr>
          <w:rFonts w:hint="eastAsia"/>
          <w:sz w:val="18"/>
          <w:szCs w:val="18"/>
        </w:rPr>
        <w:t>【科研所】从事科学研究的机构。碧野《青山常在水长流》：“在天光水色交融的排岭上，有一座渔业科研所，红楼倒映碧波。”</w:t>
      </w:r>
    </w:p>
    <w:p w14:paraId="45D37868">
      <w:pPr>
        <w:rPr>
          <w:rFonts w:hint="eastAsia"/>
          <w:sz w:val="18"/>
          <w:szCs w:val="18"/>
        </w:rPr>
      </w:pPr>
      <w:r>
        <w:rPr>
          <w:rFonts w:hint="eastAsia"/>
          <w:sz w:val="18"/>
          <w:szCs w:val="18"/>
        </w:rPr>
        <w:t>【科則】政府按田地类别、等级而定的田赋标准。《明史·食货志二</w:t>
      </w:r>
      <w:del w:id="4680" w:author="伍逸群" w:date="2025-01-20T08:53:25Z">
        <w:r>
          <w:rPr>
            <w:rFonts w:hint="eastAsia"/>
            <w:sz w:val="18"/>
            <w:szCs w:val="18"/>
          </w:rPr>
          <w:delText>》</w:delText>
        </w:r>
      </w:del>
      <w:ins w:id="4681" w:author="伍逸群" w:date="2025-01-20T08:53:25Z">
        <w:r>
          <w:rPr>
            <w:rFonts w:hint="eastAsia"/>
            <w:sz w:val="18"/>
            <w:szCs w:val="18"/>
          </w:rPr>
          <w:t>＞</w:t>
        </w:r>
      </w:ins>
      <w:r>
        <w:rPr>
          <w:rFonts w:hint="eastAsia"/>
          <w:sz w:val="18"/>
          <w:szCs w:val="18"/>
        </w:rPr>
        <w:t>：“凡重者輕之，輕者重之，欲使科則適均，而畝科一石之税未嘗減云。”也指按田赋标准收税。陈虬《救时要议》：“地方官督勸居民赴佃，量給遣費，到佃後官給籽種三年，始行科則，當無有不樂從者。”</w:t>
      </w:r>
    </w:p>
    <w:p w14:paraId="716C311A">
      <w:pPr>
        <w:rPr>
          <w:rFonts w:hint="eastAsia"/>
          <w:sz w:val="18"/>
          <w:szCs w:val="18"/>
        </w:rPr>
      </w:pPr>
      <w:r>
        <w:rPr>
          <w:rFonts w:hint="eastAsia"/>
          <w:sz w:val="18"/>
          <w:szCs w:val="18"/>
        </w:rPr>
        <w:t>【科品】</w:t>
      </w:r>
      <w:del w:id="4682" w:author="伍逸群" w:date="2025-01-20T08:53:25Z">
        <w:r>
          <w:rPr>
            <w:rFonts w:hint="eastAsia"/>
            <w:sz w:val="18"/>
            <w:szCs w:val="18"/>
          </w:rPr>
          <w:delText>❶</w:delText>
        </w:r>
      </w:del>
      <w:ins w:id="4683" w:author="伍逸群" w:date="2025-01-20T08:53:25Z">
        <w:r>
          <w:rPr>
            <w:rFonts w:hint="eastAsia"/>
            <w:sz w:val="18"/>
            <w:szCs w:val="18"/>
          </w:rPr>
          <w:t>①</w:t>
        </w:r>
      </w:ins>
      <w:r>
        <w:rPr>
          <w:rFonts w:hint="eastAsia"/>
          <w:sz w:val="18"/>
          <w:szCs w:val="18"/>
        </w:rPr>
        <w:t>种类；等级。《六韬·军用》：“武王問大公曰：</w:t>
      </w:r>
      <w:del w:id="4684" w:author="伍逸群" w:date="2025-01-20T08:53:25Z">
        <w:r>
          <w:rPr>
            <w:rFonts w:hint="eastAsia"/>
            <w:sz w:val="18"/>
            <w:szCs w:val="18"/>
          </w:rPr>
          <w:delText>‘</w:delText>
        </w:r>
      </w:del>
      <w:ins w:id="4685" w:author="伍逸群" w:date="2025-01-20T08:53:25Z">
        <w:r>
          <w:rPr>
            <w:rFonts w:hint="eastAsia"/>
            <w:sz w:val="18"/>
            <w:szCs w:val="18"/>
          </w:rPr>
          <w:t>“</w:t>
        </w:r>
      </w:ins>
      <w:r>
        <w:rPr>
          <w:rFonts w:hint="eastAsia"/>
          <w:sz w:val="18"/>
          <w:szCs w:val="18"/>
        </w:rPr>
        <w:t>王者舉兵，三軍器用、攻守之具，科品衆寡，豈有法乎？</w:t>
      </w:r>
      <w:del w:id="4686" w:author="伍逸群" w:date="2025-01-20T08:53:25Z">
        <w:r>
          <w:rPr>
            <w:rFonts w:hint="eastAsia"/>
            <w:sz w:val="18"/>
            <w:szCs w:val="18"/>
          </w:rPr>
          <w:delText>’</w:delText>
        </w:r>
      </w:del>
      <w:ins w:id="4687" w:author="伍逸群" w:date="2025-01-20T08:53:25Z">
        <w:r>
          <w:rPr>
            <w:rFonts w:hint="eastAsia"/>
            <w:sz w:val="18"/>
            <w:szCs w:val="18"/>
          </w:rPr>
          <w:t>”</w:t>
        </w:r>
      </w:ins>
      <w:r>
        <w:rPr>
          <w:rFonts w:hint="eastAsia"/>
          <w:sz w:val="18"/>
          <w:szCs w:val="18"/>
        </w:rPr>
        <w:t>”《後汉书·济南王康传》：“永元初，國傅何敞上疏諫康曰：</w:t>
      </w:r>
      <w:del w:id="4688" w:author="伍逸群" w:date="2025-01-20T08:53:25Z">
        <w:r>
          <w:rPr>
            <w:rFonts w:hint="eastAsia"/>
            <w:sz w:val="18"/>
            <w:szCs w:val="18"/>
          </w:rPr>
          <w:delText>‘</w:delText>
        </w:r>
      </w:del>
      <w:r>
        <w:rPr>
          <w:rFonts w:hint="eastAsia"/>
          <w:sz w:val="18"/>
          <w:szCs w:val="18"/>
          <w:lang w:eastAsia="zh-CN"/>
        </w:rPr>
        <w:t>……</w:t>
      </w:r>
      <w:r>
        <w:rPr>
          <w:rFonts w:hint="eastAsia"/>
          <w:sz w:val="18"/>
          <w:szCs w:val="18"/>
        </w:rPr>
        <w:t>出入進止，宜有期度；</w:t>
      </w:r>
      <w:del w:id="4689" w:author="伍逸群" w:date="2025-01-20T08:53:25Z">
        <w:r>
          <w:rPr>
            <w:rFonts w:hint="eastAsia"/>
            <w:sz w:val="18"/>
            <w:szCs w:val="18"/>
          </w:rPr>
          <w:delText>輿</w:delText>
        </w:r>
      </w:del>
      <w:ins w:id="4690" w:author="伍逸群" w:date="2025-01-20T08:53:25Z">
        <w:r>
          <w:rPr>
            <w:rFonts w:hint="eastAsia"/>
            <w:sz w:val="18"/>
            <w:szCs w:val="18"/>
          </w:rPr>
          <w:t>與</w:t>
        </w:r>
      </w:ins>
      <w:r>
        <w:rPr>
          <w:rFonts w:hint="eastAsia"/>
          <w:sz w:val="18"/>
          <w:szCs w:val="18"/>
        </w:rPr>
        <w:t>馬臺隸，應</w:t>
      </w:r>
      <w:del w:id="4691" w:author="伍逸群" w:date="2025-01-20T08:53:25Z">
        <w:r>
          <w:rPr>
            <w:rFonts w:hint="eastAsia"/>
            <w:sz w:val="18"/>
            <w:szCs w:val="18"/>
          </w:rPr>
          <w:delText>爲科品。’”❷</w:delText>
        </w:r>
      </w:del>
      <w:ins w:id="4692" w:author="伍逸群" w:date="2025-01-20T08:53:25Z">
        <w:r>
          <w:rPr>
            <w:rFonts w:hint="eastAsia"/>
            <w:sz w:val="18"/>
            <w:szCs w:val="18"/>
          </w:rPr>
          <w:t>為科品。”②</w:t>
        </w:r>
      </w:ins>
      <w:r>
        <w:rPr>
          <w:rFonts w:hint="eastAsia"/>
          <w:sz w:val="18"/>
          <w:szCs w:val="18"/>
        </w:rPr>
        <w:t>法制，定规。《後汉书·党锢传·刘祐》：“祐移書所在，依科品没入之。”王先谦集解引惠栋曰：“科品，謂科條品制也。”</w:t>
      </w:r>
    </w:p>
    <w:p w14:paraId="758A00CF">
      <w:pPr>
        <w:rPr>
          <w:rFonts w:hint="eastAsia"/>
          <w:sz w:val="18"/>
          <w:szCs w:val="18"/>
        </w:rPr>
      </w:pPr>
      <w:r>
        <w:rPr>
          <w:rFonts w:hint="eastAsia"/>
          <w:sz w:val="18"/>
          <w:szCs w:val="18"/>
        </w:rPr>
        <w:t>【科段】</w:t>
      </w:r>
      <w:del w:id="4693" w:author="伍逸群" w:date="2025-01-20T08:53:25Z">
        <w:r>
          <w:rPr>
            <w:rFonts w:hint="eastAsia"/>
            <w:sz w:val="18"/>
            <w:szCs w:val="18"/>
          </w:rPr>
          <w:delText>❶</w:delText>
        </w:r>
      </w:del>
      <w:ins w:id="4694" w:author="伍逸群" w:date="2025-01-20T08:53:25Z">
        <w:r>
          <w:rPr>
            <w:rFonts w:hint="eastAsia"/>
            <w:sz w:val="18"/>
            <w:szCs w:val="18"/>
          </w:rPr>
          <w:t>①</w:t>
        </w:r>
      </w:ins>
      <w:r>
        <w:rPr>
          <w:rFonts w:hint="eastAsia"/>
          <w:sz w:val="18"/>
          <w:szCs w:val="18"/>
        </w:rPr>
        <w:t>指文章的段落或部分。唐李匡乂《资暇集》卷上：“代傳數本李氏《文選》</w:t>
      </w:r>
      <w:r>
        <w:rPr>
          <w:rFonts w:hint="eastAsia"/>
          <w:sz w:val="18"/>
          <w:szCs w:val="18"/>
          <w:lang w:eastAsia="zh-CN"/>
        </w:rPr>
        <w:t>……</w:t>
      </w:r>
      <w:r>
        <w:rPr>
          <w:rFonts w:hint="eastAsia"/>
          <w:sz w:val="18"/>
          <w:szCs w:val="18"/>
        </w:rPr>
        <w:t>其絶筆之本，兼釋音訓，注解甚多，匡乂家幸而有焉。嘗將數本並校，不唯注之贍略有異，至於科段互不相同，無似余家之本該備也。”《朱子语类》卷一三九：“韓不用科段，直便</w:t>
      </w:r>
      <w:del w:id="4695" w:author="伍逸群" w:date="2025-01-20T08:53:25Z">
        <w:r>
          <w:rPr>
            <w:rFonts w:hint="eastAsia"/>
            <w:sz w:val="18"/>
            <w:szCs w:val="18"/>
          </w:rPr>
          <w:delText>説</w:delText>
        </w:r>
      </w:del>
      <w:ins w:id="4696" w:author="伍逸群" w:date="2025-01-20T08:53:25Z">
        <w:r>
          <w:rPr>
            <w:rFonts w:hint="eastAsia"/>
            <w:sz w:val="18"/>
            <w:szCs w:val="18"/>
          </w:rPr>
          <w:t>說</w:t>
        </w:r>
      </w:ins>
      <w:r>
        <w:rPr>
          <w:rFonts w:hint="eastAsia"/>
          <w:sz w:val="18"/>
          <w:szCs w:val="18"/>
        </w:rPr>
        <w:t>起，去至終篇，自然純粹成體，無破綻，如歐曾却各有一箇科段。”</w:t>
      </w:r>
      <w:del w:id="4697" w:author="伍逸群" w:date="2025-01-20T08:53:25Z">
        <w:r>
          <w:rPr>
            <w:rFonts w:hint="eastAsia"/>
            <w:sz w:val="18"/>
            <w:szCs w:val="18"/>
          </w:rPr>
          <w:delText>❷</w:delText>
        </w:r>
      </w:del>
      <w:ins w:id="4698" w:author="伍逸群" w:date="2025-01-20T08:53:25Z">
        <w:r>
          <w:rPr>
            <w:rFonts w:hint="eastAsia"/>
            <w:sz w:val="18"/>
            <w:szCs w:val="18"/>
          </w:rPr>
          <w:t>②</w:t>
        </w:r>
      </w:ins>
      <w:r>
        <w:rPr>
          <w:rFonts w:hint="eastAsia"/>
          <w:sz w:val="18"/>
          <w:szCs w:val="18"/>
        </w:rPr>
        <w:t>戏曲角色的做派、做工。清褚人穫</w:t>
      </w:r>
      <w:del w:id="4699" w:author="伍逸群" w:date="2025-01-20T08:53:25Z">
        <w:r>
          <w:rPr>
            <w:rFonts w:hint="eastAsia"/>
            <w:sz w:val="18"/>
            <w:szCs w:val="18"/>
          </w:rPr>
          <w:delText>《</w:delText>
        </w:r>
      </w:del>
      <w:ins w:id="4700" w:author="伍逸群" w:date="2025-01-20T08:53:25Z">
        <w:r>
          <w:rPr>
            <w:rFonts w:hint="eastAsia"/>
            <w:sz w:val="18"/>
            <w:szCs w:val="18"/>
          </w:rPr>
          <w:t>＜</w:t>
        </w:r>
      </w:ins>
      <w:r>
        <w:rPr>
          <w:rFonts w:hint="eastAsia"/>
          <w:sz w:val="18"/>
          <w:szCs w:val="18"/>
        </w:rPr>
        <w:t>坚瓠八集·瞽识王教师》：“江斗奴演</w:t>
      </w:r>
      <w:del w:id="4701" w:author="伍逸群" w:date="2025-01-20T08:53:25Z">
        <w:r>
          <w:rPr>
            <w:rFonts w:hint="eastAsia"/>
            <w:sz w:val="18"/>
            <w:szCs w:val="18"/>
          </w:rPr>
          <w:delText>《</w:delText>
        </w:r>
      </w:del>
      <w:ins w:id="4702" w:author="伍逸群" w:date="2025-01-20T08:53:25Z">
        <w:r>
          <w:rPr>
            <w:rFonts w:hint="eastAsia"/>
            <w:sz w:val="18"/>
            <w:szCs w:val="18"/>
          </w:rPr>
          <w:t>＜</w:t>
        </w:r>
      </w:ins>
      <w:r>
        <w:rPr>
          <w:rFonts w:hint="eastAsia"/>
          <w:sz w:val="18"/>
          <w:szCs w:val="18"/>
        </w:rPr>
        <w:t>西廂記》於勾欄，有江西人，觀之三日，登場呼斗奴曰：</w:t>
      </w:r>
      <w:del w:id="4703" w:author="伍逸群" w:date="2025-01-20T08:53:25Z">
        <w:r>
          <w:rPr>
            <w:rFonts w:hint="eastAsia"/>
            <w:sz w:val="18"/>
            <w:szCs w:val="18"/>
          </w:rPr>
          <w:delText>‘</w:delText>
        </w:r>
      </w:del>
      <w:ins w:id="4704" w:author="伍逸群" w:date="2025-01-20T08:53:25Z">
        <w:r>
          <w:rPr>
            <w:rFonts w:hint="eastAsia"/>
            <w:sz w:val="18"/>
            <w:szCs w:val="18"/>
          </w:rPr>
          <w:t>“</w:t>
        </w:r>
      </w:ins>
      <w:r>
        <w:rPr>
          <w:rFonts w:hint="eastAsia"/>
          <w:sz w:val="18"/>
          <w:szCs w:val="18"/>
        </w:rPr>
        <w:t>汝得虚名耳！</w:t>
      </w:r>
      <w:del w:id="4705" w:author="伍逸群" w:date="2025-01-20T08:53:25Z">
        <w:r>
          <w:rPr>
            <w:rFonts w:hint="eastAsia"/>
            <w:sz w:val="18"/>
            <w:szCs w:val="18"/>
          </w:rPr>
          <w:delText>’</w:delText>
        </w:r>
      </w:del>
      <w:ins w:id="4706" w:author="伍逸群" w:date="2025-01-20T08:53:25Z">
        <w:r>
          <w:rPr>
            <w:rFonts w:hint="eastAsia"/>
            <w:sz w:val="18"/>
            <w:szCs w:val="18"/>
          </w:rPr>
          <w:t>”</w:t>
        </w:r>
      </w:ins>
      <w:r>
        <w:rPr>
          <w:rFonts w:hint="eastAsia"/>
          <w:sz w:val="18"/>
          <w:szCs w:val="18"/>
        </w:rPr>
        <w:t>指其曲謬誤并科段不合者數處。”</w:t>
      </w:r>
      <w:del w:id="4707" w:author="伍逸群" w:date="2025-01-20T08:53:25Z">
        <w:r>
          <w:rPr>
            <w:rFonts w:hint="eastAsia"/>
            <w:sz w:val="18"/>
            <w:szCs w:val="18"/>
          </w:rPr>
          <w:delText>❸</w:delText>
        </w:r>
      </w:del>
      <w:ins w:id="4708" w:author="伍逸群" w:date="2025-01-20T08:53:25Z">
        <w:r>
          <w:rPr>
            <w:rFonts w:hint="eastAsia"/>
            <w:sz w:val="18"/>
            <w:szCs w:val="18"/>
          </w:rPr>
          <w:t>③</w:t>
        </w:r>
      </w:ins>
      <w:r>
        <w:rPr>
          <w:rFonts w:hint="eastAsia"/>
          <w:sz w:val="18"/>
          <w:szCs w:val="18"/>
        </w:rPr>
        <w:t>犹手段。金董解元</w:t>
      </w:r>
      <w:del w:id="4709" w:author="伍逸群" w:date="2025-01-20T08:53:25Z">
        <w:r>
          <w:rPr>
            <w:rFonts w:hint="eastAsia"/>
            <w:sz w:val="18"/>
            <w:szCs w:val="18"/>
          </w:rPr>
          <w:delText>《</w:delText>
        </w:r>
      </w:del>
      <w:ins w:id="4710" w:author="伍逸群" w:date="2025-01-20T08:53:25Z">
        <w:r>
          <w:rPr>
            <w:rFonts w:hint="eastAsia"/>
            <w:sz w:val="18"/>
            <w:szCs w:val="18"/>
          </w:rPr>
          <w:t>＜</w:t>
        </w:r>
      </w:ins>
      <w:r>
        <w:rPr>
          <w:rFonts w:hint="eastAsia"/>
          <w:sz w:val="18"/>
          <w:szCs w:val="18"/>
        </w:rPr>
        <w:t>西厢记诸宫调》卷五：“你好不分曉，是前來科段，今番又再使。”元尚仲贤《气英布</w:t>
      </w:r>
      <w:del w:id="4711" w:author="伍逸群" w:date="2025-01-20T08:53:25Z">
        <w:r>
          <w:rPr>
            <w:rFonts w:hint="eastAsia"/>
            <w:sz w:val="18"/>
            <w:szCs w:val="18"/>
          </w:rPr>
          <w:delText>》</w:delText>
        </w:r>
      </w:del>
      <w:ins w:id="4712" w:author="伍逸群" w:date="2025-01-20T08:53:25Z">
        <w:r>
          <w:rPr>
            <w:rFonts w:hint="eastAsia"/>
            <w:sz w:val="18"/>
            <w:szCs w:val="18"/>
          </w:rPr>
          <w:t>＞</w:t>
        </w:r>
      </w:ins>
      <w:r>
        <w:rPr>
          <w:rFonts w:hint="eastAsia"/>
          <w:sz w:val="18"/>
          <w:szCs w:val="18"/>
        </w:rPr>
        <w:t>第二折：“適纔漢王濯足見英布，非是故意輕他，使這謾罵的科段。”元无名氏《百花亭》第二折：“如今被俺使個科段，將他撚出門去。”</w:t>
      </w:r>
    </w:p>
    <w:p w14:paraId="6B0BD54F">
      <w:pPr>
        <w:rPr>
          <w:del w:id="4713" w:author="伍逸群" w:date="2025-01-20T08:53:25Z"/>
          <w:rFonts w:hint="eastAsia"/>
          <w:sz w:val="18"/>
          <w:szCs w:val="18"/>
        </w:rPr>
      </w:pPr>
      <w:r>
        <w:rPr>
          <w:rFonts w:hint="eastAsia"/>
          <w:sz w:val="18"/>
          <w:szCs w:val="18"/>
        </w:rPr>
        <w:t>【科律】</w:t>
      </w:r>
      <w:del w:id="4714" w:author="伍逸群" w:date="2025-01-20T08:53:25Z">
        <w:r>
          <w:rPr>
            <w:rFonts w:hint="eastAsia"/>
            <w:sz w:val="18"/>
            <w:szCs w:val="18"/>
          </w:rPr>
          <w:delText>❶</w:delText>
        </w:r>
      </w:del>
      <w:ins w:id="4715" w:author="伍逸群" w:date="2025-01-20T08:53:25Z">
        <w:r>
          <w:rPr>
            <w:rFonts w:hint="eastAsia"/>
            <w:sz w:val="18"/>
            <w:szCs w:val="18"/>
          </w:rPr>
          <w:t>①</w:t>
        </w:r>
      </w:ins>
      <w:r>
        <w:rPr>
          <w:rFonts w:hint="eastAsia"/>
          <w:sz w:val="18"/>
          <w:szCs w:val="18"/>
        </w:rPr>
        <w:t>法令；法律。《南史·薛安都传》：“卿爲朝廷勳臣，云何放恣，輒於都邑殺人，非唯科律所不容，主上亦無辭相宥。”清纪昀《阅微草堂笔记·滦阳消夏录二</w:t>
      </w:r>
      <w:del w:id="4716" w:author="伍逸群" w:date="2025-01-20T08:53:25Z">
        <w:r>
          <w:rPr>
            <w:rFonts w:hint="eastAsia"/>
            <w:sz w:val="18"/>
            <w:szCs w:val="18"/>
          </w:rPr>
          <w:delText>》</w:delText>
        </w:r>
      </w:del>
      <w:ins w:id="4717" w:author="伍逸群" w:date="2025-01-20T08:53:25Z">
        <w:r>
          <w:rPr>
            <w:rFonts w:hint="eastAsia"/>
            <w:sz w:val="18"/>
            <w:szCs w:val="18"/>
          </w:rPr>
          <w:t>＞</w:t>
        </w:r>
      </w:ins>
      <w:r>
        <w:rPr>
          <w:rFonts w:hint="eastAsia"/>
          <w:sz w:val="18"/>
          <w:szCs w:val="18"/>
        </w:rPr>
        <w:t>：“余謂妖魅能一一守科律，則天無雷霆之誅矣。”</w:t>
      </w:r>
      <w:del w:id="4718" w:author="伍逸群" w:date="2025-01-20T08:53:25Z">
        <w:r>
          <w:rPr>
            <w:rFonts w:hint="eastAsia"/>
            <w:sz w:val="18"/>
            <w:szCs w:val="18"/>
          </w:rPr>
          <w:delText>❷</w:delText>
        </w:r>
      </w:del>
      <w:ins w:id="4719" w:author="伍逸群" w:date="2025-01-20T08:53:25Z">
        <w:r>
          <w:rPr>
            <w:rFonts w:hint="eastAsia"/>
            <w:sz w:val="18"/>
            <w:szCs w:val="18"/>
          </w:rPr>
          <w:t>②</w:t>
        </w:r>
      </w:ins>
      <w:r>
        <w:rPr>
          <w:rFonts w:hint="eastAsia"/>
          <w:sz w:val="18"/>
          <w:szCs w:val="18"/>
        </w:rPr>
        <w:t>指音韵格律。刘师培</w:t>
      </w:r>
      <w:del w:id="4720" w:author="伍逸群" w:date="2025-01-20T08:53:25Z">
        <w:r>
          <w:rPr>
            <w:rFonts w:hint="eastAsia"/>
            <w:sz w:val="18"/>
            <w:szCs w:val="18"/>
          </w:rPr>
          <w:delText>《</w:delText>
        </w:r>
      </w:del>
      <w:ins w:id="4721" w:author="伍逸群" w:date="2025-01-20T08:53:25Z">
        <w:r>
          <w:rPr>
            <w:rFonts w:hint="eastAsia"/>
            <w:sz w:val="18"/>
            <w:szCs w:val="18"/>
          </w:rPr>
          <w:t>＜</w:t>
        </w:r>
      </w:ins>
      <w:r>
        <w:rPr>
          <w:rFonts w:hint="eastAsia"/>
          <w:sz w:val="18"/>
          <w:szCs w:val="18"/>
        </w:rPr>
        <w:t>文说·和声》：“推之沈宋之詩，音中羣雅；温李之文，勢若轉圜。或拗韻以協聲，或激昂以競</w:t>
      </w:r>
    </w:p>
    <w:p w14:paraId="51DB69B9">
      <w:pPr>
        <w:rPr>
          <w:rFonts w:hint="eastAsia"/>
          <w:sz w:val="18"/>
          <w:szCs w:val="18"/>
        </w:rPr>
      </w:pPr>
      <w:r>
        <w:rPr>
          <w:rFonts w:hint="eastAsia"/>
          <w:sz w:val="18"/>
          <w:szCs w:val="18"/>
        </w:rPr>
        <w:t>響。然調有緩急，音有抗墮，科律所設，不可誣也。”</w:t>
      </w:r>
    </w:p>
    <w:p w14:paraId="7BF2216F">
      <w:pPr>
        <w:rPr>
          <w:rFonts w:hint="eastAsia"/>
          <w:sz w:val="18"/>
          <w:szCs w:val="18"/>
        </w:rPr>
      </w:pPr>
      <w:r>
        <w:rPr>
          <w:rFonts w:hint="eastAsia"/>
          <w:sz w:val="18"/>
          <w:szCs w:val="18"/>
        </w:rPr>
        <w:t>【科計】估量；计算。清马建忠</w:t>
      </w:r>
      <w:del w:id="4722" w:author="伍逸群" w:date="2025-01-20T08:53:25Z">
        <w:r>
          <w:rPr>
            <w:rFonts w:hint="eastAsia"/>
            <w:sz w:val="18"/>
            <w:szCs w:val="18"/>
          </w:rPr>
          <w:delText>《</w:delText>
        </w:r>
      </w:del>
      <w:r>
        <w:rPr>
          <w:rFonts w:hint="eastAsia"/>
          <w:sz w:val="18"/>
          <w:szCs w:val="18"/>
        </w:rPr>
        <w:t>適可斋记言·上李伯相复议何学士如璋奏设水师书</w:t>
      </w:r>
      <w:del w:id="4723" w:author="伍逸群" w:date="2025-01-20T08:53:25Z">
        <w:r>
          <w:rPr>
            <w:rFonts w:hint="eastAsia"/>
            <w:sz w:val="18"/>
            <w:szCs w:val="18"/>
          </w:rPr>
          <w:delText>》</w:delText>
        </w:r>
      </w:del>
      <w:ins w:id="4724" w:author="伍逸群" w:date="2025-01-20T08:53:25Z">
        <w:r>
          <w:rPr>
            <w:rFonts w:hint="eastAsia"/>
            <w:sz w:val="18"/>
            <w:szCs w:val="18"/>
          </w:rPr>
          <w:t>＞</w:t>
        </w:r>
      </w:ins>
      <w:r>
        <w:rPr>
          <w:rFonts w:hint="eastAsia"/>
          <w:sz w:val="18"/>
          <w:szCs w:val="18"/>
        </w:rPr>
        <w:t>：“今後至少科計，每縣吸食以十萬人計，每人日損半文，一縣得錢五十千，一年得錢一萬八千串。”</w:t>
      </w:r>
    </w:p>
    <w:p w14:paraId="73213AAC">
      <w:pPr>
        <w:rPr>
          <w:rFonts w:hint="eastAsia"/>
          <w:sz w:val="18"/>
          <w:szCs w:val="18"/>
        </w:rPr>
      </w:pPr>
      <w:r>
        <w:rPr>
          <w:rFonts w:hint="eastAsia"/>
          <w:sz w:val="18"/>
          <w:szCs w:val="18"/>
        </w:rPr>
        <w:t>【科訂】向百姓征收赋税。《陈书·徐敬成传》：“坐於軍中輒科訂，并誅新附，免官。”</w:t>
      </w:r>
    </w:p>
    <w:p w14:paraId="2478A731">
      <w:pPr>
        <w:rPr>
          <w:rFonts w:hint="eastAsia"/>
          <w:sz w:val="18"/>
          <w:szCs w:val="18"/>
        </w:rPr>
      </w:pPr>
      <w:r>
        <w:rPr>
          <w:rFonts w:hint="eastAsia"/>
          <w:sz w:val="18"/>
          <w:szCs w:val="18"/>
        </w:rPr>
        <w:t>【科差】（</w:t>
      </w:r>
      <w:del w:id="4725" w:author="伍逸群" w:date="2025-01-20T08:53:25Z">
        <w:r>
          <w:rPr>
            <w:rFonts w:hint="eastAsia"/>
            <w:sz w:val="18"/>
            <w:szCs w:val="18"/>
          </w:rPr>
          <w:delText>—</w:delText>
        </w:r>
      </w:del>
      <w:ins w:id="4726" w:author="伍逸群" w:date="2025-01-20T08:53:25Z">
        <w:r>
          <w:rPr>
            <w:rFonts w:hint="eastAsia"/>
            <w:sz w:val="18"/>
            <w:szCs w:val="18"/>
          </w:rPr>
          <w:t>-</w:t>
        </w:r>
      </w:ins>
      <w:r>
        <w:rPr>
          <w:rFonts w:hint="eastAsia"/>
          <w:sz w:val="18"/>
          <w:szCs w:val="18"/>
        </w:rPr>
        <w:t>chāi）官府向民户征收财物或派劳役。唐吴兢《贞观政要·政体》：“自朕有天下已來，存心撫養，無有所科差，人人皆得營生，守其資財。”元狄君厚《介子推》第一折：“却正是農忙耕種，百忙裏官急科差。”明余继登《典故纪闻》卷七：“比來撫綏者不得人，但有科差，不論貧富，一概煩擾，致耕穫失時，衣食不給，不得已乃至逃亡。”</w:t>
      </w:r>
    </w:p>
    <w:p w14:paraId="0A38A711">
      <w:pPr>
        <w:rPr>
          <w:rFonts w:hint="eastAsia"/>
          <w:sz w:val="18"/>
          <w:szCs w:val="18"/>
        </w:rPr>
      </w:pPr>
      <w:r>
        <w:rPr>
          <w:rFonts w:hint="eastAsia"/>
          <w:sz w:val="18"/>
          <w:szCs w:val="18"/>
        </w:rPr>
        <w:t>【科首】科头。光秃的头。唐元稹</w:t>
      </w:r>
      <w:del w:id="4727" w:author="伍逸群" w:date="2025-01-20T08:53:25Z">
        <w:r>
          <w:rPr>
            <w:rFonts w:hint="eastAsia"/>
            <w:sz w:val="18"/>
            <w:szCs w:val="18"/>
          </w:rPr>
          <w:delText>《</w:delText>
        </w:r>
      </w:del>
      <w:r>
        <w:rPr>
          <w:rFonts w:hint="eastAsia"/>
          <w:sz w:val="18"/>
          <w:szCs w:val="18"/>
        </w:rPr>
        <w:t>竹部》诗：“科首霜斷蓬，枯形燒餘木。”</w:t>
      </w:r>
    </w:p>
    <w:p w14:paraId="2F31FF58">
      <w:pPr>
        <w:rPr>
          <w:rFonts w:hint="eastAsia"/>
          <w:sz w:val="18"/>
          <w:szCs w:val="18"/>
        </w:rPr>
      </w:pPr>
      <w:r>
        <w:rPr>
          <w:rFonts w:hint="eastAsia"/>
          <w:sz w:val="18"/>
          <w:szCs w:val="18"/>
        </w:rPr>
        <w:t>【科派】谓摊派力役、赋税或索取（钱财）。明谢肇淛《五杂俎·地部二》：“山東大户，每僉解馬，編審之時，</w:t>
      </w:r>
    </w:p>
    <w:p w14:paraId="479DB051">
      <w:pPr>
        <w:rPr>
          <w:rFonts w:hint="eastAsia"/>
          <w:sz w:val="18"/>
          <w:szCs w:val="18"/>
        </w:rPr>
      </w:pPr>
      <w:r>
        <w:rPr>
          <w:rFonts w:hint="eastAsia"/>
          <w:sz w:val="18"/>
          <w:szCs w:val="18"/>
        </w:rPr>
        <w:t>已有科派；俵解之時，又有使用。”明汤显祖《南柯记·录摄》：“没錢糧，有處因公且科派，事後再商量。”《警世通言·玉堂春落难逢夫》：“那三官心裏只怕鴇子心裏不自在，看那銀子猶如糞土，憑老鴇</w:t>
      </w:r>
      <w:del w:id="4728" w:author="伍逸群" w:date="2025-01-20T08:53:25Z">
        <w:r>
          <w:rPr>
            <w:rFonts w:hint="eastAsia"/>
            <w:sz w:val="18"/>
            <w:szCs w:val="18"/>
          </w:rPr>
          <w:delText>説</w:delText>
        </w:r>
      </w:del>
      <w:ins w:id="4729" w:author="伍逸群" w:date="2025-01-20T08:53:25Z">
        <w:r>
          <w:rPr>
            <w:rFonts w:hint="eastAsia"/>
            <w:sz w:val="18"/>
            <w:szCs w:val="18"/>
          </w:rPr>
          <w:t>說</w:t>
        </w:r>
      </w:ins>
      <w:r>
        <w:rPr>
          <w:rFonts w:hint="eastAsia"/>
          <w:sz w:val="18"/>
          <w:szCs w:val="18"/>
        </w:rPr>
        <w:t>謊，欠下許多債負，都替他還，又打若干首飾酒器，做若干衣服</w:t>
      </w:r>
      <w:r>
        <w:rPr>
          <w:rFonts w:hint="eastAsia"/>
          <w:sz w:val="18"/>
          <w:szCs w:val="18"/>
          <w:lang w:eastAsia="zh-CN"/>
        </w:rPr>
        <w:t>……</w:t>
      </w:r>
      <w:r>
        <w:rPr>
          <w:rFonts w:hint="eastAsia"/>
          <w:sz w:val="18"/>
          <w:szCs w:val="18"/>
        </w:rPr>
        <w:t>隨其科派，件件許了。”《清史稿·高宗纪一》：“山東登州鎮總兵馬世龍以科派兵丁，鞫實論絞。”</w:t>
      </w:r>
    </w:p>
    <w:p w14:paraId="2248F7EF">
      <w:pPr>
        <w:rPr>
          <w:rFonts w:hint="eastAsia"/>
          <w:sz w:val="18"/>
          <w:szCs w:val="18"/>
        </w:rPr>
      </w:pPr>
      <w:r>
        <w:rPr>
          <w:rFonts w:hint="eastAsia"/>
          <w:sz w:val="18"/>
          <w:szCs w:val="18"/>
        </w:rPr>
        <w:t>9【科室】企业或机关中管理部门的各科各室的总称。如：科室人员；科室干部。</w:t>
      </w:r>
    </w:p>
    <w:p w14:paraId="3FB315DB">
      <w:pPr>
        <w:rPr>
          <w:rFonts w:hint="eastAsia"/>
          <w:sz w:val="18"/>
          <w:szCs w:val="18"/>
        </w:rPr>
      </w:pPr>
      <w:r>
        <w:rPr>
          <w:rFonts w:hint="eastAsia"/>
          <w:sz w:val="18"/>
          <w:szCs w:val="18"/>
        </w:rPr>
        <w:t>【科約】规约。《新唐书·李德裕传》：“蜀人多鬻女</w:t>
      </w:r>
      <w:del w:id="4730" w:author="伍逸群" w:date="2025-01-20T08:53:25Z">
        <w:r>
          <w:rPr>
            <w:rFonts w:hint="eastAsia"/>
            <w:sz w:val="18"/>
            <w:szCs w:val="18"/>
          </w:rPr>
          <w:delText>爲</w:delText>
        </w:r>
      </w:del>
      <w:ins w:id="4731" w:author="伍逸群" w:date="2025-01-20T08:53:25Z">
        <w:r>
          <w:rPr>
            <w:rFonts w:hint="eastAsia"/>
            <w:sz w:val="18"/>
            <w:szCs w:val="18"/>
          </w:rPr>
          <w:t>為</w:t>
        </w:r>
      </w:ins>
      <w:r>
        <w:rPr>
          <w:rFonts w:hint="eastAsia"/>
          <w:sz w:val="18"/>
          <w:szCs w:val="18"/>
        </w:rPr>
        <w:t>人妾，德裕</w:t>
      </w:r>
      <w:del w:id="4732" w:author="伍逸群" w:date="2025-01-20T08:53:25Z">
        <w:r>
          <w:rPr>
            <w:rFonts w:hint="eastAsia"/>
            <w:sz w:val="18"/>
            <w:szCs w:val="18"/>
          </w:rPr>
          <w:delText>爲</w:delText>
        </w:r>
      </w:del>
      <w:ins w:id="4733" w:author="伍逸群" w:date="2025-01-20T08:53:25Z">
        <w:r>
          <w:rPr>
            <w:rFonts w:hint="eastAsia"/>
            <w:sz w:val="18"/>
            <w:szCs w:val="18"/>
          </w:rPr>
          <w:t>為</w:t>
        </w:r>
      </w:ins>
      <w:r>
        <w:rPr>
          <w:rFonts w:hint="eastAsia"/>
          <w:sz w:val="18"/>
          <w:szCs w:val="18"/>
        </w:rPr>
        <w:t>著科約：凡十三而上執三年勞，下者五歲，及期則歸之父母。”</w:t>
      </w:r>
    </w:p>
    <w:p w14:paraId="6695CF46">
      <w:pPr>
        <w:rPr>
          <w:del w:id="4734" w:author="伍逸群" w:date="2025-01-20T08:53:25Z"/>
          <w:rFonts w:hint="eastAsia"/>
          <w:sz w:val="18"/>
          <w:szCs w:val="18"/>
        </w:rPr>
      </w:pPr>
      <w:r>
        <w:rPr>
          <w:rFonts w:hint="eastAsia"/>
          <w:sz w:val="18"/>
          <w:szCs w:val="18"/>
        </w:rPr>
        <w:t>【</w:t>
      </w:r>
      <w:del w:id="4735" w:author="伍逸群" w:date="2025-01-20T08:53:25Z">
        <w:r>
          <w:rPr>
            <w:rFonts w:hint="eastAsia"/>
            <w:sz w:val="18"/>
            <w:szCs w:val="18"/>
          </w:rPr>
          <w:delText>科級</w:delText>
        </w:r>
      </w:del>
      <w:ins w:id="4736" w:author="伍逸群" w:date="2025-01-20T08:53:25Z">
        <w:r>
          <w:rPr>
            <w:rFonts w:hint="eastAsia"/>
            <w:sz w:val="18"/>
            <w:szCs w:val="18"/>
          </w:rPr>
          <w:t>科级</w:t>
        </w:r>
      </w:ins>
      <w:r>
        <w:rPr>
          <w:rFonts w:hint="eastAsia"/>
          <w:sz w:val="18"/>
          <w:szCs w:val="18"/>
        </w:rPr>
        <w:t>】科第。唐罗隐《答贺兰友书》：“然僕之所學者，不徒以競科級於今之人，蓋將以窺昔賢之行止，望作者之堂奥。”宋王</w:t>
      </w:r>
      <w:del w:id="4737" w:author="伍逸群" w:date="2025-01-20T08:53:25Z">
        <w:r>
          <w:rPr>
            <w:rFonts w:hint="eastAsia"/>
            <w:sz w:val="18"/>
            <w:szCs w:val="18"/>
          </w:rPr>
          <w:delText>说</w:delText>
        </w:r>
      </w:del>
      <w:ins w:id="4738" w:author="伍逸群" w:date="2025-01-20T08:53:25Z">
        <w:r>
          <w:rPr>
            <w:rFonts w:hint="eastAsia"/>
            <w:sz w:val="18"/>
            <w:szCs w:val="18"/>
          </w:rPr>
          <w:t>谠</w:t>
        </w:r>
      </w:ins>
      <w:r>
        <w:rPr>
          <w:rFonts w:hint="eastAsia"/>
          <w:sz w:val="18"/>
          <w:szCs w:val="18"/>
        </w:rPr>
        <w:t>《唐语林·补遗一</w:t>
      </w:r>
      <w:del w:id="4739" w:author="伍逸群" w:date="2025-01-20T08:53:25Z">
        <w:r>
          <w:rPr>
            <w:rFonts w:hint="eastAsia"/>
            <w:sz w:val="18"/>
            <w:szCs w:val="18"/>
          </w:rPr>
          <w:delText>》</w:delText>
        </w:r>
      </w:del>
      <w:ins w:id="4740" w:author="伍逸群" w:date="2025-01-20T08:53:25Z">
        <w:r>
          <w:rPr>
            <w:rFonts w:hint="eastAsia"/>
            <w:sz w:val="18"/>
            <w:szCs w:val="18"/>
          </w:rPr>
          <w:t>＞</w:t>
        </w:r>
      </w:ins>
      <w:r>
        <w:rPr>
          <w:rFonts w:hint="eastAsia"/>
          <w:sz w:val="18"/>
          <w:szCs w:val="18"/>
        </w:rPr>
        <w:t>：“裴中令應舉，詣葫蘆生問命，未之許，謂無科級之分。”宋范仲淹《谢许让</w:t>
      </w:r>
    </w:p>
    <w:p w14:paraId="79F5AE87">
      <w:pPr>
        <w:rPr>
          <w:rFonts w:hint="eastAsia"/>
          <w:sz w:val="18"/>
          <w:szCs w:val="18"/>
        </w:rPr>
      </w:pPr>
      <w:r>
        <w:rPr>
          <w:rFonts w:hint="eastAsia"/>
          <w:sz w:val="18"/>
          <w:szCs w:val="18"/>
        </w:rPr>
        <w:t>观察使守旧官表》：“竊念臣少游庠序，長登</w:t>
      </w:r>
      <w:del w:id="4741" w:author="伍逸群" w:date="2025-01-20T08:53:25Z">
        <w:r>
          <w:rPr>
            <w:rFonts w:hint="eastAsia"/>
            <w:sz w:val="18"/>
            <w:szCs w:val="18"/>
          </w:rPr>
          <w:delText>科級</w:delText>
        </w:r>
      </w:del>
      <w:ins w:id="4742" w:author="伍逸群" w:date="2025-01-20T08:53:25Z">
        <w:r>
          <w:rPr>
            <w:rFonts w:hint="eastAsia"/>
            <w:sz w:val="18"/>
            <w:szCs w:val="18"/>
          </w:rPr>
          <w:t>科级</w:t>
        </w:r>
      </w:ins>
      <w:r>
        <w:rPr>
          <w:rFonts w:hint="eastAsia"/>
          <w:sz w:val="18"/>
          <w:szCs w:val="18"/>
        </w:rPr>
        <w:t>，周旋孤宦，了無聞達。”</w:t>
      </w:r>
    </w:p>
    <w:p w14:paraId="275270C7">
      <w:pPr>
        <w:rPr>
          <w:rFonts w:hint="eastAsia"/>
          <w:sz w:val="18"/>
          <w:szCs w:val="18"/>
        </w:rPr>
      </w:pPr>
      <w:r>
        <w:rPr>
          <w:rFonts w:hint="eastAsia"/>
          <w:sz w:val="18"/>
          <w:szCs w:val="18"/>
        </w:rPr>
        <w:t>10【科班】旧时招收儿童，培养为戏曲演员的训练班。秦牧《艺海拾贝·画蛋》：“有些不是科班出身的演员，成为著名演员之后，仍然必须大练基本功，道理也正在这儿。”亦以喻正规的教育和严格的训练。浩然《艳阳天》第七章：“你是科班出身，一个农业社这点小账目还有搞不清楚的！”</w:t>
      </w:r>
    </w:p>
    <w:p w14:paraId="093ED22B">
      <w:pPr>
        <w:rPr>
          <w:rFonts w:hint="eastAsia"/>
          <w:sz w:val="18"/>
          <w:szCs w:val="18"/>
        </w:rPr>
      </w:pPr>
      <w:r>
        <w:rPr>
          <w:rFonts w:hint="eastAsia"/>
          <w:sz w:val="18"/>
          <w:szCs w:val="18"/>
        </w:rPr>
        <w:t>【科貢】</w:t>
      </w:r>
      <w:del w:id="4743" w:author="伍逸群" w:date="2025-01-20T08:53:25Z">
        <w:r>
          <w:rPr>
            <w:rFonts w:hint="eastAsia"/>
            <w:sz w:val="18"/>
            <w:szCs w:val="18"/>
          </w:rPr>
          <w:delText>❶</w:delText>
        </w:r>
      </w:del>
      <w:ins w:id="4744" w:author="伍逸群" w:date="2025-01-20T08:53:25Z">
        <w:r>
          <w:rPr>
            <w:rFonts w:hint="eastAsia"/>
            <w:sz w:val="18"/>
            <w:szCs w:val="18"/>
          </w:rPr>
          <w:t>①</w:t>
        </w:r>
      </w:ins>
      <w:r>
        <w:rPr>
          <w:rFonts w:hint="eastAsia"/>
          <w:sz w:val="18"/>
          <w:szCs w:val="18"/>
        </w:rPr>
        <w:t>科举制度中，府州县举荐人才进入国子监习业，谓之“科貢”。后亦泛指科举。《初刻拍案惊奇》卷二九：“豈似科貢的人，一勾了帳。”《明史·选举志一》：“祭酒林瀚以坐班人少，不敷撥歷，請開科貢。”清梁章鉅《退庵随笔·官常二》：“隋唐以降，科貢之勢重，而吏之選益輕矣。”</w:t>
      </w:r>
      <w:del w:id="4745" w:author="伍逸群" w:date="2025-01-20T08:53:25Z">
        <w:r>
          <w:rPr>
            <w:rFonts w:hint="eastAsia"/>
            <w:sz w:val="18"/>
            <w:szCs w:val="18"/>
          </w:rPr>
          <w:delText>❷指贡生。《</w:delText>
        </w:r>
      </w:del>
      <w:ins w:id="4746" w:author="伍逸群" w:date="2025-01-20T08:53:25Z">
        <w:r>
          <w:rPr>
            <w:rFonts w:hint="eastAsia"/>
            <w:sz w:val="18"/>
            <w:szCs w:val="18"/>
          </w:rPr>
          <w:t>②指贡生。</w:t>
        </w:r>
      </w:ins>
      <w:r>
        <w:rPr>
          <w:rFonts w:hint="eastAsia"/>
          <w:sz w:val="18"/>
          <w:szCs w:val="18"/>
        </w:rPr>
        <w:t>明史·选举志一》：“弘治中，南京祭酒章懋言：</w:t>
      </w:r>
      <w:del w:id="4747" w:author="伍逸群" w:date="2025-01-20T08:53:25Z">
        <w:r>
          <w:rPr>
            <w:rFonts w:hint="eastAsia"/>
            <w:sz w:val="18"/>
            <w:szCs w:val="18"/>
          </w:rPr>
          <w:delText>‘</w:delText>
        </w:r>
      </w:del>
      <w:ins w:id="4748" w:author="伍逸群" w:date="2025-01-20T08:53:25Z">
        <w:r>
          <w:rPr>
            <w:rFonts w:hint="eastAsia"/>
            <w:sz w:val="18"/>
            <w:szCs w:val="18"/>
          </w:rPr>
          <w:t>“</w:t>
        </w:r>
      </w:ins>
      <w:r>
        <w:rPr>
          <w:rFonts w:hint="eastAsia"/>
          <w:sz w:val="18"/>
          <w:szCs w:val="18"/>
        </w:rPr>
        <w:t>洪永間，國子生以數千計，今在監科貢共止六百餘人，歲貢挨次而升，衰遲不振者十常八九。</w:t>
      </w:r>
      <w:del w:id="4749" w:author="伍逸群" w:date="2025-01-20T08:53:25Z">
        <w:r>
          <w:rPr>
            <w:rFonts w:hint="eastAsia"/>
            <w:sz w:val="18"/>
            <w:szCs w:val="18"/>
          </w:rPr>
          <w:delText>’</w:delText>
        </w:r>
      </w:del>
      <w:ins w:id="4750" w:author="伍逸群" w:date="2025-01-20T08:53:25Z">
        <w:r>
          <w:rPr>
            <w:rFonts w:hint="eastAsia"/>
            <w:sz w:val="18"/>
            <w:szCs w:val="18"/>
          </w:rPr>
          <w:t>”</w:t>
        </w:r>
      </w:ins>
      <w:r>
        <w:rPr>
          <w:rFonts w:hint="eastAsia"/>
          <w:sz w:val="18"/>
          <w:szCs w:val="18"/>
        </w:rPr>
        <w:t>”</w:t>
      </w:r>
    </w:p>
    <w:p w14:paraId="0B09D8BD">
      <w:pPr>
        <w:rPr>
          <w:rFonts w:hint="eastAsia"/>
          <w:sz w:val="18"/>
          <w:szCs w:val="18"/>
        </w:rPr>
      </w:pPr>
      <w:r>
        <w:rPr>
          <w:rFonts w:hint="eastAsia"/>
          <w:sz w:val="18"/>
          <w:szCs w:val="18"/>
        </w:rPr>
        <w:t>【科格】指关于征发赋役的规章。《陈书·宣帝纪》：“爟烽未息，役賦兼勞，文吏姦貪，妄動科格。”</w:t>
      </w:r>
    </w:p>
    <w:p w14:paraId="1B0B2742">
      <w:pPr>
        <w:rPr>
          <w:del w:id="4751" w:author="伍逸群" w:date="2025-01-20T08:53:25Z"/>
          <w:rFonts w:hint="eastAsia"/>
          <w:sz w:val="18"/>
          <w:szCs w:val="18"/>
        </w:rPr>
      </w:pPr>
      <w:r>
        <w:rPr>
          <w:rFonts w:hint="eastAsia"/>
          <w:sz w:val="18"/>
          <w:szCs w:val="18"/>
        </w:rPr>
        <w:t>【科校】（</w:t>
      </w:r>
      <w:del w:id="4752" w:author="伍逸群" w:date="2025-01-20T08:53:25Z">
        <w:r>
          <w:rPr>
            <w:rFonts w:hint="eastAsia"/>
            <w:sz w:val="18"/>
            <w:szCs w:val="18"/>
          </w:rPr>
          <w:delText>一</w:delText>
        </w:r>
      </w:del>
      <w:ins w:id="4753" w:author="伍逸群" w:date="2025-01-20T08:53:25Z">
        <w:r>
          <w:rPr>
            <w:rFonts w:hint="eastAsia"/>
            <w:sz w:val="18"/>
            <w:szCs w:val="18"/>
          </w:rPr>
          <w:t>-</w:t>
        </w:r>
      </w:ins>
      <w:r>
        <w:rPr>
          <w:rFonts w:hint="eastAsia"/>
          <w:sz w:val="18"/>
          <w:szCs w:val="18"/>
        </w:rPr>
        <w:t>jiào）犹稽核。《续资治通鉴·宋太宗端拱二年》：“</w:t>
      </w:r>
      <w:del w:id="4754" w:author="伍逸群" w:date="2025-01-20T08:53:25Z">
        <w:r>
          <w:rPr>
            <w:rFonts w:hint="eastAsia"/>
            <w:sz w:val="18"/>
            <w:szCs w:val="18"/>
          </w:rPr>
          <w:delText>〔</w:delText>
        </w:r>
      </w:del>
      <w:ins w:id="4755" w:author="伍逸群" w:date="2025-01-20T08:53:25Z">
        <w:r>
          <w:rPr>
            <w:rFonts w:hint="eastAsia"/>
            <w:sz w:val="18"/>
            <w:szCs w:val="18"/>
          </w:rPr>
          <w:t>［</w:t>
        </w:r>
      </w:ins>
      <w:r>
        <w:rPr>
          <w:rFonts w:hint="eastAsia"/>
          <w:sz w:val="18"/>
          <w:szCs w:val="18"/>
        </w:rPr>
        <w:t>知制誥田錫奏曰：〕臣聞去年於户税上折科</w:t>
      </w:r>
    </w:p>
    <w:p w14:paraId="6CFA6675">
      <w:pPr>
        <w:rPr>
          <w:rFonts w:hint="eastAsia"/>
          <w:sz w:val="18"/>
          <w:szCs w:val="18"/>
        </w:rPr>
      </w:pPr>
      <w:r>
        <w:rPr>
          <w:rFonts w:hint="eastAsia"/>
          <w:sz w:val="18"/>
          <w:szCs w:val="18"/>
        </w:rPr>
        <w:t>馬草</w:t>
      </w:r>
      <w:r>
        <w:rPr>
          <w:rFonts w:hint="eastAsia"/>
          <w:sz w:val="18"/>
          <w:szCs w:val="18"/>
          <w:lang w:eastAsia="zh-CN"/>
        </w:rPr>
        <w:t>……</w:t>
      </w:r>
      <w:r>
        <w:rPr>
          <w:rFonts w:hint="eastAsia"/>
          <w:sz w:val="18"/>
          <w:szCs w:val="18"/>
        </w:rPr>
        <w:t>若不窘急，何以科校婦女而納草，添注河水而漕運也？”又</w:t>
      </w:r>
      <w:del w:id="4756" w:author="伍逸群" w:date="2025-01-20T08:53:25Z">
        <w:r>
          <w:rPr>
            <w:rFonts w:hint="eastAsia"/>
            <w:sz w:val="18"/>
            <w:szCs w:val="18"/>
          </w:rPr>
          <w:delText>《</w:delText>
        </w:r>
      </w:del>
      <w:ins w:id="4757" w:author="伍逸群" w:date="2025-01-20T08:53:25Z">
        <w:r>
          <w:rPr>
            <w:rFonts w:hint="eastAsia"/>
            <w:sz w:val="18"/>
            <w:szCs w:val="18"/>
          </w:rPr>
          <w:t>＜</w:t>
        </w:r>
      </w:ins>
      <w:r>
        <w:rPr>
          <w:rFonts w:hint="eastAsia"/>
          <w:sz w:val="18"/>
          <w:szCs w:val="18"/>
        </w:rPr>
        <w:t>宋真宗天禧二年》：“欠負物色未及依限科校，候豐熟日漸次催納。”</w:t>
      </w:r>
    </w:p>
    <w:p w14:paraId="1DB965EC">
      <w:pPr>
        <w:rPr>
          <w:rFonts w:hint="eastAsia"/>
          <w:sz w:val="18"/>
          <w:szCs w:val="18"/>
        </w:rPr>
      </w:pPr>
      <w:r>
        <w:rPr>
          <w:rFonts w:hint="eastAsia"/>
          <w:sz w:val="18"/>
          <w:szCs w:val="18"/>
        </w:rPr>
        <w:t>【科索】官吏向民间非法索取财物。《旧五代史·梁书·太祖纪四》：“今歲秋田，皆期大稔，仰所在切如條流本分納税及加耗外，勿令更有科索。”宋灌圃耐得翁《都城纪胜·诸行》：“市肆謂之行（音杭）者，因官府科索而得此名。”明余继登《典故纪闻》卷十七：“内官監收白熟粳米，科索無厭，大率正糧一石，加費二石，始獲批單。”</w:t>
      </w:r>
    </w:p>
    <w:p w14:paraId="7C0249BF">
      <w:pPr>
        <w:rPr>
          <w:rFonts w:hint="eastAsia"/>
          <w:sz w:val="18"/>
          <w:szCs w:val="18"/>
        </w:rPr>
      </w:pPr>
      <w:r>
        <w:rPr>
          <w:rFonts w:hint="eastAsia"/>
          <w:sz w:val="18"/>
          <w:szCs w:val="18"/>
        </w:rPr>
        <w:t>【科配】谓官府摊派正项赋税外的临时加税</w:t>
      </w:r>
      <w:del w:id="4758" w:author="伍逸群" w:date="2025-01-20T08:53:25Z">
        <w:r>
          <w:rPr>
            <w:rFonts w:hint="eastAsia"/>
            <w:sz w:val="18"/>
            <w:szCs w:val="18"/>
          </w:rPr>
          <w:delText>。《</w:delText>
        </w:r>
      </w:del>
      <w:ins w:id="4759" w:author="伍逸群" w:date="2025-01-20T08:53:25Z">
        <w:r>
          <w:rPr>
            <w:rFonts w:hint="eastAsia"/>
            <w:sz w:val="18"/>
            <w:szCs w:val="18"/>
          </w:rPr>
          <w:t>。</w:t>
        </w:r>
      </w:ins>
      <w:r>
        <w:rPr>
          <w:rFonts w:hint="eastAsia"/>
          <w:sz w:val="18"/>
          <w:szCs w:val="18"/>
        </w:rPr>
        <w:t>旧唐书·裴耀卿传</w:t>
      </w:r>
      <w:del w:id="4760" w:author="伍逸群" w:date="2025-01-20T08:53:25Z">
        <w:r>
          <w:rPr>
            <w:rFonts w:hint="eastAsia"/>
            <w:sz w:val="18"/>
            <w:szCs w:val="18"/>
          </w:rPr>
          <w:delText>》</w:delText>
        </w:r>
      </w:del>
      <w:ins w:id="4761" w:author="伍逸群" w:date="2025-01-20T08:53:25Z">
        <w:r>
          <w:rPr>
            <w:rFonts w:hint="eastAsia"/>
            <w:sz w:val="18"/>
            <w:szCs w:val="18"/>
          </w:rPr>
          <w:t>＞</w:t>
        </w:r>
      </w:ins>
      <w:r>
        <w:rPr>
          <w:rFonts w:hint="eastAsia"/>
          <w:sz w:val="18"/>
          <w:szCs w:val="18"/>
        </w:rPr>
        <w:t>：“車駕東巡，州當大路，道里綿長，而户口寡弱，耀卿躬自條理，科配得所。”</w:t>
      </w:r>
      <w:del w:id="4762" w:author="伍逸群" w:date="2025-01-20T08:53:25Z">
        <w:r>
          <w:rPr>
            <w:rFonts w:hint="eastAsia"/>
            <w:sz w:val="18"/>
            <w:szCs w:val="18"/>
          </w:rPr>
          <w:delText>《</w:delText>
        </w:r>
      </w:del>
      <w:r>
        <w:rPr>
          <w:rFonts w:hint="eastAsia"/>
          <w:sz w:val="18"/>
          <w:szCs w:val="18"/>
        </w:rPr>
        <w:t>旧五代史·梁书·太祖纪四》：“所在長吏放雜差役，兩税外不得妄有科配。”宋叶適《林伯和墓志铭</w:t>
      </w:r>
      <w:del w:id="4763" w:author="伍逸群" w:date="2025-01-20T08:53:25Z">
        <w:r>
          <w:rPr>
            <w:rFonts w:hint="eastAsia"/>
            <w:sz w:val="18"/>
            <w:szCs w:val="18"/>
          </w:rPr>
          <w:delText>》</w:delText>
        </w:r>
      </w:del>
      <w:ins w:id="4764" w:author="伍逸群" w:date="2025-01-20T08:53:25Z">
        <w:r>
          <w:rPr>
            <w:rFonts w:hint="eastAsia"/>
            <w:sz w:val="18"/>
            <w:szCs w:val="18"/>
          </w:rPr>
          <w:t>＞</w:t>
        </w:r>
      </w:ins>
      <w:r>
        <w:rPr>
          <w:rFonts w:hint="eastAsia"/>
          <w:sz w:val="18"/>
          <w:szCs w:val="18"/>
        </w:rPr>
        <w:t>：“伯和白帥，特免和</w:t>
      </w:r>
      <w:del w:id="4765" w:author="伍逸群" w:date="2025-01-20T08:53:25Z">
        <w:r>
          <w:rPr>
            <w:rFonts w:hint="eastAsia"/>
            <w:sz w:val="18"/>
            <w:szCs w:val="18"/>
          </w:rPr>
          <w:delText>羅</w:delText>
        </w:r>
      </w:del>
      <w:ins w:id="4766" w:author="伍逸群" w:date="2025-01-20T08:53:25Z">
        <w:r>
          <w:rPr>
            <w:rFonts w:hint="eastAsia"/>
            <w:sz w:val="18"/>
            <w:szCs w:val="18"/>
          </w:rPr>
          <w:t>糴</w:t>
        </w:r>
      </w:ins>
      <w:r>
        <w:rPr>
          <w:rFonts w:hint="eastAsia"/>
          <w:sz w:val="18"/>
          <w:szCs w:val="18"/>
        </w:rPr>
        <w:t>、折變及餘科配，鄉賴以蘇。”</w:t>
      </w:r>
    </w:p>
    <w:p w14:paraId="4FB4503B">
      <w:pPr>
        <w:rPr>
          <w:rFonts w:hint="eastAsia"/>
          <w:sz w:val="18"/>
          <w:szCs w:val="18"/>
        </w:rPr>
      </w:pPr>
      <w:r>
        <w:rPr>
          <w:rFonts w:hint="eastAsia"/>
          <w:sz w:val="18"/>
          <w:szCs w:val="18"/>
        </w:rPr>
        <w:t>【科套】指戏曲演员的唱腔做派。清俞樾《茶香室三钞·朱楚生女戏》：“朱楚生，女戲耳，其科套之妙，有本腔不能得十分之一者。”</w:t>
      </w:r>
    </w:p>
    <w:p w14:paraId="7CFC649F">
      <w:pPr>
        <w:rPr>
          <w:rFonts w:hint="eastAsia"/>
          <w:sz w:val="18"/>
          <w:szCs w:val="18"/>
        </w:rPr>
      </w:pPr>
      <w:r>
        <w:rPr>
          <w:rFonts w:hint="eastAsia"/>
          <w:sz w:val="18"/>
          <w:szCs w:val="18"/>
        </w:rPr>
        <w:t>【科員】</w:t>
      </w:r>
      <w:del w:id="4767" w:author="伍逸群" w:date="2025-01-20T08:53:25Z">
        <w:r>
          <w:rPr>
            <w:rFonts w:hint="eastAsia"/>
            <w:sz w:val="18"/>
            <w:szCs w:val="18"/>
          </w:rPr>
          <w:delText>❶</w:delText>
        </w:r>
      </w:del>
      <w:ins w:id="4768" w:author="伍逸群" w:date="2025-01-20T08:53:25Z">
        <w:r>
          <w:rPr>
            <w:rFonts w:hint="eastAsia"/>
            <w:sz w:val="18"/>
            <w:szCs w:val="18"/>
          </w:rPr>
          <w:t>①</w:t>
        </w:r>
      </w:ins>
      <w:r>
        <w:rPr>
          <w:rFonts w:hint="eastAsia"/>
          <w:sz w:val="18"/>
          <w:szCs w:val="18"/>
        </w:rPr>
        <w:t>指明代六科给事中衙门的官员。《明史·职官志三</w:t>
      </w:r>
      <w:del w:id="4769" w:author="伍逸群" w:date="2025-01-20T08:53:25Z">
        <w:r>
          <w:rPr>
            <w:rFonts w:hint="eastAsia"/>
            <w:sz w:val="18"/>
            <w:szCs w:val="18"/>
          </w:rPr>
          <w:delText>》</w:delText>
        </w:r>
      </w:del>
      <w:ins w:id="4770" w:author="伍逸群" w:date="2025-01-20T08:53:25Z">
        <w:r>
          <w:rPr>
            <w:rFonts w:hint="eastAsia"/>
            <w:sz w:val="18"/>
            <w:szCs w:val="18"/>
          </w:rPr>
          <w:t>＞</w:t>
        </w:r>
      </w:ins>
      <w:r>
        <w:rPr>
          <w:rFonts w:hint="eastAsia"/>
          <w:sz w:val="18"/>
          <w:szCs w:val="18"/>
        </w:rPr>
        <w:t>：“洪武六年設給事中十二人，秩正七品，始分</w:t>
      </w:r>
      <w:del w:id="4771" w:author="伍逸群" w:date="2025-01-20T08:53:25Z">
        <w:r>
          <w:rPr>
            <w:rFonts w:hint="eastAsia"/>
            <w:sz w:val="18"/>
            <w:szCs w:val="18"/>
          </w:rPr>
          <w:delText>爲</w:delText>
        </w:r>
      </w:del>
      <w:ins w:id="4772" w:author="伍逸群" w:date="2025-01-20T08:53:25Z">
        <w:r>
          <w:rPr>
            <w:rFonts w:hint="eastAsia"/>
            <w:sz w:val="18"/>
            <w:szCs w:val="18"/>
          </w:rPr>
          <w:t>為</w:t>
        </w:r>
      </w:ins>
      <w:r>
        <w:rPr>
          <w:rFonts w:hint="eastAsia"/>
          <w:sz w:val="18"/>
          <w:szCs w:val="18"/>
        </w:rPr>
        <w:t>六科，每科二人</w:t>
      </w:r>
      <w:r>
        <w:rPr>
          <w:rFonts w:hint="eastAsia"/>
          <w:sz w:val="18"/>
          <w:szCs w:val="18"/>
          <w:lang w:eastAsia="zh-CN"/>
        </w:rPr>
        <w:t>……</w:t>
      </w:r>
      <w:r>
        <w:rPr>
          <w:rFonts w:hint="eastAsia"/>
          <w:sz w:val="18"/>
          <w:szCs w:val="18"/>
        </w:rPr>
        <w:t>二十四年更定科員，每科都給事中一人，正八品，左右給事中二人，從八品。給事中共四十人，正九品。”</w:t>
      </w:r>
      <w:del w:id="4773" w:author="伍逸群" w:date="2025-01-20T08:53:25Z">
        <w:r>
          <w:rPr>
            <w:rFonts w:hint="eastAsia"/>
            <w:sz w:val="18"/>
            <w:szCs w:val="18"/>
          </w:rPr>
          <w:delText>❷</w:delText>
        </w:r>
      </w:del>
      <w:ins w:id="4774" w:author="伍逸群" w:date="2025-01-20T08:53:25Z">
        <w:r>
          <w:rPr>
            <w:rFonts w:hint="eastAsia"/>
            <w:sz w:val="18"/>
            <w:szCs w:val="18"/>
          </w:rPr>
          <w:t>②</w:t>
        </w:r>
      </w:ins>
      <w:r>
        <w:rPr>
          <w:rFonts w:hint="eastAsia"/>
          <w:sz w:val="18"/>
          <w:szCs w:val="18"/>
        </w:rPr>
        <w:t>科室工作人员的泛称。茅盾</w:t>
      </w:r>
      <w:del w:id="4775" w:author="伍逸群" w:date="2025-01-20T08:53:25Z">
        <w:r>
          <w:rPr>
            <w:rFonts w:hint="eastAsia"/>
            <w:sz w:val="18"/>
            <w:szCs w:val="18"/>
          </w:rPr>
          <w:delText>《</w:delText>
        </w:r>
      </w:del>
      <w:r>
        <w:rPr>
          <w:rFonts w:hint="eastAsia"/>
          <w:sz w:val="18"/>
          <w:szCs w:val="18"/>
        </w:rPr>
        <w:t>尚未成功》：“六个月前，他告别了</w:t>
      </w:r>
      <w:del w:id="4776" w:author="伍逸群" w:date="2025-01-20T08:53:25Z">
        <w:r>
          <w:rPr>
            <w:rFonts w:hint="eastAsia"/>
            <w:sz w:val="18"/>
            <w:szCs w:val="18"/>
          </w:rPr>
          <w:delText>‘</w:delText>
        </w:r>
      </w:del>
      <w:ins w:id="4777" w:author="伍逸群" w:date="2025-01-20T08:53:25Z">
        <w:r>
          <w:rPr>
            <w:rFonts w:hint="eastAsia"/>
            <w:sz w:val="18"/>
            <w:szCs w:val="18"/>
          </w:rPr>
          <w:t>“</w:t>
        </w:r>
      </w:ins>
      <w:r>
        <w:rPr>
          <w:rFonts w:hint="eastAsia"/>
          <w:sz w:val="18"/>
          <w:szCs w:val="18"/>
        </w:rPr>
        <w:t>教鞭</w:t>
      </w:r>
      <w:del w:id="4778" w:author="伍逸群" w:date="2025-01-20T08:53:25Z">
        <w:r>
          <w:rPr>
            <w:rFonts w:hint="eastAsia"/>
            <w:sz w:val="18"/>
            <w:szCs w:val="18"/>
          </w:rPr>
          <w:delText>’</w:delText>
        </w:r>
      </w:del>
      <w:ins w:id="4779" w:author="伍逸群" w:date="2025-01-20T08:53:25Z">
        <w:r>
          <w:rPr>
            <w:rFonts w:hint="eastAsia"/>
            <w:sz w:val="18"/>
            <w:szCs w:val="18"/>
          </w:rPr>
          <w:t>”</w:t>
        </w:r>
      </w:ins>
      <w:r>
        <w:rPr>
          <w:rFonts w:hint="eastAsia"/>
          <w:sz w:val="18"/>
          <w:szCs w:val="18"/>
        </w:rPr>
        <w:t>，来到这内地的省会一个清闲衙门里当一名科员。”</w:t>
      </w:r>
    </w:p>
    <w:p w14:paraId="278D32D4">
      <w:pPr>
        <w:rPr>
          <w:rFonts w:hint="eastAsia"/>
          <w:sz w:val="18"/>
          <w:szCs w:val="18"/>
        </w:rPr>
      </w:pPr>
      <w:r>
        <w:rPr>
          <w:rFonts w:hint="eastAsia"/>
          <w:sz w:val="18"/>
          <w:szCs w:val="18"/>
        </w:rPr>
        <w:t>【科唤】谓差役派遣。唐张九龄</w:t>
      </w:r>
      <w:del w:id="4780" w:author="伍逸群" w:date="2025-01-20T08:53:25Z">
        <w:r>
          <w:rPr>
            <w:rFonts w:hint="eastAsia"/>
            <w:sz w:val="18"/>
            <w:szCs w:val="18"/>
          </w:rPr>
          <w:delText>《</w:delText>
        </w:r>
      </w:del>
      <w:r>
        <w:rPr>
          <w:rFonts w:hint="eastAsia"/>
          <w:sz w:val="18"/>
          <w:szCs w:val="18"/>
        </w:rPr>
        <w:t>敕处分十道朝集使》：“鰥寡惸獨，征鎮之家，倍須撫存，勿有科唤。”</w:t>
      </w:r>
    </w:p>
    <w:p w14:paraId="18A38CC2">
      <w:pPr>
        <w:rPr>
          <w:del w:id="4781" w:author="伍逸群" w:date="2025-01-20T08:53:25Z"/>
          <w:rFonts w:hint="eastAsia"/>
          <w:sz w:val="18"/>
          <w:szCs w:val="18"/>
        </w:rPr>
      </w:pPr>
      <w:r>
        <w:rPr>
          <w:rFonts w:hint="eastAsia"/>
          <w:sz w:val="18"/>
          <w:szCs w:val="18"/>
        </w:rPr>
        <w:t>【科條】</w:t>
      </w:r>
      <w:del w:id="4782" w:author="伍逸群" w:date="2025-01-20T08:53:25Z">
        <w:r>
          <w:rPr>
            <w:rFonts w:hint="eastAsia"/>
            <w:sz w:val="18"/>
            <w:szCs w:val="18"/>
          </w:rPr>
          <w:delText>❶</w:delText>
        </w:r>
      </w:del>
      <w:ins w:id="4783" w:author="伍逸群" w:date="2025-01-20T08:53:25Z">
        <w:r>
          <w:rPr>
            <w:rFonts w:hint="eastAsia"/>
            <w:sz w:val="18"/>
            <w:szCs w:val="18"/>
          </w:rPr>
          <w:t>①</w:t>
        </w:r>
      </w:ins>
      <w:r>
        <w:rPr>
          <w:rFonts w:hint="eastAsia"/>
          <w:sz w:val="18"/>
          <w:szCs w:val="18"/>
        </w:rPr>
        <w:t>法令条文；法律条文。《战国策·秦策一》：“科條既備，民多僞態。”三国魏曹植</w:t>
      </w:r>
      <w:del w:id="4784" w:author="伍逸群" w:date="2025-01-20T08:53:25Z">
        <w:r>
          <w:rPr>
            <w:rFonts w:hint="eastAsia"/>
            <w:sz w:val="18"/>
            <w:szCs w:val="18"/>
          </w:rPr>
          <w:delText>《</w:delText>
        </w:r>
      </w:del>
      <w:r>
        <w:rPr>
          <w:rFonts w:hint="eastAsia"/>
          <w:sz w:val="18"/>
          <w:szCs w:val="18"/>
        </w:rPr>
        <w:t>文帝诔》：“恢拓規矩，克紹前人。科條品制，褒貶以因。”《旧唐书·代宗纪</w:t>
      </w:r>
      <w:del w:id="4785" w:author="伍逸群" w:date="2025-01-20T08:53:25Z">
        <w:r>
          <w:rPr>
            <w:rFonts w:hint="eastAsia"/>
            <w:sz w:val="18"/>
            <w:szCs w:val="18"/>
          </w:rPr>
          <w:delText>》</w:delText>
        </w:r>
      </w:del>
      <w:ins w:id="4786" w:author="伍逸群" w:date="2025-01-20T08:53:25Z">
        <w:r>
          <w:rPr>
            <w:rFonts w:hint="eastAsia"/>
            <w:sz w:val="18"/>
            <w:szCs w:val="18"/>
          </w:rPr>
          <w:t>＞</w:t>
        </w:r>
      </w:ins>
      <w:r>
        <w:rPr>
          <w:rFonts w:hint="eastAsia"/>
          <w:sz w:val="18"/>
          <w:szCs w:val="18"/>
        </w:rPr>
        <w:t>：“設令廉耻守分，以奉科條，猶有禄廩之煩，役使之弊，而況貪猾縱欲，而動踰典章，作威以虐下，厚斂以潤己者乎！”郑观应《盛世危言·商战》：“由國家明定科條：凡有能講求商務，獨出心裁者，准其領照自做。”</w:t>
      </w:r>
      <w:del w:id="4787" w:author="伍逸群" w:date="2025-01-20T08:53:25Z">
        <w:r>
          <w:rPr>
            <w:rFonts w:hint="eastAsia"/>
            <w:sz w:val="18"/>
            <w:szCs w:val="18"/>
          </w:rPr>
          <w:delText>❷</w:delText>
        </w:r>
      </w:del>
      <w:ins w:id="4788" w:author="伍逸群" w:date="2025-01-20T08:53:25Z">
        <w:r>
          <w:rPr>
            <w:rFonts w:hint="eastAsia"/>
            <w:sz w:val="18"/>
            <w:szCs w:val="18"/>
          </w:rPr>
          <w:t>②</w:t>
        </w:r>
      </w:ins>
      <w:r>
        <w:rPr>
          <w:rFonts w:hint="eastAsia"/>
          <w:sz w:val="18"/>
          <w:szCs w:val="18"/>
        </w:rPr>
        <w:t>条例；</w:t>
      </w:r>
      <w:del w:id="4789" w:author="伍逸群" w:date="2025-01-20T08:53:25Z">
        <w:r>
          <w:rPr>
            <w:rFonts w:hint="eastAsia"/>
            <w:sz w:val="18"/>
            <w:szCs w:val="18"/>
          </w:rPr>
          <w:delText>章</w:delText>
        </w:r>
      </w:del>
    </w:p>
    <w:p w14:paraId="5F8A3188">
      <w:pPr>
        <w:rPr>
          <w:rFonts w:hint="eastAsia"/>
          <w:sz w:val="18"/>
          <w:szCs w:val="18"/>
        </w:rPr>
      </w:pPr>
      <w:del w:id="4790" w:author="伍逸群" w:date="2025-01-20T08:53:25Z">
        <w:r>
          <w:rPr>
            <w:rFonts w:hint="eastAsia"/>
            <w:sz w:val="18"/>
            <w:szCs w:val="18"/>
          </w:rPr>
          <w:delText>程</w:delText>
        </w:r>
      </w:del>
      <w:ins w:id="4791" w:author="伍逸群" w:date="2025-01-20T08:53:25Z">
        <w:r>
          <w:rPr>
            <w:rFonts w:hint="eastAsia"/>
            <w:sz w:val="18"/>
            <w:szCs w:val="18"/>
          </w:rPr>
          <w:t>章程</w:t>
        </w:r>
      </w:ins>
      <w:r>
        <w:rPr>
          <w:rFonts w:hint="eastAsia"/>
          <w:sz w:val="18"/>
          <w:szCs w:val="18"/>
        </w:rPr>
        <w:t>。汉陈琳《檄吴将校部曲文》：“故令往購募爵賞，科條如左。”宋范成大《围田叹》诗之四：“臺家水利有科條，膏潤千年廢一朝。”清刘大櫆</w:t>
      </w:r>
      <w:del w:id="4792" w:author="伍逸群" w:date="2025-01-20T08:53:25Z">
        <w:r>
          <w:rPr>
            <w:rFonts w:hint="eastAsia"/>
            <w:sz w:val="18"/>
            <w:szCs w:val="18"/>
          </w:rPr>
          <w:delText>《</w:delText>
        </w:r>
      </w:del>
      <w:ins w:id="4793" w:author="伍逸群" w:date="2025-01-20T08:53:25Z">
        <w:r>
          <w:rPr>
            <w:rFonts w:hint="eastAsia"/>
            <w:sz w:val="18"/>
            <w:szCs w:val="18"/>
          </w:rPr>
          <w:t>＜</w:t>
        </w:r>
      </w:ins>
      <w:r>
        <w:rPr>
          <w:rFonts w:hint="eastAsia"/>
          <w:sz w:val="18"/>
          <w:szCs w:val="18"/>
        </w:rPr>
        <w:t>乞里人共建义仓引》：“惟散財薄徵，</w:t>
      </w:r>
      <w:del w:id="4794" w:author="伍逸群" w:date="2025-01-20T08:53:25Z">
        <w:r>
          <w:rPr>
            <w:rFonts w:hint="eastAsia"/>
            <w:sz w:val="18"/>
            <w:szCs w:val="18"/>
          </w:rPr>
          <w:delText>爲</w:delText>
        </w:r>
      </w:del>
      <w:ins w:id="4795" w:author="伍逸群" w:date="2025-01-20T08:53:25Z">
        <w:r>
          <w:rPr>
            <w:rFonts w:hint="eastAsia"/>
            <w:sz w:val="18"/>
            <w:szCs w:val="18"/>
          </w:rPr>
          <w:t>為</w:t>
        </w:r>
      </w:ins>
      <w:r>
        <w:rPr>
          <w:rFonts w:hint="eastAsia"/>
          <w:sz w:val="18"/>
          <w:szCs w:val="18"/>
        </w:rPr>
        <w:t>君上之所宜行，而無補於小民之窮餓，故其科條雖具，要不若積貯之爲善也。”</w:t>
      </w:r>
      <w:del w:id="4796" w:author="伍逸群" w:date="2025-01-20T08:53:25Z">
        <w:r>
          <w:rPr>
            <w:rFonts w:hint="eastAsia"/>
            <w:sz w:val="18"/>
            <w:szCs w:val="18"/>
          </w:rPr>
          <w:delText>❸</w:delText>
        </w:r>
      </w:del>
      <w:ins w:id="4797" w:author="伍逸群" w:date="2025-01-20T08:53:25Z">
        <w:r>
          <w:rPr>
            <w:rFonts w:hint="eastAsia"/>
            <w:sz w:val="18"/>
            <w:szCs w:val="18"/>
          </w:rPr>
          <w:t>③</w:t>
        </w:r>
      </w:ins>
      <w:r>
        <w:rPr>
          <w:rFonts w:hint="eastAsia"/>
          <w:sz w:val="18"/>
          <w:szCs w:val="18"/>
        </w:rPr>
        <w:t>项目；科目。汉王充《论衡·正说》：“其立篇也，種類相從，科條相附。”唐刘知幾</w:t>
      </w:r>
      <w:del w:id="4798" w:author="伍逸群" w:date="2025-01-20T08:53:25Z">
        <w:r>
          <w:rPr>
            <w:rFonts w:hint="eastAsia"/>
            <w:sz w:val="18"/>
            <w:szCs w:val="18"/>
          </w:rPr>
          <w:delText>《</w:delText>
        </w:r>
      </w:del>
      <w:ins w:id="4799" w:author="伍逸群" w:date="2025-01-20T08:53:25Z">
        <w:r>
          <w:rPr>
            <w:rFonts w:hint="eastAsia"/>
            <w:sz w:val="18"/>
            <w:szCs w:val="18"/>
          </w:rPr>
          <w:t>＜</w:t>
        </w:r>
      </w:ins>
      <w:r>
        <w:rPr>
          <w:rFonts w:hint="eastAsia"/>
          <w:sz w:val="18"/>
          <w:szCs w:val="18"/>
        </w:rPr>
        <w:t>史通·题目》：“夫戰争方殷，雄雌未决，則有不奉正朔，自相君長，必國史</w:t>
      </w:r>
      <w:del w:id="4800" w:author="伍逸群" w:date="2025-01-20T08:53:25Z">
        <w:r>
          <w:rPr>
            <w:rFonts w:hint="eastAsia"/>
            <w:sz w:val="18"/>
            <w:szCs w:val="18"/>
          </w:rPr>
          <w:delText>爲</w:delText>
        </w:r>
      </w:del>
      <w:ins w:id="4801" w:author="伍逸群" w:date="2025-01-20T08:53:25Z">
        <w:r>
          <w:rPr>
            <w:rFonts w:hint="eastAsia"/>
            <w:sz w:val="18"/>
            <w:szCs w:val="18"/>
          </w:rPr>
          <w:t>為</w:t>
        </w:r>
      </w:ins>
      <w:r>
        <w:rPr>
          <w:rFonts w:hint="eastAsia"/>
          <w:sz w:val="18"/>
          <w:szCs w:val="18"/>
        </w:rPr>
        <w:t>傳，宜别立科條。至於陳項諸雄，寄編漢籍；董袁羣賊，附列《魏志》。既同臣子之例，孰辨彼此之殊。”明徐渭《代云南策问</w:t>
      </w:r>
      <w:del w:id="4802" w:author="伍逸群" w:date="2025-01-20T08:53:25Z">
        <w:r>
          <w:rPr>
            <w:rFonts w:hint="eastAsia"/>
            <w:sz w:val="18"/>
            <w:szCs w:val="18"/>
          </w:rPr>
          <w:delText>》</w:delText>
        </w:r>
      </w:del>
      <w:ins w:id="4803" w:author="伍逸群" w:date="2025-01-20T08:53:25Z">
        <w:r>
          <w:rPr>
            <w:rFonts w:hint="eastAsia"/>
            <w:sz w:val="18"/>
            <w:szCs w:val="18"/>
          </w:rPr>
          <w:t>＞</w:t>
        </w:r>
      </w:ins>
      <w:r>
        <w:rPr>
          <w:rFonts w:hint="eastAsia"/>
          <w:sz w:val="18"/>
          <w:szCs w:val="18"/>
        </w:rPr>
        <w:t>：“後以科條舉者，在漢時稱明經，不及史，唐則惟三史而已。”清曹寅《送朱林修北试》诗：“經義兼詞</w:t>
      </w:r>
      <w:del w:id="4804" w:author="伍逸群" w:date="2025-01-20T08:53:25Z">
        <w:r>
          <w:rPr>
            <w:rFonts w:hint="eastAsia"/>
            <w:sz w:val="18"/>
            <w:szCs w:val="18"/>
          </w:rPr>
          <w:delText>賦</w:delText>
        </w:r>
      </w:del>
      <w:ins w:id="4805" w:author="伍逸群" w:date="2025-01-20T08:53:25Z">
        <w:r>
          <w:rPr>
            <w:rFonts w:hint="eastAsia"/>
            <w:sz w:val="18"/>
            <w:szCs w:val="18"/>
          </w:rPr>
          <w:t>赋</w:t>
        </w:r>
      </w:ins>
      <w:r>
        <w:rPr>
          <w:rFonts w:hint="eastAsia"/>
          <w:sz w:val="18"/>
          <w:szCs w:val="18"/>
        </w:rPr>
        <w:t>，科條孰後先？”</w:t>
      </w:r>
      <w:del w:id="4806" w:author="伍逸群" w:date="2025-01-20T08:53:25Z">
        <w:r>
          <w:rPr>
            <w:rFonts w:hint="eastAsia"/>
            <w:sz w:val="18"/>
            <w:szCs w:val="18"/>
          </w:rPr>
          <w:delText>❹</w:delText>
        </w:r>
      </w:del>
      <w:ins w:id="4807" w:author="伍逸群" w:date="2025-01-20T08:53:25Z">
        <w:r>
          <w:rPr>
            <w:rFonts w:hint="eastAsia"/>
            <w:sz w:val="18"/>
            <w:szCs w:val="18"/>
          </w:rPr>
          <w:t>①</w:t>
        </w:r>
      </w:ins>
      <w:r>
        <w:rPr>
          <w:rFonts w:hint="eastAsia"/>
          <w:sz w:val="18"/>
          <w:szCs w:val="18"/>
        </w:rPr>
        <w:t>谓分类整理成条款、纲目。《史记·太史公自序》：“罔羅天下放失舊聞，王迹所興，原始察終，見盛觀衰，論考之行事，略推三代，録秦漢，上記軒轅，下至于兹，著十二本紀，既科條之矣。”《汉书·丙吉传》：“〔吉〕召東曹案邊長吏，瑣科條其人。”颜师古注引张晏曰：“瑣，録也。欲科條其人老少及所經歷，知其本以文武進也。”</w:t>
      </w:r>
    </w:p>
    <w:p w14:paraId="2652E628">
      <w:pPr>
        <w:rPr>
          <w:del w:id="4808" w:author="伍逸群" w:date="2025-01-20T08:53:25Z"/>
          <w:rFonts w:hint="eastAsia"/>
          <w:sz w:val="18"/>
          <w:szCs w:val="18"/>
        </w:rPr>
      </w:pPr>
      <w:r>
        <w:rPr>
          <w:rFonts w:hint="eastAsia"/>
          <w:sz w:val="18"/>
          <w:szCs w:val="18"/>
        </w:rPr>
        <w:t>【科臬】法规。闻一多</w:t>
      </w:r>
      <w:del w:id="4809" w:author="伍逸群" w:date="2025-01-20T08:53:25Z">
        <w:r>
          <w:rPr>
            <w:rFonts w:hint="eastAsia"/>
            <w:sz w:val="18"/>
            <w:szCs w:val="18"/>
          </w:rPr>
          <w:delText>《</w:delText>
        </w:r>
      </w:del>
      <w:r>
        <w:rPr>
          <w:rFonts w:hint="eastAsia"/>
          <w:sz w:val="18"/>
          <w:szCs w:val="18"/>
        </w:rPr>
        <w:t>给梁实秋熊佛西》书之十：“《大江宣言》发表后，亦大有影响</w:t>
      </w:r>
      <w:r>
        <w:rPr>
          <w:rFonts w:hint="eastAsia"/>
          <w:sz w:val="18"/>
          <w:szCs w:val="18"/>
          <w:lang w:eastAsia="zh-CN"/>
        </w:rPr>
        <w:t>……</w:t>
      </w:r>
      <w:r>
        <w:rPr>
          <w:rFonts w:hint="eastAsia"/>
          <w:sz w:val="18"/>
          <w:szCs w:val="18"/>
        </w:rPr>
        <w:t>又有人粘贴壁间奉</w:t>
      </w:r>
    </w:p>
    <w:p w14:paraId="41EFE520">
      <w:pPr>
        <w:rPr>
          <w:rFonts w:hint="eastAsia"/>
          <w:sz w:val="18"/>
          <w:szCs w:val="18"/>
        </w:rPr>
      </w:pPr>
      <w:r>
        <w:rPr>
          <w:rFonts w:hint="eastAsia"/>
          <w:sz w:val="18"/>
          <w:szCs w:val="18"/>
        </w:rPr>
        <w:t>为科臬。”</w:t>
      </w:r>
    </w:p>
    <w:p w14:paraId="104DB441">
      <w:pPr>
        <w:rPr>
          <w:rFonts w:hint="eastAsia"/>
          <w:sz w:val="18"/>
          <w:szCs w:val="18"/>
        </w:rPr>
      </w:pPr>
      <w:r>
        <w:rPr>
          <w:rFonts w:hint="eastAsia"/>
          <w:sz w:val="18"/>
          <w:szCs w:val="18"/>
        </w:rPr>
        <w:t>【科座】居住的处所。明杨慎《艺林伐山·硕人之薖》：“</w:t>
      </w:r>
      <w:del w:id="4810" w:author="伍逸群" w:date="2025-01-20T08:53:25Z">
        <w:r>
          <w:rPr>
            <w:rFonts w:hint="eastAsia"/>
            <w:sz w:val="18"/>
            <w:szCs w:val="18"/>
          </w:rPr>
          <w:delText>‘</w:delText>
        </w:r>
      </w:del>
      <w:ins w:id="4811" w:author="伍逸群" w:date="2025-01-20T08:53:25Z">
        <w:r>
          <w:rPr>
            <w:rFonts w:hint="eastAsia"/>
            <w:sz w:val="18"/>
            <w:szCs w:val="18"/>
          </w:rPr>
          <w:t>“</w:t>
        </w:r>
      </w:ins>
      <w:r>
        <w:rPr>
          <w:rFonts w:hint="eastAsia"/>
          <w:sz w:val="18"/>
          <w:szCs w:val="18"/>
        </w:rPr>
        <w:t>碩人之薖</w:t>
      </w:r>
      <w:del w:id="4812" w:author="伍逸群" w:date="2025-01-20T08:53:25Z">
        <w:r>
          <w:rPr>
            <w:rFonts w:hint="eastAsia"/>
            <w:sz w:val="18"/>
            <w:szCs w:val="18"/>
          </w:rPr>
          <w:delText>’</w:delText>
        </w:r>
      </w:del>
      <w:ins w:id="4813" w:author="伍逸群" w:date="2025-01-20T08:53:25Z">
        <w:r>
          <w:rPr>
            <w:rFonts w:hint="eastAsia"/>
            <w:sz w:val="18"/>
            <w:szCs w:val="18"/>
          </w:rPr>
          <w:t>”</w:t>
        </w:r>
      </w:ins>
      <w:r>
        <w:rPr>
          <w:rFonts w:hint="eastAsia"/>
          <w:sz w:val="18"/>
          <w:szCs w:val="18"/>
          <w:lang w:eastAsia="zh-CN"/>
        </w:rPr>
        <w:t>……</w:t>
      </w:r>
      <w:r>
        <w:rPr>
          <w:rFonts w:hint="eastAsia"/>
          <w:sz w:val="18"/>
          <w:szCs w:val="18"/>
        </w:rPr>
        <w:t>言考槃於山之阿，即我之科座也。”明李翊</w:t>
      </w:r>
      <w:del w:id="4814" w:author="伍逸群" w:date="2025-01-20T08:53:25Z">
        <w:r>
          <w:rPr>
            <w:rFonts w:hint="eastAsia"/>
            <w:sz w:val="18"/>
            <w:szCs w:val="18"/>
          </w:rPr>
          <w:delText>《</w:delText>
        </w:r>
      </w:del>
      <w:ins w:id="4815" w:author="伍逸群" w:date="2025-01-20T08:53:25Z">
        <w:r>
          <w:rPr>
            <w:rFonts w:hint="eastAsia"/>
            <w:sz w:val="18"/>
            <w:szCs w:val="18"/>
          </w:rPr>
          <w:t>«</w:t>
        </w:r>
      </w:ins>
      <w:r>
        <w:rPr>
          <w:rFonts w:hint="eastAsia"/>
          <w:sz w:val="18"/>
          <w:szCs w:val="18"/>
        </w:rPr>
        <w:t>俗呼小录》：“所居謂之科座。”</w:t>
      </w:r>
    </w:p>
    <w:p w14:paraId="071A06F2">
      <w:pPr>
        <w:rPr>
          <w:rFonts w:hint="eastAsia"/>
          <w:sz w:val="18"/>
          <w:szCs w:val="18"/>
        </w:rPr>
      </w:pPr>
      <w:r>
        <w:rPr>
          <w:rFonts w:hint="eastAsia"/>
          <w:sz w:val="18"/>
          <w:szCs w:val="18"/>
        </w:rPr>
        <w:t>【科案】谓审理查究案件。《北史·高道穆传》：“中尉彈聞，廷尉科案，一如舊式。”</w:t>
      </w:r>
    </w:p>
    <w:p w14:paraId="28B29F21">
      <w:pPr>
        <w:rPr>
          <w:rFonts w:hint="eastAsia"/>
          <w:sz w:val="18"/>
          <w:szCs w:val="18"/>
        </w:rPr>
      </w:pPr>
      <w:r>
        <w:rPr>
          <w:rFonts w:hint="eastAsia"/>
          <w:sz w:val="18"/>
          <w:szCs w:val="18"/>
        </w:rPr>
        <w:t>【科納】犹科输。《宋史·食货志上五》：“〔熙寧〕十年，知彭州吕陶奏</w:t>
      </w:r>
      <w:r>
        <w:rPr>
          <w:rFonts w:hint="eastAsia"/>
          <w:sz w:val="18"/>
          <w:szCs w:val="18"/>
          <w:lang w:eastAsia="zh-CN"/>
        </w:rPr>
        <w:t>……</w:t>
      </w:r>
      <w:r>
        <w:rPr>
          <w:rFonts w:hint="eastAsia"/>
          <w:sz w:val="18"/>
          <w:szCs w:val="18"/>
        </w:rPr>
        <w:t>自熙寧六年施行役法，至今四年，臣本州四縣，已有寬剩錢四萬八千七百餘貫，今歲又須科納一萬餘貫。”</w:t>
      </w:r>
    </w:p>
    <w:p w14:paraId="353989B3">
      <w:pPr>
        <w:rPr>
          <w:rFonts w:hint="eastAsia"/>
          <w:sz w:val="18"/>
          <w:szCs w:val="18"/>
        </w:rPr>
      </w:pPr>
      <w:del w:id="4816" w:author="伍逸群" w:date="2025-01-20T08:53:25Z">
        <w:r>
          <w:rPr>
            <w:rFonts w:hint="eastAsia"/>
            <w:sz w:val="18"/>
            <w:szCs w:val="18"/>
          </w:rPr>
          <w:delText>11</w:delText>
        </w:r>
      </w:del>
      <w:ins w:id="4817" w:author="伍逸群" w:date="2025-01-20T08:53:25Z">
        <w:r>
          <w:rPr>
            <w:rFonts w:hint="eastAsia"/>
            <w:sz w:val="18"/>
            <w:szCs w:val="18"/>
          </w:rPr>
          <w:t>1</w:t>
        </w:r>
      </w:ins>
      <w:r>
        <w:rPr>
          <w:rFonts w:hint="eastAsia"/>
          <w:sz w:val="18"/>
          <w:szCs w:val="18"/>
        </w:rPr>
        <w:t>【科責】处罚。唐韩愈</w:t>
      </w:r>
      <w:del w:id="4818" w:author="伍逸群" w:date="2025-01-20T08:53:25Z">
        <w:r>
          <w:rPr>
            <w:rFonts w:hint="eastAsia"/>
            <w:sz w:val="18"/>
            <w:szCs w:val="18"/>
          </w:rPr>
          <w:delText>《</w:delText>
        </w:r>
      </w:del>
      <w:r>
        <w:rPr>
          <w:rFonts w:hint="eastAsia"/>
          <w:sz w:val="18"/>
          <w:szCs w:val="18"/>
        </w:rPr>
        <w:t>论变盐法事宜状》：“平叔又請以糶鹽多少</w:t>
      </w:r>
      <w:del w:id="4819" w:author="伍逸群" w:date="2025-01-20T08:53:25Z">
        <w:r>
          <w:rPr>
            <w:rFonts w:hint="eastAsia"/>
            <w:sz w:val="18"/>
            <w:szCs w:val="18"/>
          </w:rPr>
          <w:delText>爲</w:delText>
        </w:r>
      </w:del>
      <w:ins w:id="4820" w:author="伍逸群" w:date="2025-01-20T08:53:25Z">
        <w:r>
          <w:rPr>
            <w:rFonts w:hint="eastAsia"/>
            <w:sz w:val="18"/>
            <w:szCs w:val="18"/>
          </w:rPr>
          <w:t>為</w:t>
        </w:r>
      </w:ins>
      <w:r>
        <w:rPr>
          <w:rFonts w:hint="eastAsia"/>
          <w:sz w:val="18"/>
          <w:szCs w:val="18"/>
        </w:rPr>
        <w:t>刺史縣令殿最</w:t>
      </w:r>
      <w:r>
        <w:rPr>
          <w:rFonts w:hint="eastAsia"/>
          <w:sz w:val="18"/>
          <w:szCs w:val="18"/>
          <w:lang w:eastAsia="zh-CN"/>
        </w:rPr>
        <w:t>……</w:t>
      </w:r>
      <w:r>
        <w:rPr>
          <w:rFonts w:hint="eastAsia"/>
          <w:sz w:val="18"/>
          <w:szCs w:val="18"/>
        </w:rPr>
        <w:t>如闕課利，依條科責者。”</w:t>
      </w:r>
    </w:p>
    <w:p w14:paraId="7E4DFB58">
      <w:pPr>
        <w:rPr>
          <w:rFonts w:hint="eastAsia"/>
          <w:sz w:val="18"/>
          <w:szCs w:val="18"/>
        </w:rPr>
      </w:pPr>
      <w:r>
        <w:rPr>
          <w:rFonts w:hint="eastAsia"/>
          <w:sz w:val="18"/>
          <w:szCs w:val="18"/>
        </w:rPr>
        <w:t>【科教】（一jiào）</w:t>
      </w:r>
      <w:del w:id="4821" w:author="伍逸群" w:date="2025-01-20T08:53:25Z">
        <w:r>
          <w:rPr>
            <w:rFonts w:hint="eastAsia"/>
            <w:sz w:val="18"/>
            <w:szCs w:val="18"/>
          </w:rPr>
          <w:delText>❶</w:delText>
        </w:r>
      </w:del>
      <w:ins w:id="4822" w:author="伍逸群" w:date="2025-01-20T08:53:25Z">
        <w:r>
          <w:rPr>
            <w:rFonts w:hint="eastAsia"/>
            <w:sz w:val="18"/>
            <w:szCs w:val="18"/>
          </w:rPr>
          <w:t>①</w:t>
        </w:r>
      </w:ins>
      <w:r>
        <w:rPr>
          <w:rFonts w:hint="eastAsia"/>
          <w:sz w:val="18"/>
          <w:szCs w:val="18"/>
        </w:rPr>
        <w:t>法令；教命。三国魏吴质《在元城与魏太子笺</w:t>
      </w:r>
      <w:del w:id="4823" w:author="伍逸群" w:date="2025-01-20T08:53:25Z">
        <w:r>
          <w:rPr>
            <w:rFonts w:hint="eastAsia"/>
            <w:sz w:val="18"/>
            <w:szCs w:val="18"/>
          </w:rPr>
          <w:delText>》</w:delText>
        </w:r>
      </w:del>
      <w:ins w:id="4824" w:author="伍逸群" w:date="2025-01-20T08:53:25Z">
        <w:r>
          <w:rPr>
            <w:rFonts w:hint="eastAsia"/>
            <w:sz w:val="18"/>
            <w:szCs w:val="18"/>
          </w:rPr>
          <w:t>＞</w:t>
        </w:r>
      </w:ins>
      <w:r>
        <w:rPr>
          <w:rFonts w:hint="eastAsia"/>
          <w:sz w:val="18"/>
          <w:szCs w:val="18"/>
        </w:rPr>
        <w:t>：“至於奉遵科教，班揚明令</w:t>
      </w:r>
      <w:r>
        <w:rPr>
          <w:rFonts w:hint="eastAsia"/>
          <w:sz w:val="18"/>
          <w:szCs w:val="18"/>
          <w:lang w:eastAsia="zh-CN"/>
        </w:rPr>
        <w:t>……</w:t>
      </w:r>
      <w:r>
        <w:rPr>
          <w:rFonts w:hint="eastAsia"/>
          <w:sz w:val="18"/>
          <w:szCs w:val="18"/>
        </w:rPr>
        <w:t>抑亦懔懔有庶幾之心。”</w:t>
      </w:r>
      <w:del w:id="4825" w:author="伍逸群" w:date="2025-01-20T08:53:25Z">
        <w:r>
          <w:rPr>
            <w:rFonts w:hint="eastAsia"/>
            <w:sz w:val="18"/>
            <w:szCs w:val="18"/>
          </w:rPr>
          <w:delText>《</w:delText>
        </w:r>
      </w:del>
      <w:ins w:id="4826" w:author="伍逸群" w:date="2025-01-20T08:53:25Z">
        <w:r>
          <w:rPr>
            <w:rFonts w:hint="eastAsia"/>
            <w:sz w:val="18"/>
            <w:szCs w:val="18"/>
          </w:rPr>
          <w:t>＜</w:t>
        </w:r>
      </w:ins>
      <w:r>
        <w:rPr>
          <w:rFonts w:hint="eastAsia"/>
          <w:sz w:val="18"/>
          <w:szCs w:val="18"/>
        </w:rPr>
        <w:t>三国志·蜀志·诸葛亮传》：“科教嚴明，賞罰必信。”</w:t>
      </w:r>
      <w:del w:id="4827" w:author="伍逸群" w:date="2025-01-20T08:53:25Z">
        <w:r>
          <w:rPr>
            <w:rFonts w:hint="eastAsia"/>
            <w:sz w:val="18"/>
            <w:szCs w:val="18"/>
          </w:rPr>
          <w:delText>❷</w:delText>
        </w:r>
      </w:del>
      <w:ins w:id="4828" w:author="伍逸群" w:date="2025-01-20T08:53:25Z">
        <w:r>
          <w:rPr>
            <w:rFonts w:hint="eastAsia"/>
            <w:sz w:val="18"/>
            <w:szCs w:val="18"/>
          </w:rPr>
          <w:t>②</w:t>
        </w:r>
      </w:ins>
      <w:r>
        <w:rPr>
          <w:rFonts w:hint="eastAsia"/>
          <w:sz w:val="18"/>
          <w:szCs w:val="18"/>
        </w:rPr>
        <w:t>指道教信条戒律。宋吴淑《江淮异人录·聂师道》：“吾已受道法，科教不容易服。”</w:t>
      </w:r>
      <w:del w:id="4829" w:author="伍逸群" w:date="2025-01-20T08:53:25Z">
        <w:r>
          <w:rPr>
            <w:rFonts w:hint="eastAsia"/>
            <w:sz w:val="18"/>
            <w:szCs w:val="18"/>
          </w:rPr>
          <w:delText>《</w:delText>
        </w:r>
      </w:del>
      <w:ins w:id="4830" w:author="伍逸群" w:date="2025-01-20T08:53:25Z">
        <w:r>
          <w:rPr>
            <w:rFonts w:hint="eastAsia"/>
            <w:sz w:val="18"/>
            <w:szCs w:val="18"/>
          </w:rPr>
          <w:t>＜</w:t>
        </w:r>
      </w:ins>
      <w:r>
        <w:rPr>
          <w:rFonts w:hint="eastAsia"/>
          <w:sz w:val="18"/>
          <w:szCs w:val="18"/>
        </w:rPr>
        <w:t>文献通考·经</w:t>
      </w:r>
    </w:p>
    <w:p w14:paraId="1107C51D">
      <w:pPr>
        <w:rPr>
          <w:rFonts w:hint="eastAsia"/>
          <w:sz w:val="18"/>
          <w:szCs w:val="18"/>
        </w:rPr>
      </w:pPr>
      <w:r>
        <w:rPr>
          <w:rFonts w:hint="eastAsia"/>
          <w:sz w:val="18"/>
          <w:szCs w:val="18"/>
        </w:rPr>
        <w:t>籍五二</w:t>
      </w:r>
      <w:del w:id="4831" w:author="伍逸群" w:date="2025-01-20T08:53:25Z">
        <w:r>
          <w:rPr>
            <w:rFonts w:hint="eastAsia"/>
            <w:sz w:val="18"/>
            <w:szCs w:val="18"/>
          </w:rPr>
          <w:delText>》</w:delText>
        </w:r>
      </w:del>
      <w:ins w:id="4832" w:author="伍逸群" w:date="2025-01-20T08:53:25Z">
        <w:r>
          <w:rPr>
            <w:rFonts w:hint="eastAsia"/>
            <w:sz w:val="18"/>
            <w:szCs w:val="18"/>
          </w:rPr>
          <w:t>＞</w:t>
        </w:r>
      </w:ins>
      <w:r>
        <w:rPr>
          <w:rFonts w:hint="eastAsia"/>
          <w:sz w:val="18"/>
          <w:szCs w:val="18"/>
        </w:rPr>
        <w:t>：“</w:t>
      </w:r>
      <w:del w:id="4833" w:author="伍逸群" w:date="2025-01-20T08:53:25Z">
        <w:r>
          <w:rPr>
            <w:rFonts w:hint="eastAsia"/>
            <w:sz w:val="18"/>
            <w:szCs w:val="18"/>
          </w:rPr>
          <w:delText>〔</w:delText>
        </w:r>
      </w:del>
      <w:r>
        <w:rPr>
          <w:rFonts w:hint="eastAsia"/>
          <w:sz w:val="18"/>
          <w:szCs w:val="18"/>
        </w:rPr>
        <w:t>馬端臨〕按：道家之術，雜而多端，先儒之論備矣，蓋清浄一</w:t>
      </w:r>
      <w:del w:id="4834" w:author="伍逸群" w:date="2025-01-20T08:53:25Z">
        <w:r>
          <w:rPr>
            <w:rFonts w:hint="eastAsia"/>
            <w:sz w:val="18"/>
            <w:szCs w:val="18"/>
          </w:rPr>
          <w:delText>説</w:delText>
        </w:r>
      </w:del>
      <w:ins w:id="4835" w:author="伍逸群" w:date="2025-01-20T08:53:25Z">
        <w:r>
          <w:rPr>
            <w:rFonts w:hint="eastAsia"/>
            <w:sz w:val="18"/>
            <w:szCs w:val="18"/>
          </w:rPr>
          <w:t>說</w:t>
        </w:r>
      </w:ins>
      <w:r>
        <w:rPr>
          <w:rFonts w:hint="eastAsia"/>
          <w:sz w:val="18"/>
          <w:szCs w:val="18"/>
        </w:rPr>
        <w:t>也，煉養一</w:t>
      </w:r>
      <w:del w:id="4836" w:author="伍逸群" w:date="2025-01-20T08:53:25Z">
        <w:r>
          <w:rPr>
            <w:rFonts w:hint="eastAsia"/>
            <w:sz w:val="18"/>
            <w:szCs w:val="18"/>
          </w:rPr>
          <w:delText>説</w:delText>
        </w:r>
      </w:del>
      <w:ins w:id="4837" w:author="伍逸群" w:date="2025-01-20T08:53:25Z">
        <w:r>
          <w:rPr>
            <w:rFonts w:hint="eastAsia"/>
            <w:sz w:val="18"/>
            <w:szCs w:val="18"/>
          </w:rPr>
          <w:t>說</w:t>
        </w:r>
      </w:ins>
      <w:r>
        <w:rPr>
          <w:rFonts w:hint="eastAsia"/>
          <w:sz w:val="18"/>
          <w:szCs w:val="18"/>
        </w:rPr>
        <w:t>也，服食又一</w:t>
      </w:r>
      <w:del w:id="4838" w:author="伍逸群" w:date="2025-01-20T08:53:25Z">
        <w:r>
          <w:rPr>
            <w:rFonts w:hint="eastAsia"/>
            <w:sz w:val="18"/>
            <w:szCs w:val="18"/>
          </w:rPr>
          <w:delText>説</w:delText>
        </w:r>
      </w:del>
      <w:ins w:id="4839" w:author="伍逸群" w:date="2025-01-20T08:53:25Z">
        <w:r>
          <w:rPr>
            <w:rFonts w:hint="eastAsia"/>
            <w:sz w:val="18"/>
            <w:szCs w:val="18"/>
          </w:rPr>
          <w:t>說</w:t>
        </w:r>
      </w:ins>
      <w:r>
        <w:rPr>
          <w:rFonts w:hint="eastAsia"/>
          <w:sz w:val="18"/>
          <w:szCs w:val="18"/>
        </w:rPr>
        <w:t>也，符籙又一</w:t>
      </w:r>
      <w:del w:id="4840" w:author="伍逸群" w:date="2025-01-20T08:53:25Z">
        <w:r>
          <w:rPr>
            <w:rFonts w:hint="eastAsia"/>
            <w:sz w:val="18"/>
            <w:szCs w:val="18"/>
          </w:rPr>
          <w:delText>説</w:delText>
        </w:r>
      </w:del>
      <w:ins w:id="4841" w:author="伍逸群" w:date="2025-01-20T08:53:25Z">
        <w:r>
          <w:rPr>
            <w:rFonts w:hint="eastAsia"/>
            <w:sz w:val="18"/>
            <w:szCs w:val="18"/>
          </w:rPr>
          <w:t>說</w:t>
        </w:r>
      </w:ins>
      <w:r>
        <w:rPr>
          <w:rFonts w:hint="eastAsia"/>
          <w:sz w:val="18"/>
          <w:szCs w:val="18"/>
        </w:rPr>
        <w:t>也，經典科教又一</w:t>
      </w:r>
      <w:del w:id="4842" w:author="伍逸群" w:date="2025-01-20T08:53:25Z">
        <w:r>
          <w:rPr>
            <w:rFonts w:hint="eastAsia"/>
            <w:sz w:val="18"/>
            <w:szCs w:val="18"/>
          </w:rPr>
          <w:delText>説也。”❸</w:delText>
        </w:r>
      </w:del>
      <w:ins w:id="4843" w:author="伍逸群" w:date="2025-01-20T08:53:25Z">
        <w:r>
          <w:rPr>
            <w:rFonts w:hint="eastAsia"/>
            <w:sz w:val="18"/>
            <w:szCs w:val="18"/>
          </w:rPr>
          <w:t>說也。”③</w:t>
        </w:r>
      </w:ins>
      <w:r>
        <w:rPr>
          <w:rFonts w:hint="eastAsia"/>
          <w:sz w:val="18"/>
          <w:szCs w:val="18"/>
        </w:rPr>
        <w:t>科学教育的简称。</w:t>
      </w:r>
    </w:p>
    <w:p w14:paraId="15F0D0EE">
      <w:pPr>
        <w:rPr>
          <w:rFonts w:hint="eastAsia"/>
          <w:sz w:val="18"/>
          <w:szCs w:val="18"/>
        </w:rPr>
      </w:pPr>
      <w:r>
        <w:rPr>
          <w:rFonts w:hint="eastAsia"/>
          <w:sz w:val="18"/>
          <w:szCs w:val="18"/>
        </w:rPr>
        <w:t>11【科教片】（教</w:t>
      </w:r>
      <w:ins w:id="4844" w:author="伍逸群" w:date="2025-01-20T08:53:25Z">
        <w:r>
          <w:rPr>
            <w:rFonts w:hint="eastAsia"/>
            <w:sz w:val="18"/>
            <w:szCs w:val="18"/>
          </w:rPr>
          <w:t xml:space="preserve"> </w:t>
        </w:r>
      </w:ins>
      <w:r>
        <w:rPr>
          <w:rFonts w:hint="eastAsia"/>
          <w:sz w:val="18"/>
          <w:szCs w:val="18"/>
        </w:rPr>
        <w:t>jiào）亦称“科教影片”。科学教育影片的简称。《人民日报</w:t>
      </w:r>
      <w:del w:id="4845" w:author="伍逸群" w:date="2025-01-20T08:53:25Z">
        <w:r>
          <w:rPr>
            <w:rFonts w:hint="eastAsia"/>
            <w:sz w:val="18"/>
            <w:szCs w:val="18"/>
          </w:rPr>
          <w:delText>》</w:delText>
        </w:r>
      </w:del>
      <w:ins w:id="4846" w:author="伍逸群" w:date="2025-01-20T08:53:25Z">
        <w:r>
          <w:rPr>
            <w:rFonts w:hint="eastAsia"/>
            <w:sz w:val="18"/>
            <w:szCs w:val="18"/>
          </w:rPr>
          <w:t>＞</w:t>
        </w:r>
      </w:ins>
      <w:r>
        <w:rPr>
          <w:rFonts w:hint="eastAsia"/>
          <w:sz w:val="18"/>
          <w:szCs w:val="18"/>
        </w:rPr>
        <w:t>1975.9.26：“科教影片在为工农兵服务方面是大有可为的。”</w:t>
      </w:r>
      <w:del w:id="4847" w:author="伍逸群" w:date="2025-01-20T08:53:25Z">
        <w:r>
          <w:rPr>
            <w:rFonts w:hint="eastAsia"/>
            <w:sz w:val="18"/>
            <w:szCs w:val="18"/>
          </w:rPr>
          <w:delText>《</w:delText>
        </w:r>
      </w:del>
      <w:ins w:id="4848" w:author="伍逸群" w:date="2025-01-20T08:53:25Z">
        <w:r>
          <w:rPr>
            <w:rFonts w:hint="eastAsia"/>
            <w:sz w:val="18"/>
            <w:szCs w:val="18"/>
          </w:rPr>
          <w:t>＜</w:t>
        </w:r>
      </w:ins>
      <w:r>
        <w:rPr>
          <w:rFonts w:hint="eastAsia"/>
          <w:sz w:val="18"/>
          <w:szCs w:val="18"/>
        </w:rPr>
        <w:t>人民文学》1981年第6期：“拍科教片的同志也开拍了。”</w:t>
      </w:r>
    </w:p>
    <w:p w14:paraId="55D5A2F5">
      <w:pPr>
        <w:rPr>
          <w:rFonts w:hint="eastAsia"/>
          <w:sz w:val="18"/>
          <w:szCs w:val="18"/>
        </w:rPr>
      </w:pPr>
      <w:r>
        <w:rPr>
          <w:rFonts w:hint="eastAsia"/>
          <w:sz w:val="18"/>
          <w:szCs w:val="18"/>
        </w:rPr>
        <w:t>【科教影片】见“科教片”。</w:t>
      </w:r>
    </w:p>
    <w:p w14:paraId="59614CF7">
      <w:pPr>
        <w:rPr>
          <w:rFonts w:hint="eastAsia"/>
          <w:sz w:val="18"/>
          <w:szCs w:val="18"/>
        </w:rPr>
      </w:pPr>
      <w:r>
        <w:rPr>
          <w:rFonts w:hint="eastAsia"/>
          <w:sz w:val="18"/>
          <w:szCs w:val="18"/>
        </w:rPr>
        <w:t>【科處】（</w:t>
      </w:r>
      <w:del w:id="4849" w:author="伍逸群" w:date="2025-01-20T08:53:25Z">
        <w:r>
          <w:rPr>
            <w:rFonts w:hint="eastAsia"/>
            <w:sz w:val="18"/>
            <w:szCs w:val="18"/>
          </w:rPr>
          <w:delText>一</w:delText>
        </w:r>
      </w:del>
      <w:ins w:id="4850" w:author="伍逸群" w:date="2025-01-20T08:53:25Z">
        <w:r>
          <w:rPr>
            <w:rFonts w:hint="eastAsia"/>
            <w:sz w:val="18"/>
            <w:szCs w:val="18"/>
          </w:rPr>
          <w:t>-</w:t>
        </w:r>
      </w:ins>
      <w:r>
        <w:rPr>
          <w:rFonts w:hint="eastAsia"/>
          <w:sz w:val="18"/>
          <w:szCs w:val="18"/>
        </w:rPr>
        <w:t>chǔ）犹判处。《解放日报</w:t>
      </w:r>
      <w:del w:id="4851" w:author="伍逸群" w:date="2025-01-20T08:53:25Z">
        <w:r>
          <w:rPr>
            <w:rFonts w:hint="eastAsia"/>
            <w:sz w:val="18"/>
            <w:szCs w:val="18"/>
          </w:rPr>
          <w:delText>》</w:delText>
        </w:r>
      </w:del>
      <w:ins w:id="4852" w:author="伍逸群" w:date="2025-01-20T08:53:25Z">
        <w:r>
          <w:rPr>
            <w:rFonts w:hint="eastAsia"/>
            <w:sz w:val="18"/>
            <w:szCs w:val="18"/>
          </w:rPr>
          <w:t>＞</w:t>
        </w:r>
      </w:ins>
      <w:r>
        <w:rPr>
          <w:rFonts w:hint="eastAsia"/>
          <w:sz w:val="18"/>
          <w:szCs w:val="18"/>
        </w:rPr>
        <w:t>1944.3.13：“对地方治安及社会秩序妨碍极大，因之科处张金才、张金贵等以徒刑。”</w:t>
      </w:r>
    </w:p>
    <w:p w14:paraId="53445E4B">
      <w:pPr>
        <w:rPr>
          <w:rFonts w:hint="eastAsia"/>
          <w:sz w:val="18"/>
          <w:szCs w:val="18"/>
        </w:rPr>
      </w:pPr>
      <w:r>
        <w:rPr>
          <w:rFonts w:hint="eastAsia"/>
          <w:sz w:val="18"/>
          <w:szCs w:val="18"/>
        </w:rPr>
        <w:t>【科貶】贬谪处罚</w:t>
      </w:r>
      <w:del w:id="4853" w:author="伍逸群" w:date="2025-01-20T08:53:25Z">
        <w:r>
          <w:rPr>
            <w:rFonts w:hint="eastAsia"/>
            <w:sz w:val="18"/>
            <w:szCs w:val="18"/>
          </w:rPr>
          <w:delText>。《</w:delText>
        </w:r>
      </w:del>
      <w:ins w:id="4854" w:author="伍逸群" w:date="2025-01-20T08:53:25Z">
        <w:r>
          <w:rPr>
            <w:rFonts w:hint="eastAsia"/>
            <w:sz w:val="18"/>
            <w:szCs w:val="18"/>
          </w:rPr>
          <w:t>。＜</w:t>
        </w:r>
      </w:ins>
      <w:r>
        <w:rPr>
          <w:rFonts w:hint="eastAsia"/>
          <w:sz w:val="18"/>
          <w:szCs w:val="18"/>
        </w:rPr>
        <w:t>旧唐书·食货志上</w:t>
      </w:r>
      <w:del w:id="4855" w:author="伍逸群" w:date="2025-01-20T08:53:25Z">
        <w:r>
          <w:rPr>
            <w:rFonts w:hint="eastAsia"/>
            <w:sz w:val="18"/>
            <w:szCs w:val="18"/>
          </w:rPr>
          <w:delText>》</w:delText>
        </w:r>
      </w:del>
      <w:ins w:id="4856" w:author="伍逸群" w:date="2025-01-20T08:53:25Z">
        <w:r>
          <w:rPr>
            <w:rFonts w:hint="eastAsia"/>
            <w:sz w:val="18"/>
            <w:szCs w:val="18"/>
          </w:rPr>
          <w:t>＞</w:t>
        </w:r>
      </w:ins>
      <w:r>
        <w:rPr>
          <w:rFonts w:hint="eastAsia"/>
          <w:sz w:val="18"/>
          <w:szCs w:val="18"/>
        </w:rPr>
        <w:t>：“如限滿後有違犯者，白身人等宜付所司，決痛杖一頓處死。其文武官及公主等，並委有司聞奏，當重科貶。”</w:t>
      </w:r>
    </w:p>
    <w:p w14:paraId="477FC67F">
      <w:pPr>
        <w:rPr>
          <w:del w:id="4857" w:author="伍逸群" w:date="2025-01-20T08:53:25Z"/>
          <w:rFonts w:hint="eastAsia"/>
          <w:sz w:val="18"/>
          <w:szCs w:val="18"/>
        </w:rPr>
      </w:pPr>
      <w:r>
        <w:rPr>
          <w:rFonts w:hint="eastAsia"/>
          <w:sz w:val="18"/>
          <w:szCs w:val="18"/>
        </w:rPr>
        <w:t>【科第】</w:t>
      </w:r>
      <w:del w:id="4858" w:author="伍逸群" w:date="2025-01-20T08:53:25Z">
        <w:r>
          <w:rPr>
            <w:rFonts w:hint="eastAsia"/>
            <w:sz w:val="18"/>
            <w:szCs w:val="18"/>
          </w:rPr>
          <w:delText>❶</w:delText>
        </w:r>
      </w:del>
      <w:ins w:id="4859" w:author="伍逸群" w:date="2025-01-20T08:53:25Z">
        <w:r>
          <w:rPr>
            <w:rFonts w:hint="eastAsia"/>
            <w:sz w:val="18"/>
            <w:szCs w:val="18"/>
          </w:rPr>
          <w:t>①</w:t>
        </w:r>
      </w:ins>
      <w:r>
        <w:rPr>
          <w:rFonts w:hint="eastAsia"/>
          <w:sz w:val="18"/>
          <w:szCs w:val="18"/>
        </w:rPr>
        <w:t>等级；次第。汉陆贾</w:t>
      </w:r>
      <w:del w:id="4860" w:author="伍逸群" w:date="2025-01-20T08:53:25Z">
        <w:r>
          <w:rPr>
            <w:rFonts w:hint="eastAsia"/>
            <w:sz w:val="18"/>
            <w:szCs w:val="18"/>
          </w:rPr>
          <w:delText>《</w:delText>
        </w:r>
      </w:del>
      <w:r>
        <w:rPr>
          <w:rFonts w:hint="eastAsia"/>
          <w:sz w:val="18"/>
          <w:szCs w:val="18"/>
        </w:rPr>
        <w:t>新语·本行》：“案紀圖録以知性命，表定</w:t>
      </w:r>
      <w:del w:id="4861" w:author="伍逸群" w:date="2025-01-20T08:53:25Z">
        <w:r>
          <w:rPr>
            <w:rFonts w:hint="eastAsia"/>
            <w:sz w:val="18"/>
            <w:szCs w:val="18"/>
          </w:rPr>
          <w:delText>‘六藝’</w:delText>
        </w:r>
      </w:del>
      <w:ins w:id="4862" w:author="伍逸群" w:date="2025-01-20T08:53:25Z">
        <w:r>
          <w:rPr>
            <w:rFonts w:hint="eastAsia"/>
            <w:sz w:val="18"/>
            <w:szCs w:val="18"/>
          </w:rPr>
          <w:t>“六藝”</w:t>
        </w:r>
      </w:ins>
      <w:r>
        <w:rPr>
          <w:rFonts w:hint="eastAsia"/>
          <w:sz w:val="18"/>
          <w:szCs w:val="18"/>
          <w:lang w:eastAsia="zh-CN"/>
        </w:rPr>
        <w:t>……</w:t>
      </w:r>
      <w:r>
        <w:rPr>
          <w:rFonts w:hint="eastAsia"/>
          <w:sz w:val="18"/>
          <w:szCs w:val="18"/>
        </w:rPr>
        <w:t>科第相序。”</w:t>
      </w:r>
      <w:del w:id="4863" w:author="伍逸群" w:date="2025-01-20T08:53:25Z">
        <w:r>
          <w:rPr>
            <w:rFonts w:hint="eastAsia"/>
            <w:sz w:val="18"/>
            <w:szCs w:val="18"/>
          </w:rPr>
          <w:delText>❷</w:delText>
        </w:r>
      </w:del>
      <w:ins w:id="4864" w:author="伍逸群" w:date="2025-01-20T08:53:25Z">
        <w:r>
          <w:rPr>
            <w:rFonts w:hint="eastAsia"/>
            <w:sz w:val="18"/>
            <w:szCs w:val="18"/>
          </w:rPr>
          <w:t>②</w:t>
        </w:r>
      </w:ins>
      <w:r>
        <w:rPr>
          <w:rFonts w:hint="eastAsia"/>
          <w:sz w:val="18"/>
          <w:szCs w:val="18"/>
        </w:rPr>
        <w:t>考核官员，</w:t>
      </w:r>
    </w:p>
    <w:p w14:paraId="78B6B1B0">
      <w:pPr>
        <w:rPr>
          <w:rFonts w:hint="eastAsia"/>
          <w:sz w:val="18"/>
          <w:szCs w:val="18"/>
        </w:rPr>
      </w:pPr>
      <w:r>
        <w:rPr>
          <w:rFonts w:hint="eastAsia"/>
          <w:sz w:val="18"/>
          <w:szCs w:val="18"/>
        </w:rPr>
        <w:t>评定科别与等第。《汉书·元帝纪》：“〔永光元年〕二月，詔丞相、御史舉質樸、敦厚、遜讓、有行者，光禄以此科第郎、從官。”颜师古注：“始令丞相、御史舉此四科人以擢用之。而見在郎及從官，又令光禄每歲依此科考校，定其第高下，用知其人賢否也。”</w:t>
      </w:r>
      <w:del w:id="4865" w:author="伍逸群" w:date="2025-01-20T08:53:25Z">
        <w:r>
          <w:rPr>
            <w:rFonts w:hint="eastAsia"/>
            <w:sz w:val="18"/>
            <w:szCs w:val="18"/>
          </w:rPr>
          <w:delText>❸</w:delText>
        </w:r>
      </w:del>
      <w:ins w:id="4866" w:author="伍逸群" w:date="2025-01-20T08:53:25Z">
        <w:r>
          <w:rPr>
            <w:rFonts w:hint="eastAsia"/>
            <w:sz w:val="18"/>
            <w:szCs w:val="18"/>
          </w:rPr>
          <w:t>③</w:t>
        </w:r>
      </w:ins>
      <w:r>
        <w:rPr>
          <w:rFonts w:hint="eastAsia"/>
          <w:sz w:val="18"/>
          <w:szCs w:val="18"/>
        </w:rPr>
        <w:t>指科举考试。唐韩愈《寄崔二十六立之</w:t>
      </w:r>
      <w:del w:id="4867" w:author="伍逸群" w:date="2025-01-20T08:53:25Z">
        <w:r>
          <w:rPr>
            <w:rFonts w:hint="eastAsia"/>
            <w:sz w:val="18"/>
            <w:szCs w:val="18"/>
          </w:rPr>
          <w:delText>》</w:delText>
        </w:r>
      </w:del>
      <w:ins w:id="4868" w:author="伍逸群" w:date="2025-01-20T08:53:25Z">
        <w:r>
          <w:rPr>
            <w:rFonts w:hint="eastAsia"/>
            <w:sz w:val="18"/>
            <w:szCs w:val="18"/>
          </w:rPr>
          <w:t>＞</w:t>
        </w:r>
      </w:ins>
      <w:r>
        <w:rPr>
          <w:rFonts w:hint="eastAsia"/>
          <w:sz w:val="18"/>
          <w:szCs w:val="18"/>
        </w:rPr>
        <w:t>诗：“連年收科第，若摘頷底髭。”宋叶適《安人张氏墓志铭》：“嗟夫！夫人之教博士，豈科第而已，蓋又有名節之訓焉。”《老残游记》第三回：“先生本是科第世家，</w:t>
      </w:r>
      <w:del w:id="4869" w:author="伍逸群" w:date="2025-01-20T08:53:25Z">
        <w:r>
          <w:rPr>
            <w:rFonts w:hint="eastAsia"/>
            <w:sz w:val="18"/>
            <w:szCs w:val="18"/>
          </w:rPr>
          <w:delText>爲</w:delText>
        </w:r>
      </w:del>
      <w:ins w:id="4870" w:author="伍逸群" w:date="2025-01-20T08:53:25Z">
        <w:r>
          <w:rPr>
            <w:rFonts w:hint="eastAsia"/>
            <w:sz w:val="18"/>
            <w:szCs w:val="18"/>
          </w:rPr>
          <w:t>為</w:t>
        </w:r>
      </w:ins>
      <w:r>
        <w:rPr>
          <w:rFonts w:hint="eastAsia"/>
          <w:sz w:val="18"/>
          <w:szCs w:val="18"/>
        </w:rPr>
        <w:t>甚不在功名上講求，却操此冷業？”</w:t>
      </w:r>
      <w:del w:id="4871" w:author="伍逸群" w:date="2025-01-20T08:53:25Z">
        <w:r>
          <w:rPr>
            <w:rFonts w:hint="eastAsia"/>
            <w:sz w:val="18"/>
            <w:szCs w:val="18"/>
          </w:rPr>
          <w:delText>❹</w:delText>
        </w:r>
      </w:del>
      <w:ins w:id="4872" w:author="伍逸群" w:date="2025-01-20T08:53:25Z">
        <w:r>
          <w:rPr>
            <w:rFonts w:hint="eastAsia"/>
            <w:sz w:val="18"/>
            <w:szCs w:val="18"/>
          </w:rPr>
          <w:t>④</w:t>
        </w:r>
      </w:ins>
      <w:r>
        <w:rPr>
          <w:rFonts w:hint="eastAsia"/>
          <w:sz w:val="18"/>
          <w:szCs w:val="18"/>
        </w:rPr>
        <w:t>科考及第。唐罗隐《裴庶子除太仆卿因贺》诗：“秩隨科第臨時貴，官逐簪裾到處清。”清纪昀《阅微草堂笔记·滦阳消夏录三》：“以講經求科第，支離敷衍，其詞愈美，而經愈荒。”亦谓参加科考。《二刻拍案惊奇》卷二六：“浙江温州府曾有一個廩膳秀才，姓韓名贊卿，屢次科第，不得中式。”清王应奎《柳南随笔》卷二：“同年乃九州四海之人，偶同科第，或登科然後相識，情於何有？”</w:t>
      </w:r>
      <w:del w:id="4873" w:author="伍逸群" w:date="2025-01-20T08:53:25Z">
        <w:r>
          <w:rPr>
            <w:rFonts w:hint="eastAsia"/>
            <w:sz w:val="18"/>
            <w:szCs w:val="18"/>
          </w:rPr>
          <w:delText>❺</w:delText>
        </w:r>
      </w:del>
      <w:ins w:id="4874" w:author="伍逸群" w:date="2025-01-20T08:53:25Z">
        <w:r>
          <w:rPr>
            <w:rFonts w:hint="eastAsia"/>
            <w:sz w:val="18"/>
            <w:szCs w:val="18"/>
          </w:rPr>
          <w:t>⑤</w:t>
        </w:r>
      </w:ins>
      <w:r>
        <w:rPr>
          <w:rFonts w:hint="eastAsia"/>
          <w:sz w:val="18"/>
          <w:szCs w:val="18"/>
        </w:rPr>
        <w:t>科第出身。《资治通鉴·後周世宗显德六年》：“上欲相樞密使魏仁浦，議者以仁浦不由科第，不可爲相，上曰：</w:t>
      </w:r>
      <w:del w:id="4875" w:author="伍逸群" w:date="2025-01-20T08:53:25Z">
        <w:r>
          <w:rPr>
            <w:rFonts w:hint="eastAsia"/>
            <w:sz w:val="18"/>
            <w:szCs w:val="18"/>
          </w:rPr>
          <w:delText>‘</w:delText>
        </w:r>
      </w:del>
      <w:ins w:id="4876" w:author="伍逸群" w:date="2025-01-20T08:53:25Z">
        <w:r>
          <w:rPr>
            <w:rFonts w:hint="eastAsia"/>
            <w:sz w:val="18"/>
            <w:szCs w:val="18"/>
          </w:rPr>
          <w:t>“</w:t>
        </w:r>
      </w:ins>
      <w:r>
        <w:rPr>
          <w:rFonts w:hint="eastAsia"/>
          <w:sz w:val="18"/>
          <w:szCs w:val="18"/>
        </w:rPr>
        <w:t>自古用文武才略者</w:t>
      </w:r>
      <w:del w:id="4877" w:author="伍逸群" w:date="2025-01-20T08:53:25Z">
        <w:r>
          <w:rPr>
            <w:rFonts w:hint="eastAsia"/>
            <w:sz w:val="18"/>
            <w:szCs w:val="18"/>
          </w:rPr>
          <w:delText>爲</w:delText>
        </w:r>
      </w:del>
      <w:ins w:id="4878" w:author="伍逸群" w:date="2025-01-20T08:53:25Z">
        <w:r>
          <w:rPr>
            <w:rFonts w:hint="eastAsia"/>
            <w:sz w:val="18"/>
            <w:szCs w:val="18"/>
          </w:rPr>
          <w:t>為</w:t>
        </w:r>
      </w:ins>
      <w:r>
        <w:rPr>
          <w:rFonts w:hint="eastAsia"/>
          <w:sz w:val="18"/>
          <w:szCs w:val="18"/>
        </w:rPr>
        <w:t>輔佐，豈盡由科第邪？</w:t>
      </w:r>
      <w:del w:id="4879" w:author="伍逸群" w:date="2025-01-20T08:53:25Z">
        <w:r>
          <w:rPr>
            <w:rFonts w:hint="eastAsia"/>
            <w:sz w:val="18"/>
            <w:szCs w:val="18"/>
          </w:rPr>
          <w:delText>’</w:delText>
        </w:r>
      </w:del>
      <w:ins w:id="4880" w:author="伍逸群" w:date="2025-01-20T08:53:25Z">
        <w:r>
          <w:rPr>
            <w:rFonts w:hint="eastAsia"/>
            <w:sz w:val="18"/>
            <w:szCs w:val="18"/>
          </w:rPr>
          <w:t>＇</w:t>
        </w:r>
      </w:ins>
      <w:r>
        <w:rPr>
          <w:rFonts w:hint="eastAsia"/>
          <w:sz w:val="18"/>
          <w:szCs w:val="18"/>
        </w:rPr>
        <w:t>”清俞樾《茶香室丛钞·宋时见任官得应举》：“雖中選，止令遷官，而不</w:t>
      </w:r>
      <w:del w:id="4881" w:author="伍逸群" w:date="2025-01-20T08:53:25Z">
        <w:r>
          <w:rPr>
            <w:rFonts w:hint="eastAsia"/>
            <w:sz w:val="18"/>
            <w:szCs w:val="18"/>
          </w:rPr>
          <w:delText>賜</w:delText>
        </w:r>
      </w:del>
      <w:ins w:id="4882" w:author="伍逸群" w:date="2025-01-20T08:53:25Z">
        <w:r>
          <w:rPr>
            <w:rFonts w:hint="eastAsia"/>
            <w:sz w:val="18"/>
            <w:szCs w:val="18"/>
          </w:rPr>
          <w:t>赐</w:t>
        </w:r>
      </w:ins>
      <w:r>
        <w:rPr>
          <w:rFonts w:hint="eastAsia"/>
          <w:sz w:val="18"/>
          <w:szCs w:val="18"/>
        </w:rPr>
        <w:t>科第。”</w:t>
      </w:r>
    </w:p>
    <w:p w14:paraId="7B5B5611">
      <w:pPr>
        <w:rPr>
          <w:rFonts w:hint="eastAsia"/>
          <w:sz w:val="18"/>
          <w:szCs w:val="18"/>
        </w:rPr>
      </w:pPr>
      <w:r>
        <w:rPr>
          <w:rFonts w:hint="eastAsia"/>
          <w:sz w:val="18"/>
          <w:szCs w:val="18"/>
        </w:rPr>
        <w:t>【科第出身】同“科甲出身”。《红楼梦》第二回：“到了如海，便從科第出身，雖係世禄之家，却是書香之族。”</w:t>
      </w:r>
    </w:p>
    <w:p w14:paraId="1AEFDAC1">
      <w:pPr>
        <w:rPr>
          <w:rFonts w:hint="eastAsia"/>
          <w:sz w:val="18"/>
          <w:szCs w:val="18"/>
        </w:rPr>
      </w:pPr>
      <w:r>
        <w:rPr>
          <w:rFonts w:hint="eastAsia"/>
          <w:sz w:val="18"/>
          <w:szCs w:val="18"/>
        </w:rPr>
        <w:t>【科進】谓通过科考取得进士出身。宋范仲淹《举张讽李厚充青州职官状》：“前御史臺主簿張諷，文學懿瞻，履行純雅，未升科進，的有才稱。欲乞朝廷，采於清議，推以異恩，特賜召試，授一出身。”</w:t>
      </w:r>
    </w:p>
    <w:p w14:paraId="7E05E78E">
      <w:pPr>
        <w:rPr>
          <w:rFonts w:hint="eastAsia"/>
          <w:sz w:val="18"/>
          <w:szCs w:val="18"/>
        </w:rPr>
      </w:pPr>
      <w:r>
        <w:rPr>
          <w:rFonts w:hint="eastAsia"/>
          <w:sz w:val="18"/>
          <w:szCs w:val="18"/>
        </w:rPr>
        <w:t>【科脚甲】剪除脚指甲。唐段成式《酉阳杂俎·诺皋记上</w:t>
      </w:r>
      <w:del w:id="4883" w:author="伍逸群" w:date="2025-01-20T08:53:25Z">
        <w:r>
          <w:rPr>
            <w:rFonts w:hint="eastAsia"/>
            <w:sz w:val="18"/>
            <w:szCs w:val="18"/>
          </w:rPr>
          <w:delText>》</w:delText>
        </w:r>
      </w:del>
      <w:ins w:id="4884" w:author="伍逸群" w:date="2025-01-20T08:53:25Z">
        <w:r>
          <w:rPr>
            <w:rFonts w:hint="eastAsia"/>
            <w:sz w:val="18"/>
            <w:szCs w:val="18"/>
          </w:rPr>
          <w:t>＞</w:t>
        </w:r>
      </w:ins>
      <w:r>
        <w:rPr>
          <w:rFonts w:hint="eastAsia"/>
          <w:sz w:val="18"/>
          <w:szCs w:val="18"/>
        </w:rPr>
        <w:t>：“有龍興寺僧智圓，善總持勅勒之術</w:t>
      </w:r>
      <w:r>
        <w:rPr>
          <w:rFonts w:hint="eastAsia"/>
          <w:sz w:val="18"/>
          <w:szCs w:val="18"/>
          <w:lang w:eastAsia="zh-CN"/>
        </w:rPr>
        <w:t>……</w:t>
      </w:r>
      <w:r>
        <w:rPr>
          <w:rFonts w:hint="eastAsia"/>
          <w:sz w:val="18"/>
          <w:szCs w:val="18"/>
        </w:rPr>
        <w:t>暇日，智圓向陽科脚甲。”</w:t>
      </w:r>
    </w:p>
    <w:p w14:paraId="3311BAF4">
      <w:pPr>
        <w:rPr>
          <w:rFonts w:hint="eastAsia"/>
          <w:sz w:val="18"/>
          <w:szCs w:val="18"/>
        </w:rPr>
      </w:pPr>
      <w:r>
        <w:rPr>
          <w:rFonts w:hint="eastAsia"/>
          <w:sz w:val="18"/>
          <w:szCs w:val="18"/>
        </w:rPr>
        <w:t>【科率】（一lù）官府于民间定额征购物资。《新唐书·代宗纪</w:t>
      </w:r>
      <w:del w:id="4885" w:author="伍逸群" w:date="2025-01-20T08:53:25Z">
        <w:r>
          <w:rPr>
            <w:rFonts w:hint="eastAsia"/>
            <w:sz w:val="18"/>
            <w:szCs w:val="18"/>
          </w:rPr>
          <w:delText>》</w:delText>
        </w:r>
      </w:del>
      <w:ins w:id="4886" w:author="伍逸群" w:date="2025-01-20T08:53:25Z">
        <w:r>
          <w:rPr>
            <w:rFonts w:hint="eastAsia"/>
            <w:sz w:val="18"/>
            <w:szCs w:val="18"/>
          </w:rPr>
          <w:t>＞</w:t>
        </w:r>
      </w:ins>
      <w:r>
        <w:rPr>
          <w:rFonts w:hint="eastAsia"/>
          <w:sz w:val="18"/>
          <w:szCs w:val="18"/>
        </w:rPr>
        <w:t>：“詔浙江水旱，百姓重困，州縣勿輒科率。”宋司马光《谏西征疏》：“當此之際，國家惟宜鎮之以静，省息諸事，減節用度，則租税自輕，徭役自少，逋負自寬，科率自止。”《续资治通鉴·宋仁宗天圣六年》：“凡中都歲用百貨，三司視庫務所積豐約，下其數諸路，諸路度風土所宜及民</w:t>
      </w:r>
      <w:del w:id="4887" w:author="伍逸群" w:date="2025-01-20T08:53:25Z">
        <w:r>
          <w:rPr>
            <w:rFonts w:hint="eastAsia"/>
            <w:sz w:val="18"/>
            <w:szCs w:val="18"/>
          </w:rPr>
          <w:delText>産</w:delText>
        </w:r>
      </w:del>
      <w:ins w:id="4888" w:author="伍逸群" w:date="2025-01-20T08:53:25Z">
        <w:r>
          <w:rPr>
            <w:rFonts w:hint="eastAsia"/>
            <w:sz w:val="18"/>
            <w:szCs w:val="18"/>
          </w:rPr>
          <w:t>產</w:t>
        </w:r>
      </w:ins>
      <w:r>
        <w:rPr>
          <w:rFonts w:hint="eastAsia"/>
          <w:sz w:val="18"/>
          <w:szCs w:val="18"/>
        </w:rPr>
        <w:t>厚薄而率買，謂之科率。諸路用度非素蓄者，亦科率於民。”</w:t>
      </w:r>
    </w:p>
    <w:p w14:paraId="33EFA862">
      <w:pPr>
        <w:rPr>
          <w:rFonts w:hint="eastAsia"/>
          <w:sz w:val="18"/>
          <w:szCs w:val="18"/>
        </w:rPr>
      </w:pPr>
      <w:r>
        <w:rPr>
          <w:rFonts w:hint="eastAsia"/>
          <w:sz w:val="18"/>
          <w:szCs w:val="18"/>
        </w:rPr>
        <w:t>【科問】犹查问。《三国志·魏志·武帝纪》“九月，</w:t>
      </w:r>
    </w:p>
    <w:p w14:paraId="3FD82C97">
      <w:pPr>
        <w:rPr>
          <w:rFonts w:hint="eastAsia"/>
          <w:sz w:val="18"/>
          <w:szCs w:val="18"/>
        </w:rPr>
      </w:pPr>
      <w:r>
        <w:rPr>
          <w:rFonts w:hint="eastAsia"/>
          <w:sz w:val="18"/>
          <w:szCs w:val="18"/>
        </w:rPr>
        <w:t>公引兵自柳城還”裴松之注引三国吴无名氏《曹瞒传》：“既還，科問前諫者，衆莫知其故，人人皆懼。”</w:t>
      </w:r>
    </w:p>
    <w:p w14:paraId="5C763322">
      <w:pPr>
        <w:rPr>
          <w:rFonts w:hint="eastAsia"/>
          <w:sz w:val="18"/>
          <w:szCs w:val="18"/>
        </w:rPr>
      </w:pPr>
      <w:r>
        <w:rPr>
          <w:rFonts w:hint="eastAsia"/>
          <w:sz w:val="18"/>
          <w:szCs w:val="18"/>
        </w:rPr>
        <w:t>【科參】明代凡制敕有失，得封还执奏，内外章疏下，则由吏、户、礼、兵、刑、工六科给事中参署付部，驳正其违误。科臣参驳称为“科參”。清顾炎武</w:t>
      </w:r>
      <w:del w:id="4889" w:author="伍逸群" w:date="2025-01-20T08:53:25Z">
        <w:r>
          <w:rPr>
            <w:rFonts w:hint="eastAsia"/>
            <w:sz w:val="18"/>
            <w:szCs w:val="18"/>
          </w:rPr>
          <w:delText>《</w:delText>
        </w:r>
      </w:del>
      <w:ins w:id="4890" w:author="伍逸群" w:date="2025-01-20T08:53:25Z">
        <w:r>
          <w:rPr>
            <w:rFonts w:hint="eastAsia"/>
            <w:sz w:val="18"/>
            <w:szCs w:val="18"/>
          </w:rPr>
          <w:t>＜</w:t>
        </w:r>
      </w:ins>
      <w:r>
        <w:rPr>
          <w:rFonts w:hint="eastAsia"/>
          <w:sz w:val="18"/>
          <w:szCs w:val="18"/>
        </w:rPr>
        <w:t>日知录·封驳》：“明代雖罷門下省長官，而獨存六科給事中，以掌封</w:t>
      </w:r>
      <w:del w:id="4891" w:author="伍逸群" w:date="2025-01-20T08:53:25Z">
        <w:r>
          <w:rPr>
            <w:rFonts w:hint="eastAsia"/>
            <w:sz w:val="18"/>
            <w:szCs w:val="18"/>
          </w:rPr>
          <w:delText>駁</w:delText>
        </w:r>
      </w:del>
      <w:ins w:id="4892" w:author="伍逸群" w:date="2025-01-20T08:53:25Z">
        <w:r>
          <w:rPr>
            <w:rFonts w:hint="eastAsia"/>
            <w:sz w:val="18"/>
            <w:szCs w:val="18"/>
          </w:rPr>
          <w:t>駮</w:t>
        </w:r>
      </w:ins>
      <w:r>
        <w:rPr>
          <w:rFonts w:hint="eastAsia"/>
          <w:sz w:val="18"/>
          <w:szCs w:val="18"/>
        </w:rPr>
        <w:t>之任。旨必下科，其有不便，給事中</w:t>
      </w:r>
      <w:del w:id="4893" w:author="伍逸群" w:date="2025-01-20T08:53:25Z">
        <w:r>
          <w:rPr>
            <w:rFonts w:hint="eastAsia"/>
            <w:sz w:val="18"/>
            <w:szCs w:val="18"/>
          </w:rPr>
          <w:delText>駁</w:delText>
        </w:r>
      </w:del>
      <w:ins w:id="4894" w:author="伍逸群" w:date="2025-01-20T08:53:25Z">
        <w:r>
          <w:rPr>
            <w:rFonts w:hint="eastAsia"/>
            <w:sz w:val="18"/>
            <w:szCs w:val="18"/>
          </w:rPr>
          <w:t>駮</w:t>
        </w:r>
      </w:ins>
      <w:r>
        <w:rPr>
          <w:rFonts w:hint="eastAsia"/>
          <w:sz w:val="18"/>
          <w:szCs w:val="18"/>
        </w:rPr>
        <w:t>正到部，謂之科參。六部之官無敢抗科參而自行者，故給事中之品卑而權特重。”</w:t>
      </w:r>
    </w:p>
    <w:p w14:paraId="3C1BD812">
      <w:pPr>
        <w:rPr>
          <w:del w:id="4895" w:author="伍逸群" w:date="2025-01-20T08:53:25Z"/>
          <w:rFonts w:hint="eastAsia"/>
          <w:sz w:val="18"/>
          <w:szCs w:val="18"/>
        </w:rPr>
      </w:pPr>
      <w:r>
        <w:rPr>
          <w:rFonts w:hint="eastAsia"/>
          <w:sz w:val="18"/>
          <w:szCs w:val="18"/>
        </w:rPr>
        <w:t>12【科場】</w:t>
      </w:r>
      <w:del w:id="4896" w:author="伍逸群" w:date="2025-01-20T08:53:25Z">
        <w:r>
          <w:rPr>
            <w:rFonts w:hint="eastAsia"/>
            <w:sz w:val="18"/>
            <w:szCs w:val="18"/>
          </w:rPr>
          <w:delText>❶</w:delText>
        </w:r>
      </w:del>
      <w:ins w:id="4897" w:author="伍逸群" w:date="2025-01-20T08:53:25Z">
        <w:r>
          <w:rPr>
            <w:rFonts w:hint="eastAsia"/>
            <w:sz w:val="18"/>
            <w:szCs w:val="18"/>
          </w:rPr>
          <w:t>①</w:t>
        </w:r>
      </w:ins>
      <w:r>
        <w:rPr>
          <w:rFonts w:hint="eastAsia"/>
          <w:sz w:val="18"/>
          <w:szCs w:val="18"/>
        </w:rPr>
        <w:t>科举考试的场所。宋欧阳修</w:t>
      </w:r>
      <w:del w:id="4898" w:author="伍逸群" w:date="2025-01-20T08:53:25Z">
        <w:r>
          <w:rPr>
            <w:rFonts w:hint="eastAsia"/>
            <w:sz w:val="18"/>
            <w:szCs w:val="18"/>
          </w:rPr>
          <w:delText>《</w:delText>
        </w:r>
      </w:del>
      <w:r>
        <w:rPr>
          <w:rFonts w:hint="eastAsia"/>
          <w:sz w:val="18"/>
          <w:szCs w:val="18"/>
        </w:rPr>
        <w:t>归田录》卷一：“孫何與李庶幾同在科場，皆有時名。”《宋史·选举志一》：“〔太宗〕謂侍臣曰：</w:t>
      </w:r>
      <w:del w:id="4899" w:author="伍逸群" w:date="2025-01-20T08:53:25Z">
        <w:r>
          <w:rPr>
            <w:rFonts w:hint="eastAsia"/>
            <w:sz w:val="18"/>
            <w:szCs w:val="18"/>
          </w:rPr>
          <w:delText>‘</w:delText>
        </w:r>
      </w:del>
      <w:ins w:id="4900" w:author="伍逸群" w:date="2025-01-20T08:53:25Z">
        <w:r>
          <w:rPr>
            <w:rFonts w:hint="eastAsia"/>
            <w:sz w:val="18"/>
            <w:szCs w:val="18"/>
          </w:rPr>
          <w:t>“</w:t>
        </w:r>
      </w:ins>
      <w:r>
        <w:rPr>
          <w:rFonts w:hint="eastAsia"/>
          <w:sz w:val="18"/>
          <w:szCs w:val="18"/>
        </w:rPr>
        <w:t>朕欲博求俊彦於科場中，非敢望拔十得五，止得一二，亦可爲致治之具矣。</w:t>
      </w:r>
      <w:del w:id="4901" w:author="伍逸群" w:date="2025-01-20T08:53:25Z">
        <w:r>
          <w:rPr>
            <w:rFonts w:hint="eastAsia"/>
            <w:sz w:val="18"/>
            <w:szCs w:val="18"/>
          </w:rPr>
          <w:delText>’</w:delText>
        </w:r>
      </w:del>
      <w:ins w:id="4902" w:author="伍逸群" w:date="2025-01-20T08:53:25Z">
        <w:r>
          <w:rPr>
            <w:rFonts w:hint="eastAsia"/>
            <w:sz w:val="18"/>
            <w:szCs w:val="18"/>
          </w:rPr>
          <w:t>”</w:t>
        </w:r>
      </w:ins>
      <w:r>
        <w:rPr>
          <w:rFonts w:hint="eastAsia"/>
          <w:sz w:val="18"/>
          <w:szCs w:val="18"/>
        </w:rPr>
        <w:t>”明陈汝元《金莲记·郊遇》：“舉子進科場，全無字半行，燭已相將盡，問君忙不忙。”又指科举活动的范围、领域。宋欧阳修《条约举人怀挟文字札子》：“且自來科場，務存事體，</w:t>
      </w:r>
    </w:p>
    <w:p w14:paraId="075D9ECA">
      <w:pPr>
        <w:rPr>
          <w:rFonts w:hint="eastAsia"/>
          <w:sz w:val="18"/>
          <w:szCs w:val="18"/>
        </w:rPr>
      </w:pPr>
      <w:r>
        <w:rPr>
          <w:rFonts w:hint="eastAsia"/>
          <w:sz w:val="18"/>
          <w:szCs w:val="18"/>
        </w:rPr>
        <w:t>所以優加禮遇，用待賢能。”《明史·选举志二》：“科場弊竇既多，議論頻數。”清王士禛《香祖笔记》卷十一：“唐人科場，率多請託。”</w:t>
      </w:r>
      <w:del w:id="4903" w:author="伍逸群" w:date="2025-01-20T08:53:25Z">
        <w:r>
          <w:rPr>
            <w:rFonts w:hint="eastAsia"/>
            <w:sz w:val="18"/>
            <w:szCs w:val="18"/>
          </w:rPr>
          <w:delText>❷</w:delText>
        </w:r>
      </w:del>
      <w:ins w:id="4904" w:author="伍逸群" w:date="2025-01-20T08:53:25Z">
        <w:r>
          <w:rPr>
            <w:rFonts w:hint="eastAsia"/>
            <w:sz w:val="18"/>
            <w:szCs w:val="18"/>
          </w:rPr>
          <w:t>②</w:t>
        </w:r>
      </w:ins>
      <w:r>
        <w:rPr>
          <w:rFonts w:hint="eastAsia"/>
          <w:sz w:val="18"/>
          <w:szCs w:val="18"/>
        </w:rPr>
        <w:t>指科举考试。宋欧阳修《与曾舍人书》：“今歲科場，偶滯遐舉，畜德養志，愈期遠到，此鄙劣之望也。”元范康《竹叶舟</w:t>
      </w:r>
      <w:del w:id="4905" w:author="伍逸群" w:date="2025-01-20T08:53:25Z">
        <w:r>
          <w:rPr>
            <w:rFonts w:hint="eastAsia"/>
            <w:sz w:val="18"/>
            <w:szCs w:val="18"/>
          </w:rPr>
          <w:delText>》</w:delText>
        </w:r>
      </w:del>
      <w:ins w:id="4906" w:author="伍逸群" w:date="2025-01-20T08:53:25Z">
        <w:r>
          <w:rPr>
            <w:rFonts w:hint="eastAsia"/>
            <w:sz w:val="18"/>
            <w:szCs w:val="18"/>
          </w:rPr>
          <w:t>＞</w:t>
        </w:r>
      </w:ins>
      <w:r>
        <w:rPr>
          <w:rFonts w:hint="eastAsia"/>
          <w:sz w:val="18"/>
          <w:szCs w:val="18"/>
        </w:rPr>
        <w:t>第三折：“父親母親，日子近了，則怕趕不上科場。”明叶盛</w:t>
      </w:r>
      <w:del w:id="4907" w:author="伍逸群" w:date="2025-01-20T08:53:25Z">
        <w:r>
          <w:rPr>
            <w:rFonts w:hint="eastAsia"/>
            <w:sz w:val="18"/>
            <w:szCs w:val="18"/>
          </w:rPr>
          <w:delText>《</w:delText>
        </w:r>
      </w:del>
      <w:ins w:id="4908" w:author="伍逸群" w:date="2025-01-20T08:53:25Z">
        <w:r>
          <w:rPr>
            <w:rFonts w:hint="eastAsia"/>
            <w:sz w:val="18"/>
            <w:szCs w:val="18"/>
          </w:rPr>
          <w:t>＜</w:t>
        </w:r>
      </w:ins>
      <w:r>
        <w:rPr>
          <w:rFonts w:hint="eastAsia"/>
          <w:sz w:val="18"/>
          <w:szCs w:val="18"/>
        </w:rPr>
        <w:t>水东日记·吴思庵遗外孙诗》：“阿昕近喜習科場，百里從師日夜忙。”清袁枚《新齐谐·妖梦三则</w:t>
      </w:r>
      <w:del w:id="4909" w:author="伍逸群" w:date="2025-01-20T08:53:25Z">
        <w:r>
          <w:rPr>
            <w:rFonts w:hint="eastAsia"/>
            <w:sz w:val="18"/>
            <w:szCs w:val="18"/>
          </w:rPr>
          <w:delText>》</w:delText>
        </w:r>
      </w:del>
      <w:ins w:id="4910" w:author="伍逸群" w:date="2025-01-20T08:53:25Z">
        <w:r>
          <w:rPr>
            <w:rFonts w:hint="eastAsia"/>
            <w:sz w:val="18"/>
            <w:szCs w:val="18"/>
          </w:rPr>
          <w:t>＞</w:t>
        </w:r>
      </w:ins>
      <w:r>
        <w:rPr>
          <w:rFonts w:hint="eastAsia"/>
          <w:sz w:val="18"/>
          <w:szCs w:val="18"/>
        </w:rPr>
        <w:t>：“江寧報恩寺僧房，每科場年，賃</w:t>
      </w:r>
      <w:del w:id="4911" w:author="伍逸群" w:date="2025-01-20T08:53:25Z">
        <w:r>
          <w:rPr>
            <w:rFonts w:hint="eastAsia"/>
            <w:sz w:val="18"/>
            <w:szCs w:val="18"/>
          </w:rPr>
          <w:delText>爲</w:delText>
        </w:r>
      </w:del>
      <w:ins w:id="4912" w:author="伍逸群" w:date="2025-01-20T08:53:25Z">
        <w:r>
          <w:rPr>
            <w:rFonts w:hint="eastAsia"/>
            <w:sz w:val="18"/>
            <w:szCs w:val="18"/>
          </w:rPr>
          <w:t>為</w:t>
        </w:r>
      </w:ins>
      <w:r>
        <w:rPr>
          <w:rFonts w:hint="eastAsia"/>
          <w:sz w:val="18"/>
          <w:szCs w:val="18"/>
        </w:rPr>
        <w:t>舉子寓所。”</w:t>
      </w:r>
      <w:del w:id="4913" w:author="伍逸群" w:date="2025-01-20T08:53:25Z">
        <w:r>
          <w:rPr>
            <w:rFonts w:hint="eastAsia"/>
            <w:sz w:val="18"/>
            <w:szCs w:val="18"/>
          </w:rPr>
          <w:delText>❸</w:delText>
        </w:r>
      </w:del>
      <w:ins w:id="4914" w:author="伍逸群" w:date="2025-01-20T08:53:25Z">
        <w:r>
          <w:rPr>
            <w:rFonts w:hint="eastAsia"/>
            <w:sz w:val="18"/>
            <w:szCs w:val="18"/>
          </w:rPr>
          <w:t>③</w:t>
        </w:r>
      </w:ins>
      <w:r>
        <w:rPr>
          <w:rFonts w:hint="eastAsia"/>
          <w:sz w:val="18"/>
          <w:szCs w:val="18"/>
        </w:rPr>
        <w:t>排场。沙汀</w:t>
      </w:r>
      <w:del w:id="4915" w:author="伍逸群" w:date="2025-01-20T08:53:25Z">
        <w:r>
          <w:rPr>
            <w:rFonts w:hint="eastAsia"/>
            <w:sz w:val="18"/>
            <w:szCs w:val="18"/>
          </w:rPr>
          <w:delText>《</w:delText>
        </w:r>
      </w:del>
      <w:ins w:id="4916" w:author="伍逸群" w:date="2025-01-20T08:53:25Z">
        <w:r>
          <w:rPr>
            <w:rFonts w:hint="eastAsia"/>
            <w:sz w:val="18"/>
            <w:szCs w:val="18"/>
          </w:rPr>
          <w:t>＜</w:t>
        </w:r>
      </w:ins>
      <w:r>
        <w:rPr>
          <w:rFonts w:hint="eastAsia"/>
          <w:sz w:val="18"/>
          <w:szCs w:val="18"/>
        </w:rPr>
        <w:t>还乡记》二八：“噫！杂种起了这么大一次科场。”</w:t>
      </w:r>
    </w:p>
    <w:p w14:paraId="4A82541B">
      <w:pPr>
        <w:rPr>
          <w:rFonts w:hint="eastAsia"/>
          <w:sz w:val="18"/>
          <w:szCs w:val="18"/>
        </w:rPr>
      </w:pPr>
      <w:r>
        <w:rPr>
          <w:rFonts w:hint="eastAsia"/>
          <w:sz w:val="18"/>
          <w:szCs w:val="18"/>
        </w:rPr>
        <w:t>【科買】征购。宋董</w:t>
      </w:r>
      <w:del w:id="4917" w:author="伍逸群" w:date="2025-01-20T08:53:25Z">
        <w:r>
          <w:rPr>
            <w:rFonts w:hint="eastAsia"/>
            <w:sz w:val="18"/>
            <w:szCs w:val="18"/>
          </w:rPr>
          <w:delText>弁</w:delText>
        </w:r>
      </w:del>
      <w:ins w:id="4918" w:author="伍逸群" w:date="2025-01-20T08:53:25Z">
        <w:r>
          <w:rPr>
            <w:rFonts w:hint="eastAsia"/>
            <w:sz w:val="18"/>
            <w:szCs w:val="18"/>
          </w:rPr>
          <w:t>弅</w:t>
        </w:r>
      </w:ins>
      <w:r>
        <w:rPr>
          <w:rFonts w:hint="eastAsia"/>
          <w:sz w:val="18"/>
          <w:szCs w:val="18"/>
        </w:rPr>
        <w:t>《闲燕常谈》：“時户部下提舉司科買牛黄，以供在京惠民和制局合藥用，督急如星火。”《宋史·孝宗纪三》：“〔淳熙十五年十月〕己丑，再罷諸州科買軍器物料三年。”明冯梦龙《智囊补·明智·经务上》：“河東路財賦不充，官家有科買，則物價騰踴，歲</w:t>
      </w:r>
      <w:del w:id="4919" w:author="伍逸群" w:date="2025-01-20T08:53:25Z">
        <w:r>
          <w:rPr>
            <w:rFonts w:hint="eastAsia"/>
            <w:sz w:val="18"/>
            <w:szCs w:val="18"/>
          </w:rPr>
          <w:delText>爲</w:delText>
        </w:r>
      </w:del>
      <w:ins w:id="4920" w:author="伍逸群" w:date="2025-01-20T08:53:25Z">
        <w:r>
          <w:rPr>
            <w:rFonts w:hint="eastAsia"/>
            <w:sz w:val="18"/>
            <w:szCs w:val="18"/>
          </w:rPr>
          <w:t>為</w:t>
        </w:r>
      </w:ins>
      <w:r>
        <w:rPr>
          <w:rFonts w:hint="eastAsia"/>
          <w:sz w:val="18"/>
          <w:szCs w:val="18"/>
        </w:rPr>
        <w:t>民患。”</w:t>
      </w:r>
    </w:p>
    <w:p w14:paraId="336DFB24">
      <w:pPr>
        <w:rPr>
          <w:rFonts w:hint="eastAsia"/>
          <w:sz w:val="18"/>
          <w:szCs w:val="18"/>
        </w:rPr>
      </w:pPr>
      <w:r>
        <w:rPr>
          <w:rFonts w:hint="eastAsia"/>
          <w:sz w:val="18"/>
          <w:szCs w:val="18"/>
        </w:rPr>
        <w:t>【科程】规程；标准。清王筠</w:t>
      </w:r>
      <w:del w:id="4921" w:author="伍逸群" w:date="2025-01-20T08:53:25Z">
        <w:r>
          <w:rPr>
            <w:rFonts w:hint="eastAsia"/>
            <w:sz w:val="18"/>
            <w:szCs w:val="18"/>
          </w:rPr>
          <w:delText>《</w:delText>
        </w:r>
      </w:del>
      <w:ins w:id="4922" w:author="伍逸群" w:date="2025-01-20T08:53:25Z">
        <w:r>
          <w:rPr>
            <w:rFonts w:hint="eastAsia"/>
            <w:sz w:val="18"/>
            <w:szCs w:val="18"/>
          </w:rPr>
          <w:t>＜</w:t>
        </w:r>
      </w:ins>
      <w:r>
        <w:rPr>
          <w:rFonts w:hint="eastAsia"/>
          <w:sz w:val="18"/>
          <w:szCs w:val="18"/>
        </w:rPr>
        <w:t>菉友肊说》：“且子夏主意，是</w:t>
      </w:r>
      <w:del w:id="4923" w:author="伍逸群" w:date="2025-01-20T08:53:25Z">
        <w:r>
          <w:rPr>
            <w:rFonts w:hint="eastAsia"/>
            <w:sz w:val="18"/>
            <w:szCs w:val="18"/>
          </w:rPr>
          <w:delText>説</w:delText>
        </w:r>
      </w:del>
      <w:ins w:id="4924" w:author="伍逸群" w:date="2025-01-20T08:53:25Z">
        <w:r>
          <w:rPr>
            <w:rFonts w:hint="eastAsia"/>
            <w:sz w:val="18"/>
            <w:szCs w:val="18"/>
          </w:rPr>
          <w:t>說</w:t>
        </w:r>
      </w:ins>
      <w:r>
        <w:rPr>
          <w:rFonts w:hint="eastAsia"/>
          <w:sz w:val="18"/>
          <w:szCs w:val="18"/>
        </w:rPr>
        <w:t>觀人之法，非自立科程，重大而忽小也。”</w:t>
      </w:r>
    </w:p>
    <w:p w14:paraId="60BD2435">
      <w:pPr>
        <w:rPr>
          <w:del w:id="4925" w:author="伍逸群" w:date="2025-01-20T08:53:25Z"/>
          <w:rFonts w:hint="eastAsia"/>
          <w:sz w:val="18"/>
          <w:szCs w:val="18"/>
        </w:rPr>
      </w:pPr>
      <w:r>
        <w:rPr>
          <w:rFonts w:hint="eastAsia"/>
          <w:sz w:val="18"/>
          <w:szCs w:val="18"/>
        </w:rPr>
        <w:t>【科</w:t>
      </w:r>
      <w:del w:id="4926" w:author="伍逸群" w:date="2025-01-20T08:53:25Z">
        <w:r>
          <w:rPr>
            <w:rFonts w:hint="eastAsia"/>
            <w:sz w:val="18"/>
            <w:szCs w:val="18"/>
          </w:rPr>
          <w:delText>税】征收赋税。《旧唐书·李密传》：“而科税繁猥，不知紀極；猛火屢燒，漏巵難滿。”《三国演义》第三十</w:delText>
        </w:r>
      </w:del>
    </w:p>
    <w:p w14:paraId="6EF84D2A">
      <w:pPr>
        <w:rPr>
          <w:del w:id="4927" w:author="伍逸群" w:date="2025-01-20T08:53:25Z"/>
          <w:rFonts w:hint="eastAsia"/>
          <w:sz w:val="18"/>
          <w:szCs w:val="18"/>
        </w:rPr>
      </w:pPr>
      <w:del w:id="4928" w:author="伍逸群" w:date="2025-01-20T08:53:25Z">
        <w:r>
          <w:rPr>
            <w:rFonts w:hint="eastAsia"/>
            <w:sz w:val="18"/>
            <w:szCs w:val="18"/>
          </w:rPr>
          <w:delText>回：“審配書中先説運糧事；後言許攸在冀州時，嘗濫受民間財物，且縱令子、侄輩多科税，錢糧入己，今已收其子侄下獄矣。”</w:delText>
        </w:r>
      </w:del>
    </w:p>
    <w:p w14:paraId="1AD06302">
      <w:pPr>
        <w:rPr>
          <w:rFonts w:hint="eastAsia"/>
          <w:sz w:val="18"/>
          <w:szCs w:val="18"/>
        </w:rPr>
      </w:pPr>
      <w:del w:id="4929" w:author="伍逸群" w:date="2025-01-20T08:53:25Z">
        <w:r>
          <w:rPr>
            <w:rFonts w:hint="eastAsia"/>
            <w:sz w:val="18"/>
            <w:szCs w:val="18"/>
          </w:rPr>
          <w:delText>【科</w:delText>
        </w:r>
      </w:del>
      <w:r>
        <w:rPr>
          <w:rFonts w:hint="eastAsia"/>
          <w:sz w:val="18"/>
          <w:szCs w:val="18"/>
        </w:rPr>
        <w:t>策】设科射策。《孔丛子·连丛子下》：“先聖</w:t>
      </w:r>
      <w:del w:id="4930" w:author="伍逸群" w:date="2025-01-20T08:53:25Z">
        <w:r>
          <w:rPr>
            <w:rFonts w:hint="eastAsia"/>
            <w:sz w:val="18"/>
            <w:szCs w:val="18"/>
          </w:rPr>
          <w:delText>遺</w:delText>
        </w:r>
      </w:del>
      <w:ins w:id="4931" w:author="伍逸群" w:date="2025-01-20T08:53:25Z">
        <w:r>
          <w:rPr>
            <w:rFonts w:hint="eastAsia"/>
            <w:sz w:val="18"/>
            <w:szCs w:val="18"/>
          </w:rPr>
          <w:t>遣</w:t>
        </w:r>
      </w:ins>
      <w:r>
        <w:rPr>
          <w:rFonts w:hint="eastAsia"/>
          <w:sz w:val="18"/>
          <w:szCs w:val="18"/>
        </w:rPr>
        <w:t>訓，壁出古文，臨淮傳義，可謂妙矣，而不在科策之列，世人固莫識其奇矣。”</w:t>
      </w:r>
    </w:p>
    <w:p w14:paraId="460A3B43">
      <w:pPr>
        <w:rPr>
          <w:rFonts w:hint="eastAsia"/>
          <w:sz w:val="18"/>
          <w:szCs w:val="18"/>
        </w:rPr>
      </w:pPr>
      <w:r>
        <w:rPr>
          <w:rFonts w:hint="eastAsia"/>
          <w:sz w:val="18"/>
          <w:szCs w:val="18"/>
        </w:rPr>
        <w:t>【科集】征集。《旧唐书·黄巢传》：“時禁軍皆長安富族，世籍兩軍，豐給厚賜，高車大馬，以事權豪，自少迄長，不知戰陣，初聞科集，父子聚哭，憚於出征。”</w:t>
      </w:r>
    </w:p>
    <w:p w14:paraId="09A5B3CA">
      <w:pPr>
        <w:rPr>
          <w:rFonts w:hint="eastAsia"/>
          <w:sz w:val="18"/>
          <w:szCs w:val="18"/>
        </w:rPr>
      </w:pPr>
      <w:r>
        <w:rPr>
          <w:rFonts w:hint="eastAsia"/>
          <w:sz w:val="18"/>
          <w:szCs w:val="18"/>
        </w:rPr>
        <w:t>【科須】见“科需”。</w:t>
      </w:r>
    </w:p>
    <w:p w14:paraId="515BC8B0">
      <w:pPr>
        <w:rPr>
          <w:rFonts w:hint="eastAsia"/>
          <w:sz w:val="18"/>
          <w:szCs w:val="18"/>
        </w:rPr>
      </w:pPr>
      <w:r>
        <w:rPr>
          <w:rFonts w:hint="eastAsia"/>
          <w:sz w:val="18"/>
          <w:szCs w:val="18"/>
        </w:rPr>
        <w:t>【科</w:t>
      </w:r>
      <w:del w:id="4932" w:author="伍逸群" w:date="2025-01-20T08:53:25Z">
        <w:r>
          <w:rPr>
            <w:rFonts w:hint="eastAsia"/>
            <w:sz w:val="18"/>
            <w:szCs w:val="18"/>
          </w:rPr>
          <w:delText>䤬</w:delText>
        </w:r>
      </w:del>
      <w:ins w:id="4933" w:author="伍逸群" w:date="2025-01-20T08:53:25Z">
        <w:r>
          <w:rPr>
            <w:rFonts w:hint="eastAsia"/>
            <w:sz w:val="18"/>
            <w:szCs w:val="18"/>
          </w:rPr>
          <w:t>鈔</w:t>
        </w:r>
      </w:ins>
      <w:r>
        <w:rPr>
          <w:rFonts w:hint="eastAsia"/>
          <w:sz w:val="18"/>
          <w:szCs w:val="18"/>
        </w:rPr>
        <w:t>】见“科抄”。</w:t>
      </w:r>
    </w:p>
    <w:p w14:paraId="06328126">
      <w:pPr>
        <w:rPr>
          <w:rFonts w:hint="eastAsia"/>
          <w:sz w:val="18"/>
          <w:szCs w:val="18"/>
        </w:rPr>
      </w:pPr>
      <w:r>
        <w:rPr>
          <w:rFonts w:hint="eastAsia"/>
          <w:sz w:val="18"/>
          <w:szCs w:val="18"/>
        </w:rPr>
        <w:t>【科詔】</w:t>
      </w:r>
      <w:del w:id="4934" w:author="伍逸群" w:date="2025-01-20T08:53:25Z">
        <w:r>
          <w:rPr>
            <w:rFonts w:hint="eastAsia"/>
            <w:sz w:val="18"/>
            <w:szCs w:val="18"/>
          </w:rPr>
          <w:delText>❶</w:delText>
        </w:r>
      </w:del>
      <w:ins w:id="4935" w:author="伍逸群" w:date="2025-01-20T08:53:25Z">
        <w:r>
          <w:rPr>
            <w:rFonts w:hint="eastAsia"/>
            <w:sz w:val="18"/>
            <w:szCs w:val="18"/>
          </w:rPr>
          <w:t>①</w:t>
        </w:r>
      </w:ins>
      <w:r>
        <w:rPr>
          <w:rFonts w:hint="eastAsia"/>
          <w:sz w:val="18"/>
          <w:szCs w:val="18"/>
        </w:rPr>
        <w:t>法律与诏令。《三国志·魏志·程晓传》：“法造於筆端，不依科詔；獄成於門下，不顧覆訊。”</w:t>
      </w:r>
      <w:del w:id="4936" w:author="伍逸群" w:date="2025-01-20T08:53:25Z">
        <w:r>
          <w:rPr>
            <w:rFonts w:hint="eastAsia"/>
            <w:sz w:val="18"/>
            <w:szCs w:val="18"/>
          </w:rPr>
          <w:delText>❷</w:delText>
        </w:r>
      </w:del>
      <w:ins w:id="4937" w:author="伍逸群" w:date="2025-01-20T08:53:25Z">
        <w:r>
          <w:rPr>
            <w:rFonts w:hint="eastAsia"/>
            <w:sz w:val="18"/>
            <w:szCs w:val="18"/>
          </w:rPr>
          <w:t>②</w:t>
        </w:r>
      </w:ins>
      <w:r>
        <w:rPr>
          <w:rFonts w:hint="eastAsia"/>
          <w:sz w:val="18"/>
          <w:szCs w:val="18"/>
        </w:rPr>
        <w:t>指关于科举的诏令。宋苏轼</w:t>
      </w:r>
      <w:del w:id="4938" w:author="伍逸群" w:date="2025-01-20T08:53:25Z">
        <w:r>
          <w:rPr>
            <w:rFonts w:hint="eastAsia"/>
            <w:sz w:val="18"/>
            <w:szCs w:val="18"/>
          </w:rPr>
          <w:delText>《</w:delText>
        </w:r>
      </w:del>
      <w:ins w:id="4939" w:author="伍逸群" w:date="2025-01-20T08:53:25Z">
        <w:r>
          <w:rPr>
            <w:rFonts w:hint="eastAsia"/>
            <w:sz w:val="18"/>
            <w:szCs w:val="18"/>
          </w:rPr>
          <w:t>＜</w:t>
        </w:r>
      </w:ins>
      <w:r>
        <w:rPr>
          <w:rFonts w:hint="eastAsia"/>
          <w:sz w:val="18"/>
          <w:szCs w:val="18"/>
        </w:rPr>
        <w:t>监试呈诸试官》诗：“每聞科詔下，白汗如流瀋。”宋洪迈《夷坚三志己·</w:t>
      </w:r>
      <w:del w:id="4940" w:author="伍逸群" w:date="2025-01-20T08:53:25Z">
        <w:r>
          <w:rPr>
            <w:rFonts w:hint="eastAsia"/>
            <w:sz w:val="18"/>
            <w:szCs w:val="18"/>
          </w:rPr>
          <w:delText>李克己</w:delText>
        </w:r>
      </w:del>
      <w:ins w:id="4941" w:author="伍逸群" w:date="2025-01-20T08:53:25Z">
        <w:r>
          <w:rPr>
            <w:rFonts w:hint="eastAsia"/>
            <w:sz w:val="18"/>
            <w:szCs w:val="18"/>
          </w:rPr>
          <w:t>李克已</w:t>
        </w:r>
      </w:ins>
      <w:r>
        <w:rPr>
          <w:rFonts w:hint="eastAsia"/>
          <w:sz w:val="18"/>
          <w:szCs w:val="18"/>
        </w:rPr>
        <w:t>井梦》：“樂平梅林李克己，自少攻苦</w:t>
      </w:r>
      <w:del w:id="4942" w:author="伍逸群" w:date="2025-01-20T08:53:25Z">
        <w:r>
          <w:rPr>
            <w:rFonts w:hint="eastAsia"/>
            <w:sz w:val="18"/>
            <w:szCs w:val="18"/>
          </w:rPr>
          <w:delText>爲</w:delText>
        </w:r>
      </w:del>
      <w:ins w:id="4943" w:author="伍逸群" w:date="2025-01-20T08:53:25Z">
        <w:r>
          <w:rPr>
            <w:rFonts w:hint="eastAsia"/>
            <w:sz w:val="18"/>
            <w:szCs w:val="18"/>
          </w:rPr>
          <w:t>為</w:t>
        </w:r>
      </w:ins>
      <w:r>
        <w:rPr>
          <w:rFonts w:hint="eastAsia"/>
          <w:sz w:val="18"/>
          <w:szCs w:val="18"/>
        </w:rPr>
        <w:t>學，鋭心進取，然未嘗登名。慶元乙卯，當科詔之下，祈夢於五顯祠，連夕無所感。”</w:t>
      </w:r>
    </w:p>
    <w:p w14:paraId="57AA7D2F">
      <w:pPr>
        <w:rPr>
          <w:rFonts w:hint="eastAsia"/>
          <w:sz w:val="18"/>
          <w:szCs w:val="18"/>
        </w:rPr>
      </w:pPr>
      <w:r>
        <w:rPr>
          <w:rFonts w:hint="eastAsia"/>
          <w:sz w:val="18"/>
          <w:szCs w:val="18"/>
        </w:rPr>
        <w:t>12【科普】科学普及的略语。如：科普读物；科普工作。</w:t>
      </w:r>
    </w:p>
    <w:p w14:paraId="55C01658">
      <w:pPr>
        <w:rPr>
          <w:rFonts w:hint="eastAsia"/>
          <w:sz w:val="18"/>
          <w:szCs w:val="18"/>
        </w:rPr>
      </w:pPr>
      <w:r>
        <w:rPr>
          <w:rFonts w:hint="eastAsia"/>
          <w:sz w:val="18"/>
          <w:szCs w:val="18"/>
        </w:rPr>
        <w:t>【科道】</w:t>
      </w:r>
      <w:del w:id="4944" w:author="伍逸群" w:date="2025-01-20T08:53:25Z">
        <w:r>
          <w:rPr>
            <w:rFonts w:hint="eastAsia"/>
            <w:sz w:val="18"/>
            <w:szCs w:val="18"/>
          </w:rPr>
          <w:delText>❶</w:delText>
        </w:r>
      </w:del>
      <w:ins w:id="4945" w:author="伍逸群" w:date="2025-01-20T08:53:25Z">
        <w:r>
          <w:rPr>
            <w:rFonts w:hint="eastAsia"/>
            <w:sz w:val="18"/>
            <w:szCs w:val="18"/>
          </w:rPr>
          <w:t>①</w:t>
        </w:r>
      </w:ins>
      <w:r>
        <w:rPr>
          <w:rFonts w:hint="eastAsia"/>
          <w:sz w:val="18"/>
          <w:szCs w:val="18"/>
        </w:rPr>
        <w:t>指科道官。明张居正《请宥言官以彰圣德疏》：“竊以爲科道乃朝廷耳目之官。”清陈康祺</w:t>
      </w:r>
      <w:del w:id="4946" w:author="伍逸群" w:date="2025-01-20T08:53:25Z">
        <w:r>
          <w:rPr>
            <w:rFonts w:hint="eastAsia"/>
            <w:sz w:val="18"/>
            <w:szCs w:val="18"/>
          </w:rPr>
          <w:delText>《</w:delText>
        </w:r>
      </w:del>
      <w:ins w:id="4947" w:author="伍逸群" w:date="2025-01-20T08:53:25Z">
        <w:r>
          <w:rPr>
            <w:rFonts w:hint="eastAsia"/>
            <w:sz w:val="18"/>
            <w:szCs w:val="18"/>
          </w:rPr>
          <w:t>＜</w:t>
        </w:r>
      </w:ins>
      <w:r>
        <w:rPr>
          <w:rFonts w:hint="eastAsia"/>
          <w:sz w:val="18"/>
          <w:szCs w:val="18"/>
        </w:rPr>
        <w:t>郎潜纪闻》卷一：“乾隆二年，上以翰林班在科道前，科道掛珠而翰林獨否，不足以肅朝儀。”</w:t>
      </w:r>
      <w:del w:id="4948" w:author="伍逸群" w:date="2025-01-20T08:53:26Z">
        <w:r>
          <w:rPr>
            <w:rFonts w:hint="eastAsia"/>
            <w:sz w:val="18"/>
            <w:szCs w:val="18"/>
          </w:rPr>
          <w:delText>❷</w:delText>
        </w:r>
      </w:del>
      <w:ins w:id="4949" w:author="伍逸群" w:date="2025-01-20T08:53:26Z">
        <w:r>
          <w:rPr>
            <w:rFonts w:hint="eastAsia"/>
            <w:sz w:val="18"/>
            <w:szCs w:val="18"/>
          </w:rPr>
          <w:t>②</w:t>
        </w:r>
      </w:ins>
      <w:r>
        <w:rPr>
          <w:rFonts w:hint="eastAsia"/>
          <w:sz w:val="18"/>
          <w:szCs w:val="18"/>
        </w:rPr>
        <w:t>指科道两衙门。明周暉《金陵琐事·雅谑》：“科道缺官，文選郎中請於張江陵。”《明史·职官志三</w:t>
      </w:r>
      <w:del w:id="4950" w:author="伍逸群" w:date="2025-01-20T08:53:26Z">
        <w:r>
          <w:rPr>
            <w:rFonts w:hint="eastAsia"/>
            <w:sz w:val="18"/>
            <w:szCs w:val="18"/>
          </w:rPr>
          <w:delText>》</w:delText>
        </w:r>
      </w:del>
      <w:ins w:id="4951" w:author="伍逸群" w:date="2025-01-20T08:53:26Z">
        <w:r>
          <w:rPr>
            <w:rFonts w:hint="eastAsia"/>
            <w:sz w:val="18"/>
            <w:szCs w:val="18"/>
          </w:rPr>
          <w:t>＞</w:t>
        </w:r>
      </w:ins>
      <w:r>
        <w:rPr>
          <w:rFonts w:hint="eastAsia"/>
          <w:sz w:val="18"/>
          <w:szCs w:val="18"/>
        </w:rPr>
        <w:t>：“大約舍人有兩途，由進士部選者，得遷科道部屬</w:t>
      </w:r>
      <w:r>
        <w:rPr>
          <w:rFonts w:hint="eastAsia"/>
          <w:sz w:val="18"/>
          <w:szCs w:val="18"/>
          <w:lang w:eastAsia="zh-CN"/>
        </w:rPr>
        <w:t>……</w:t>
      </w:r>
      <w:r>
        <w:rPr>
          <w:rFonts w:hint="eastAsia"/>
          <w:sz w:val="18"/>
          <w:szCs w:val="18"/>
        </w:rPr>
        <w:t>不由科甲者，初授班序，及試中書舍人，不得遷科道部屬。”</w:t>
      </w:r>
    </w:p>
    <w:p w14:paraId="1BD2C1A4">
      <w:pPr>
        <w:rPr>
          <w:rFonts w:hint="eastAsia"/>
          <w:sz w:val="18"/>
          <w:szCs w:val="18"/>
        </w:rPr>
      </w:pPr>
      <w:r>
        <w:rPr>
          <w:rFonts w:hint="eastAsia"/>
          <w:sz w:val="18"/>
          <w:szCs w:val="18"/>
        </w:rPr>
        <w:t>【科道兩衙門】明清时，六科给事中与都察院各道监察御史官署合称“科道兩衙門”。明周暉</w:t>
      </w:r>
      <w:del w:id="4952" w:author="伍逸群" w:date="2025-01-20T08:53:26Z">
        <w:r>
          <w:rPr>
            <w:rFonts w:hint="eastAsia"/>
            <w:sz w:val="18"/>
            <w:szCs w:val="18"/>
          </w:rPr>
          <w:delText>《</w:delText>
        </w:r>
      </w:del>
      <w:ins w:id="4953" w:author="伍逸群" w:date="2025-01-20T08:53:26Z">
        <w:r>
          <w:rPr>
            <w:rFonts w:hint="eastAsia"/>
            <w:sz w:val="18"/>
            <w:szCs w:val="18"/>
          </w:rPr>
          <w:t>＜</w:t>
        </w:r>
      </w:ins>
      <w:r>
        <w:rPr>
          <w:rFonts w:hint="eastAsia"/>
          <w:sz w:val="18"/>
          <w:szCs w:val="18"/>
        </w:rPr>
        <w:t>金陵琐事·雅谑》：“張江陵鈐束科道兩衙門，官不敢揚眉吐舌略陳異</w:t>
      </w:r>
      <w:del w:id="4954" w:author="伍逸群" w:date="2025-01-20T08:53:26Z">
        <w:r>
          <w:rPr>
            <w:rFonts w:hint="eastAsia"/>
            <w:sz w:val="18"/>
            <w:szCs w:val="18"/>
          </w:rPr>
          <w:delText>已</w:delText>
        </w:r>
      </w:del>
      <w:ins w:id="4955" w:author="伍逸群" w:date="2025-01-20T08:53:26Z">
        <w:r>
          <w:rPr>
            <w:rFonts w:hint="eastAsia"/>
            <w:sz w:val="18"/>
            <w:szCs w:val="18"/>
          </w:rPr>
          <w:t>己</w:t>
        </w:r>
      </w:ins>
      <w:r>
        <w:rPr>
          <w:rFonts w:hint="eastAsia"/>
          <w:sz w:val="18"/>
          <w:szCs w:val="18"/>
        </w:rPr>
        <w:t>之説。”清李渔</w:t>
      </w:r>
      <w:del w:id="4956" w:author="伍逸群" w:date="2025-01-20T08:53:26Z">
        <w:r>
          <w:rPr>
            <w:rFonts w:hint="eastAsia"/>
            <w:sz w:val="18"/>
            <w:szCs w:val="18"/>
          </w:rPr>
          <w:delText>《</w:delText>
        </w:r>
      </w:del>
      <w:ins w:id="4957" w:author="伍逸群" w:date="2025-01-20T08:53:26Z">
        <w:r>
          <w:rPr>
            <w:rFonts w:hint="eastAsia"/>
            <w:sz w:val="18"/>
            <w:szCs w:val="18"/>
          </w:rPr>
          <w:t>«</w:t>
        </w:r>
      </w:ins>
      <w:r>
        <w:rPr>
          <w:rFonts w:hint="eastAsia"/>
          <w:sz w:val="18"/>
          <w:szCs w:val="18"/>
        </w:rPr>
        <w:t>怜香伴·欢聚》：“翰林院並科道兩衙門各位老爺，都在堂上賀喜。”</w:t>
      </w:r>
    </w:p>
    <w:p w14:paraId="79FC8BAD">
      <w:pPr>
        <w:rPr>
          <w:del w:id="4958" w:author="伍逸群" w:date="2025-01-20T08:53:26Z"/>
          <w:rFonts w:hint="eastAsia"/>
          <w:sz w:val="18"/>
          <w:szCs w:val="18"/>
        </w:rPr>
      </w:pPr>
      <w:r>
        <w:rPr>
          <w:rFonts w:hint="eastAsia"/>
          <w:sz w:val="18"/>
          <w:szCs w:val="18"/>
        </w:rPr>
        <w:t>【科道官】明清六科给事中与都察院各道监察御史统称“科道官”。明周暉《金陵琐事·雅谑》：“張謂科道官</w:t>
      </w:r>
    </w:p>
    <w:p w14:paraId="285BDA74">
      <w:pPr>
        <w:rPr>
          <w:rFonts w:hint="eastAsia"/>
          <w:sz w:val="18"/>
          <w:szCs w:val="18"/>
        </w:rPr>
      </w:pPr>
      <w:r>
        <w:rPr>
          <w:rFonts w:hint="eastAsia"/>
          <w:sz w:val="18"/>
          <w:szCs w:val="18"/>
        </w:rPr>
        <w:t>最難得，其人即如孔門四科十哲，未必人人可用。”《明史·职官志</w:t>
      </w:r>
      <w:del w:id="4959" w:author="伍逸群" w:date="2025-01-20T08:53:26Z">
        <w:r>
          <w:rPr>
            <w:rFonts w:hint="eastAsia"/>
            <w:sz w:val="18"/>
            <w:szCs w:val="18"/>
          </w:rPr>
          <w:delText>一</w:delText>
        </w:r>
      </w:del>
      <w:ins w:id="4960" w:author="伍逸群" w:date="2025-01-20T08:53:26Z">
        <w:r>
          <w:rPr>
            <w:rFonts w:hint="eastAsia"/>
            <w:sz w:val="18"/>
            <w:szCs w:val="18"/>
          </w:rPr>
          <w:t>→</w:t>
        </w:r>
      </w:ins>
      <w:r>
        <w:rPr>
          <w:rFonts w:hint="eastAsia"/>
          <w:sz w:val="18"/>
          <w:szCs w:val="18"/>
        </w:rPr>
        <w:t>》：“凡京營操練，統以文武大臣，皆科道官巡視之。”《清史稿·圣祖纪一》：“八月丁未，試漢科道官於保和殿，不稱職者罷。”</w:t>
      </w:r>
    </w:p>
    <w:p w14:paraId="69CC6987">
      <w:pPr>
        <w:rPr>
          <w:rFonts w:hint="eastAsia"/>
          <w:sz w:val="18"/>
          <w:szCs w:val="18"/>
        </w:rPr>
      </w:pPr>
      <w:r>
        <w:rPr>
          <w:rFonts w:hint="eastAsia"/>
          <w:sz w:val="18"/>
          <w:szCs w:val="18"/>
        </w:rPr>
        <w:t>【科減】减少赋税数额。《宋史·食货志上五》：“兩浙提點刑獄王庭老、提舉常平張靚率民助役錢至七十萬，薛向</w:t>
      </w:r>
      <w:del w:id="4961" w:author="伍逸群" w:date="2025-01-20T08:53:26Z">
        <w:r>
          <w:rPr>
            <w:rFonts w:hint="eastAsia"/>
            <w:sz w:val="18"/>
            <w:szCs w:val="18"/>
          </w:rPr>
          <w:delText>爲</w:delText>
        </w:r>
      </w:del>
      <w:ins w:id="4962" w:author="伍逸群" w:date="2025-01-20T08:53:26Z">
        <w:r>
          <w:rPr>
            <w:rFonts w:hint="eastAsia"/>
            <w:sz w:val="18"/>
            <w:szCs w:val="18"/>
          </w:rPr>
          <w:t>為</w:t>
        </w:r>
      </w:ins>
      <w:r>
        <w:rPr>
          <w:rFonts w:hint="eastAsia"/>
          <w:sz w:val="18"/>
          <w:szCs w:val="18"/>
        </w:rPr>
        <w:t>帝言，帝問王安石，安石曰：</w:t>
      </w:r>
      <w:del w:id="4963" w:author="伍逸群" w:date="2025-01-20T08:53:26Z">
        <w:r>
          <w:rPr>
            <w:rFonts w:hint="eastAsia"/>
            <w:sz w:val="18"/>
            <w:szCs w:val="18"/>
          </w:rPr>
          <w:delText>‘</w:delText>
        </w:r>
      </w:del>
      <w:ins w:id="4964" w:author="伍逸群" w:date="2025-01-20T08:53:26Z">
        <w:r>
          <w:rPr>
            <w:rFonts w:hint="eastAsia"/>
            <w:sz w:val="18"/>
            <w:szCs w:val="18"/>
          </w:rPr>
          <w:t>“</w:t>
        </w:r>
      </w:ins>
      <w:r>
        <w:rPr>
          <w:rFonts w:hint="eastAsia"/>
          <w:sz w:val="18"/>
          <w:szCs w:val="18"/>
        </w:rPr>
        <w:t>提舉官據數取之，朝廷以恩惠科減，於體</w:t>
      </w:r>
      <w:del w:id="4965" w:author="伍逸群" w:date="2025-01-20T08:53:26Z">
        <w:r>
          <w:rPr>
            <w:rFonts w:hint="eastAsia"/>
            <w:sz w:val="18"/>
            <w:szCs w:val="18"/>
          </w:rPr>
          <w:delText>爲</w:delText>
        </w:r>
      </w:del>
      <w:ins w:id="4966" w:author="伍逸群" w:date="2025-01-20T08:53:26Z">
        <w:r>
          <w:rPr>
            <w:rFonts w:hint="eastAsia"/>
            <w:sz w:val="18"/>
            <w:szCs w:val="18"/>
          </w:rPr>
          <w:t>為</w:t>
        </w:r>
      </w:ins>
      <w:r>
        <w:rPr>
          <w:rFonts w:hint="eastAsia"/>
          <w:sz w:val="18"/>
          <w:szCs w:val="18"/>
        </w:rPr>
        <w:t>順。</w:t>
      </w:r>
      <w:del w:id="4967" w:author="伍逸群" w:date="2025-01-20T08:53:26Z">
        <w:r>
          <w:rPr>
            <w:rFonts w:hint="eastAsia"/>
            <w:sz w:val="18"/>
            <w:szCs w:val="18"/>
          </w:rPr>
          <w:delText>’</w:delText>
        </w:r>
      </w:del>
      <w:r>
        <w:rPr>
          <w:rFonts w:hint="eastAsia"/>
          <w:sz w:val="18"/>
          <w:szCs w:val="18"/>
        </w:rPr>
        <w:t>”</w:t>
      </w:r>
    </w:p>
    <w:p w14:paraId="4A57D99E">
      <w:pPr>
        <w:rPr>
          <w:rFonts w:hint="eastAsia"/>
          <w:sz w:val="18"/>
          <w:szCs w:val="18"/>
        </w:rPr>
      </w:pPr>
      <w:r>
        <w:rPr>
          <w:rFonts w:hint="eastAsia"/>
          <w:sz w:val="18"/>
          <w:szCs w:val="18"/>
        </w:rPr>
        <w:t>【科發】犹征发。谓向民间征集人力和物资。《北史·赵昶传</w:t>
      </w:r>
      <w:del w:id="4968" w:author="伍逸群" w:date="2025-01-20T08:53:26Z">
        <w:r>
          <w:rPr>
            <w:rFonts w:hint="eastAsia"/>
            <w:sz w:val="18"/>
            <w:szCs w:val="18"/>
          </w:rPr>
          <w:delText>》</w:delText>
        </w:r>
      </w:del>
      <w:ins w:id="4969" w:author="伍逸群" w:date="2025-01-20T08:53:26Z">
        <w:r>
          <w:rPr>
            <w:rFonts w:hint="eastAsia"/>
            <w:sz w:val="18"/>
            <w:szCs w:val="18"/>
          </w:rPr>
          <w:t>＞</w:t>
        </w:r>
      </w:ins>
      <w:r>
        <w:rPr>
          <w:rFonts w:hint="eastAsia"/>
          <w:sz w:val="18"/>
          <w:szCs w:val="18"/>
        </w:rPr>
        <w:t>：“時屬軍機，科發切急，氐情難之，復相率謀叛。”《周书·王罴传》：“京洛材木，盡出西河，朝貴營第宅者，皆有求假，如其私辦，即力所不堪，若科發民間，又違法憲。”</w:t>
      </w:r>
    </w:p>
    <w:p w14:paraId="67A83B28">
      <w:pPr>
        <w:rPr>
          <w:rFonts w:hint="eastAsia"/>
          <w:sz w:val="18"/>
          <w:szCs w:val="18"/>
        </w:rPr>
      </w:pPr>
      <w:r>
        <w:rPr>
          <w:rFonts w:hint="eastAsia"/>
          <w:sz w:val="18"/>
          <w:szCs w:val="18"/>
        </w:rPr>
        <w:t>【科結】</w:t>
      </w:r>
      <w:del w:id="4970" w:author="伍逸群" w:date="2025-01-20T08:53:26Z">
        <w:r>
          <w:rPr>
            <w:rFonts w:hint="eastAsia"/>
            <w:sz w:val="18"/>
            <w:szCs w:val="18"/>
          </w:rPr>
          <w:delText>❶</w:delText>
        </w:r>
      </w:del>
      <w:ins w:id="4971" w:author="伍逸群" w:date="2025-01-20T08:53:26Z">
        <w:r>
          <w:rPr>
            <w:rFonts w:hint="eastAsia"/>
            <w:sz w:val="18"/>
            <w:szCs w:val="18"/>
          </w:rPr>
          <w:t>①</w:t>
        </w:r>
      </w:ins>
      <w:r>
        <w:rPr>
          <w:rFonts w:hint="eastAsia"/>
          <w:sz w:val="18"/>
          <w:szCs w:val="18"/>
        </w:rPr>
        <w:t>依科条结案定罪。《晋书·王濬传》：“時有八百餘人，緣石頭城劫取布帛，臣牙門將軍馬潛即收得二十餘人，並疏其督將姓名，移以付浚，使得自科結，而寂然無反報，疑皆縱遣，絶其端緒也。”</w:t>
      </w:r>
      <w:del w:id="4972" w:author="伍逸群" w:date="2025-01-20T08:53:26Z">
        <w:r>
          <w:rPr>
            <w:rFonts w:hint="eastAsia"/>
            <w:sz w:val="18"/>
            <w:szCs w:val="18"/>
          </w:rPr>
          <w:delText>❷</w:delText>
        </w:r>
      </w:del>
      <w:ins w:id="4973" w:author="伍逸群" w:date="2025-01-20T08:53:26Z">
        <w:r>
          <w:rPr>
            <w:rFonts w:hint="eastAsia"/>
            <w:sz w:val="18"/>
            <w:szCs w:val="18"/>
          </w:rPr>
          <w:t>②</w:t>
        </w:r>
      </w:ins>
      <w:r>
        <w:rPr>
          <w:rFonts w:hint="eastAsia"/>
          <w:sz w:val="18"/>
          <w:szCs w:val="18"/>
        </w:rPr>
        <w:t>盘绕发辫而成的头髻。《後汉书·东夷传·韩</w:t>
      </w:r>
      <w:del w:id="4974" w:author="伍逸群" w:date="2025-01-20T08:53:26Z">
        <w:r>
          <w:rPr>
            <w:rFonts w:hint="eastAsia"/>
            <w:sz w:val="18"/>
            <w:szCs w:val="18"/>
          </w:rPr>
          <w:delText>》</w:delText>
        </w:r>
      </w:del>
      <w:ins w:id="4975" w:author="伍逸群" w:date="2025-01-20T08:53:26Z">
        <w:r>
          <w:rPr>
            <w:rFonts w:hint="eastAsia"/>
            <w:sz w:val="18"/>
            <w:szCs w:val="18"/>
          </w:rPr>
          <w:t>＞</w:t>
        </w:r>
      </w:ins>
      <w:r>
        <w:rPr>
          <w:rFonts w:hint="eastAsia"/>
          <w:sz w:val="18"/>
          <w:szCs w:val="18"/>
        </w:rPr>
        <w:t>“大率皆魁頭露紒”唐李贤注：“魁頭猶科頭也，謂以髮縈繞成科結也。”</w:t>
      </w:r>
    </w:p>
    <w:p w14:paraId="2CFB9018">
      <w:pPr>
        <w:rPr>
          <w:del w:id="4976" w:author="伍逸群" w:date="2025-01-20T08:53:26Z"/>
          <w:rFonts w:hint="eastAsia"/>
          <w:sz w:val="18"/>
          <w:szCs w:val="18"/>
        </w:rPr>
      </w:pPr>
      <w:r>
        <w:rPr>
          <w:rFonts w:hint="eastAsia"/>
          <w:sz w:val="18"/>
          <w:szCs w:val="18"/>
        </w:rPr>
        <w:t>13【科聘】征辟聘请。明李东阳《送李士常》诗之五：</w:t>
      </w:r>
    </w:p>
    <w:p w14:paraId="257989D0">
      <w:pPr>
        <w:rPr>
          <w:del w:id="4977" w:author="伍逸群" w:date="2025-01-20T08:53:26Z"/>
          <w:rFonts w:hint="eastAsia"/>
          <w:sz w:val="18"/>
          <w:szCs w:val="18"/>
        </w:rPr>
      </w:pPr>
      <w:r>
        <w:rPr>
          <w:rFonts w:hint="eastAsia"/>
          <w:sz w:val="18"/>
          <w:szCs w:val="18"/>
        </w:rPr>
        <w:t>“聖朝富勳業，科聘須賢良</w:t>
      </w:r>
      <w:del w:id="4978" w:author="伍逸群" w:date="2025-01-20T08:53:26Z">
        <w:r>
          <w:rPr>
            <w:rFonts w:hint="eastAsia"/>
            <w:sz w:val="18"/>
            <w:szCs w:val="18"/>
          </w:rPr>
          <w:delText>。”</w:delText>
        </w:r>
      </w:del>
    </w:p>
    <w:p w14:paraId="38EB1704">
      <w:pPr>
        <w:rPr>
          <w:rFonts w:hint="eastAsia"/>
          <w:sz w:val="18"/>
          <w:szCs w:val="18"/>
        </w:rPr>
      </w:pPr>
      <w:del w:id="4979" w:author="伍逸群" w:date="2025-01-20T08:53:26Z">
        <w:r>
          <w:rPr>
            <w:rFonts w:hint="eastAsia"/>
            <w:sz w:val="18"/>
            <w:szCs w:val="18"/>
          </w:rPr>
          <w:delText>【科禁】戒律；禁令。《太平广记》卷三引《汉武帝内传》：“夫真形寶文，靈宫所貴，此子守求不已，誓以必得，故虧科禁，特以與之。”《後汉书·杜林传》：“宜增科禁，以防其源。”唐白居易《除袁滋襄阳节度制》：“略其科禁，緩其征徭</w:delText>
        </w:r>
      </w:del>
      <w:r>
        <w:rPr>
          <w:rFonts w:hint="eastAsia"/>
          <w:sz w:val="18"/>
          <w:szCs w:val="18"/>
        </w:rPr>
        <w:t>。”</w:t>
      </w:r>
    </w:p>
    <w:p w14:paraId="1631EEF9">
      <w:pPr>
        <w:rPr>
          <w:rFonts w:hint="eastAsia"/>
          <w:sz w:val="18"/>
          <w:szCs w:val="18"/>
        </w:rPr>
      </w:pPr>
      <w:r>
        <w:rPr>
          <w:rFonts w:hint="eastAsia"/>
          <w:sz w:val="18"/>
          <w:szCs w:val="18"/>
        </w:rPr>
        <w:t>【科歲】指科考和岁考。《儒林外史》第三四回：“有了這一場結局，將來鄉試也不應，科歲也不考，逍遥自在，做些自己的事罷。”</w:t>
      </w:r>
    </w:p>
    <w:p w14:paraId="791E6502">
      <w:pPr>
        <w:rPr>
          <w:rFonts w:hint="eastAsia"/>
          <w:sz w:val="18"/>
          <w:szCs w:val="18"/>
        </w:rPr>
      </w:pPr>
      <w:r>
        <w:rPr>
          <w:rFonts w:hint="eastAsia"/>
          <w:sz w:val="18"/>
          <w:szCs w:val="18"/>
        </w:rPr>
        <w:t>【科業】指行业中的某一门。《元典章·礼部五·医学》：“每遇朔望，詣本處及聚集三皇廟聖前焚香，各説所行科業。”此指医学中的专门科目，如小儿科、妇科之类。</w:t>
      </w:r>
    </w:p>
    <w:p w14:paraId="45C83A8A">
      <w:pPr>
        <w:rPr>
          <w:rFonts w:hint="eastAsia"/>
          <w:sz w:val="18"/>
          <w:szCs w:val="18"/>
        </w:rPr>
      </w:pPr>
      <w:r>
        <w:rPr>
          <w:rFonts w:hint="eastAsia"/>
          <w:sz w:val="18"/>
          <w:szCs w:val="18"/>
        </w:rPr>
        <w:t>【科跣】露头跣足。清王士禛《池北偶谈·谈献一·方伯公遗事》：“先祖方伯公，年九十餘，讀書排纂不輟，雖盛夏，衣冠危坐，未嘗見其科跣。”《随园诗话补遗》卷四引清汪梅湖</w:t>
      </w:r>
      <w:del w:id="4980" w:author="伍逸群" w:date="2025-01-20T08:53:26Z">
        <w:r>
          <w:rPr>
            <w:rFonts w:hint="eastAsia"/>
            <w:sz w:val="18"/>
            <w:szCs w:val="18"/>
          </w:rPr>
          <w:delText>《</w:delText>
        </w:r>
      </w:del>
      <w:ins w:id="4981" w:author="伍逸群" w:date="2025-01-20T08:53:26Z">
        <w:r>
          <w:rPr>
            <w:rFonts w:hint="eastAsia"/>
            <w:sz w:val="18"/>
            <w:szCs w:val="18"/>
          </w:rPr>
          <w:t>＜</w:t>
        </w:r>
      </w:ins>
      <w:r>
        <w:rPr>
          <w:rFonts w:hint="eastAsia"/>
          <w:sz w:val="18"/>
          <w:szCs w:val="18"/>
        </w:rPr>
        <w:t>田家杂咏》：“科跣各真率，貌簡情乃親。”参见“科頭跣足”。</w:t>
      </w:r>
    </w:p>
    <w:p w14:paraId="7F8ADB69">
      <w:pPr>
        <w:rPr>
          <w:rFonts w:hint="eastAsia"/>
          <w:sz w:val="18"/>
          <w:szCs w:val="18"/>
        </w:rPr>
      </w:pPr>
      <w:r>
        <w:rPr>
          <w:rFonts w:hint="eastAsia"/>
          <w:sz w:val="18"/>
          <w:szCs w:val="18"/>
        </w:rPr>
        <w:t>【科罪】定罪。《晋书·王濬传》：“濬至京都，有司</w:t>
      </w:r>
    </w:p>
    <w:p w14:paraId="5D92D065">
      <w:pPr>
        <w:rPr>
          <w:rFonts w:hint="eastAsia"/>
          <w:sz w:val="18"/>
          <w:szCs w:val="18"/>
        </w:rPr>
      </w:pPr>
      <w:r>
        <w:rPr>
          <w:rFonts w:hint="eastAsia"/>
          <w:sz w:val="18"/>
          <w:szCs w:val="18"/>
        </w:rPr>
        <w:t>奏，濬表既不列前後所被七詔月日，又赦後違詔不受渾節度，大不敬，付廷尉科罪。”唐韩愈《请复国子监生徒状》：“其新補人有冒蔭者，請牒送法司科罪。”清纪昀《阅微草堂笔记·滦阳消夏录二》：“某生活二人，正</w:t>
      </w:r>
      <w:del w:id="4982" w:author="伍逸群" w:date="2025-01-20T08:53:26Z">
        <w:r>
          <w:rPr>
            <w:rFonts w:hint="eastAsia"/>
            <w:sz w:val="18"/>
            <w:szCs w:val="18"/>
          </w:rPr>
          <w:delText>爲</w:delText>
        </w:r>
      </w:del>
      <w:ins w:id="4983" w:author="伍逸群" w:date="2025-01-20T08:53:26Z">
        <w:r>
          <w:rPr>
            <w:rFonts w:hint="eastAsia"/>
            <w:sz w:val="18"/>
            <w:szCs w:val="18"/>
          </w:rPr>
          <w:t>為</w:t>
        </w:r>
      </w:ins>
      <w:r>
        <w:rPr>
          <w:rFonts w:hint="eastAsia"/>
          <w:sz w:val="18"/>
          <w:szCs w:val="18"/>
        </w:rPr>
        <w:t>欲污二人，但宜科罪，何云功罪相抵也？”</w:t>
      </w:r>
    </w:p>
    <w:p w14:paraId="059DEF73">
      <w:pPr>
        <w:rPr>
          <w:rFonts w:hint="eastAsia"/>
          <w:sz w:val="18"/>
          <w:szCs w:val="18"/>
        </w:rPr>
      </w:pPr>
      <w:r>
        <w:rPr>
          <w:rFonts w:hint="eastAsia"/>
          <w:sz w:val="18"/>
          <w:szCs w:val="18"/>
        </w:rPr>
        <w:t>【科雉】刚出窠之雉，幼雉。汉刘向《说苑·立节》：“楚莊王獵於雲夢，射科雉，得之。”</w:t>
      </w:r>
      <w:del w:id="4984" w:author="伍逸群" w:date="2025-01-20T08:53:26Z">
        <w:r>
          <w:rPr>
            <w:rFonts w:hint="eastAsia"/>
            <w:sz w:val="18"/>
            <w:szCs w:val="18"/>
          </w:rPr>
          <w:delText>《</w:delText>
        </w:r>
      </w:del>
      <w:ins w:id="4985" w:author="伍逸群" w:date="2025-01-20T08:53:26Z">
        <w:r>
          <w:rPr>
            <w:rFonts w:hint="eastAsia"/>
            <w:sz w:val="18"/>
            <w:szCs w:val="18"/>
          </w:rPr>
          <w:t>＜</w:t>
        </w:r>
      </w:ins>
      <w:r>
        <w:rPr>
          <w:rFonts w:hint="eastAsia"/>
          <w:sz w:val="18"/>
          <w:szCs w:val="18"/>
        </w:rPr>
        <w:t>吕氏春秋·至忠</w:t>
      </w:r>
      <w:del w:id="4986" w:author="伍逸群" w:date="2025-01-20T08:53:26Z">
        <w:r>
          <w:rPr>
            <w:rFonts w:hint="eastAsia"/>
            <w:sz w:val="18"/>
            <w:szCs w:val="18"/>
          </w:rPr>
          <w:delText>》</w:delText>
        </w:r>
      </w:del>
      <w:ins w:id="4987" w:author="伍逸群" w:date="2025-01-20T08:53:26Z">
        <w:r>
          <w:rPr>
            <w:rFonts w:hint="eastAsia"/>
            <w:sz w:val="18"/>
            <w:szCs w:val="18"/>
          </w:rPr>
          <w:t>＞</w:t>
        </w:r>
      </w:ins>
      <w:r>
        <w:rPr>
          <w:rFonts w:hint="eastAsia"/>
          <w:sz w:val="18"/>
          <w:szCs w:val="18"/>
        </w:rPr>
        <w:t>作“隨兕”。陈奇猷校释引虞兆漋</w:t>
      </w:r>
      <w:del w:id="4988" w:author="伍逸群" w:date="2025-01-20T08:53:26Z">
        <w:r>
          <w:rPr>
            <w:rFonts w:hint="eastAsia"/>
            <w:sz w:val="18"/>
            <w:szCs w:val="18"/>
          </w:rPr>
          <w:delText>《</w:delText>
        </w:r>
      </w:del>
      <w:ins w:id="4989" w:author="伍逸群" w:date="2025-01-20T08:53:26Z">
        <w:r>
          <w:rPr>
            <w:rFonts w:hint="eastAsia"/>
            <w:sz w:val="18"/>
            <w:szCs w:val="18"/>
          </w:rPr>
          <w:t>＜</w:t>
        </w:r>
      </w:ins>
      <w:r>
        <w:rPr>
          <w:rFonts w:hint="eastAsia"/>
          <w:sz w:val="18"/>
          <w:szCs w:val="18"/>
        </w:rPr>
        <w:t>天香楼偶得》：“</w:t>
      </w:r>
      <w:del w:id="4990" w:author="伍逸群" w:date="2025-01-20T08:53:26Z">
        <w:r>
          <w:rPr>
            <w:rFonts w:hint="eastAsia"/>
            <w:sz w:val="18"/>
            <w:szCs w:val="18"/>
          </w:rPr>
          <w:delText>《</w:delText>
        </w:r>
      </w:del>
      <w:ins w:id="4991" w:author="伍逸群" w:date="2025-01-20T08:53:26Z">
        <w:r>
          <w:rPr>
            <w:rFonts w:hint="eastAsia"/>
            <w:sz w:val="18"/>
            <w:szCs w:val="18"/>
          </w:rPr>
          <w:t>＜</w:t>
        </w:r>
      </w:ins>
      <w:r>
        <w:rPr>
          <w:rFonts w:hint="eastAsia"/>
          <w:sz w:val="18"/>
          <w:szCs w:val="18"/>
        </w:rPr>
        <w:t>正字通》云：</w:t>
      </w:r>
      <w:del w:id="4992" w:author="伍逸群" w:date="2025-01-20T08:53:26Z">
        <w:r>
          <w:rPr>
            <w:rFonts w:hint="eastAsia"/>
            <w:sz w:val="18"/>
            <w:szCs w:val="18"/>
          </w:rPr>
          <w:delText>‘隨</w:delText>
        </w:r>
      </w:del>
      <w:ins w:id="4993" w:author="伍逸群" w:date="2025-01-20T08:53:26Z">
        <w:r>
          <w:rPr>
            <w:rFonts w:hint="eastAsia"/>
            <w:sz w:val="18"/>
            <w:szCs w:val="18"/>
          </w:rPr>
          <w:t>“随</w:t>
        </w:r>
      </w:ins>
      <w:r>
        <w:rPr>
          <w:rFonts w:hint="eastAsia"/>
          <w:sz w:val="18"/>
          <w:szCs w:val="18"/>
        </w:rPr>
        <w:t>母之兕，始出科之雉。</w:t>
      </w:r>
      <w:del w:id="4994" w:author="伍逸群" w:date="2025-01-20T08:53:26Z">
        <w:r>
          <w:rPr>
            <w:rFonts w:hint="eastAsia"/>
            <w:sz w:val="18"/>
            <w:szCs w:val="18"/>
          </w:rPr>
          <w:delText>’</w:delText>
        </w:r>
      </w:del>
      <w:ins w:id="4995" w:author="伍逸群" w:date="2025-01-20T08:53:26Z">
        <w:r>
          <w:rPr>
            <w:rFonts w:hint="eastAsia"/>
            <w:sz w:val="18"/>
            <w:szCs w:val="18"/>
          </w:rPr>
          <w:t>”</w:t>
        </w:r>
      </w:ins>
      <w:r>
        <w:rPr>
          <w:rFonts w:hint="eastAsia"/>
          <w:sz w:val="18"/>
          <w:szCs w:val="18"/>
        </w:rPr>
        <w:t>”是以科雉为幼雉。</w:t>
      </w:r>
    </w:p>
    <w:p w14:paraId="03CDBDF2">
      <w:pPr>
        <w:rPr>
          <w:rFonts w:hint="eastAsia"/>
          <w:sz w:val="18"/>
          <w:szCs w:val="18"/>
        </w:rPr>
      </w:pPr>
      <w:r>
        <w:rPr>
          <w:rFonts w:hint="eastAsia"/>
          <w:sz w:val="18"/>
          <w:szCs w:val="18"/>
        </w:rPr>
        <w:t>【科筭】见“科算”。</w:t>
      </w:r>
    </w:p>
    <w:p w14:paraId="081332B3">
      <w:pPr>
        <w:rPr>
          <w:rFonts w:hint="eastAsia"/>
          <w:sz w:val="18"/>
          <w:szCs w:val="18"/>
        </w:rPr>
      </w:pPr>
      <w:r>
        <w:rPr>
          <w:rFonts w:hint="eastAsia"/>
          <w:sz w:val="18"/>
          <w:szCs w:val="18"/>
        </w:rPr>
        <w:t>【科徭】科征徭役。《宋史·儒林传三·程大昌》：“六和塔寺僧以鎮潮</w:t>
      </w:r>
      <w:del w:id="4996" w:author="伍逸群" w:date="2025-01-20T08:53:26Z">
        <w:r>
          <w:rPr>
            <w:rFonts w:hint="eastAsia"/>
            <w:sz w:val="18"/>
            <w:szCs w:val="18"/>
          </w:rPr>
          <w:delText>爲</w:delText>
        </w:r>
      </w:del>
      <w:ins w:id="4997" w:author="伍逸群" w:date="2025-01-20T08:53:26Z">
        <w:r>
          <w:rPr>
            <w:rFonts w:hint="eastAsia"/>
            <w:sz w:val="18"/>
            <w:szCs w:val="18"/>
          </w:rPr>
          <w:t>為</w:t>
        </w:r>
      </w:ins>
      <w:r>
        <w:rPr>
          <w:rFonts w:hint="eastAsia"/>
          <w:sz w:val="18"/>
          <w:szCs w:val="18"/>
        </w:rPr>
        <w:t>功，求内降給賜所置田産仍免科徭，大昌奏：</w:t>
      </w:r>
      <w:del w:id="4998" w:author="伍逸群" w:date="2025-01-20T08:53:26Z">
        <w:r>
          <w:rPr>
            <w:rFonts w:hint="eastAsia"/>
            <w:sz w:val="18"/>
            <w:szCs w:val="18"/>
          </w:rPr>
          <w:delText>‘</w:delText>
        </w:r>
      </w:del>
      <w:r>
        <w:rPr>
          <w:rFonts w:hint="eastAsia"/>
          <w:sz w:val="18"/>
          <w:szCs w:val="18"/>
        </w:rPr>
        <w:t>僧寺既違法置田，又移科徭於民，奈何許之！</w:t>
      </w:r>
      <w:del w:id="4999" w:author="伍逸群" w:date="2025-01-20T08:53:26Z">
        <w:r>
          <w:rPr>
            <w:rFonts w:hint="eastAsia"/>
            <w:sz w:val="18"/>
            <w:szCs w:val="18"/>
          </w:rPr>
          <w:delText>’”《</w:delText>
        </w:r>
      </w:del>
      <w:ins w:id="5000" w:author="伍逸群" w:date="2025-01-20T08:53:26Z">
        <w:r>
          <w:rPr>
            <w:rFonts w:hint="eastAsia"/>
            <w:sz w:val="18"/>
            <w:szCs w:val="18"/>
          </w:rPr>
          <w:t>””</w:t>
        </w:r>
      </w:ins>
      <w:r>
        <w:rPr>
          <w:rFonts w:hint="eastAsia"/>
          <w:sz w:val="18"/>
          <w:szCs w:val="18"/>
        </w:rPr>
        <w:t>明史·项忠传》：“其祖巴丹，自明初率所部歸附，世以千户畜牧</w:t>
      </w:r>
      <w:del w:id="5001" w:author="伍逸群" w:date="2025-01-20T08:53:26Z">
        <w:r>
          <w:rPr>
            <w:rFonts w:hint="eastAsia"/>
            <w:sz w:val="18"/>
            <w:szCs w:val="18"/>
          </w:rPr>
          <w:delText>爲</w:delText>
        </w:r>
      </w:del>
      <w:ins w:id="5002" w:author="伍逸群" w:date="2025-01-20T08:53:26Z">
        <w:r>
          <w:rPr>
            <w:rFonts w:hint="eastAsia"/>
            <w:sz w:val="18"/>
            <w:szCs w:val="18"/>
          </w:rPr>
          <w:t>為</w:t>
        </w:r>
      </w:ins>
      <w:r>
        <w:rPr>
          <w:rFonts w:hint="eastAsia"/>
          <w:sz w:val="18"/>
          <w:szCs w:val="18"/>
        </w:rPr>
        <w:t>雄長，仍故俗，無科徭。”</w:t>
      </w:r>
    </w:p>
    <w:p w14:paraId="64FDC52C">
      <w:pPr>
        <w:rPr>
          <w:del w:id="5003" w:author="伍逸群" w:date="2025-01-20T08:53:26Z"/>
          <w:rFonts w:hint="eastAsia"/>
          <w:sz w:val="18"/>
          <w:szCs w:val="18"/>
        </w:rPr>
      </w:pPr>
      <w:r>
        <w:rPr>
          <w:rFonts w:hint="eastAsia"/>
          <w:sz w:val="18"/>
          <w:szCs w:val="18"/>
        </w:rPr>
        <w:t>【科試】科举考试。唐白居易《与元九书》：“家貧多</w:t>
      </w:r>
    </w:p>
    <w:p w14:paraId="4159A75E">
      <w:pPr>
        <w:rPr>
          <w:rFonts w:hint="eastAsia"/>
          <w:sz w:val="18"/>
          <w:szCs w:val="18"/>
        </w:rPr>
      </w:pPr>
      <w:r>
        <w:rPr>
          <w:rFonts w:hint="eastAsia"/>
          <w:sz w:val="18"/>
          <w:szCs w:val="18"/>
        </w:rPr>
        <w:t>故，二十七方從鄉賦，既第之後，雖專於科試，亦不廢詩。”《宋史·选举志二》：“是歲（紹興九年），以科試，明堂同在嗣歲，省司財計艱於辦給。”明高明</w:t>
      </w:r>
      <w:del w:id="5004" w:author="伍逸群" w:date="2025-01-20T08:53:26Z">
        <w:r>
          <w:rPr>
            <w:rFonts w:hint="eastAsia"/>
            <w:sz w:val="18"/>
            <w:szCs w:val="18"/>
          </w:rPr>
          <w:delText>《</w:delText>
        </w:r>
      </w:del>
      <w:ins w:id="5005" w:author="伍逸群" w:date="2025-01-20T08:53:26Z">
        <w:r>
          <w:rPr>
            <w:rFonts w:hint="eastAsia"/>
            <w:sz w:val="18"/>
            <w:szCs w:val="18"/>
          </w:rPr>
          <w:t>＜</w:t>
        </w:r>
      </w:ins>
      <w:r>
        <w:rPr>
          <w:rFonts w:hint="eastAsia"/>
          <w:sz w:val="18"/>
          <w:szCs w:val="18"/>
        </w:rPr>
        <w:t>琵琶记·蔡公逼试》：“天子詔取賢良，秀才每都求科試。”《红楼梦》第一一九回：“内中有個極富的人家姓周</w:t>
      </w:r>
      <w:r>
        <w:rPr>
          <w:rFonts w:hint="eastAsia"/>
          <w:sz w:val="18"/>
          <w:szCs w:val="18"/>
          <w:lang w:eastAsia="zh-CN"/>
        </w:rPr>
        <w:t>……</w:t>
      </w:r>
      <w:r>
        <w:rPr>
          <w:rFonts w:hint="eastAsia"/>
          <w:sz w:val="18"/>
          <w:szCs w:val="18"/>
        </w:rPr>
        <w:t>只有一子，生得文雅清秀，年紀十四歲，他父母延師讀書，新近科試，中了秀才。”</w:t>
      </w:r>
    </w:p>
    <w:p w14:paraId="16201749">
      <w:pPr>
        <w:rPr>
          <w:rFonts w:hint="eastAsia"/>
          <w:sz w:val="18"/>
          <w:szCs w:val="18"/>
        </w:rPr>
      </w:pPr>
      <w:r>
        <w:rPr>
          <w:rFonts w:hint="eastAsia"/>
          <w:sz w:val="18"/>
          <w:szCs w:val="18"/>
        </w:rPr>
        <w:t>【科經】佛教语。谓法师按宗派的家法判析经典的内容体系和结构</w:t>
      </w:r>
      <w:del w:id="5006" w:author="伍逸群" w:date="2025-01-20T08:53:26Z">
        <w:r>
          <w:rPr>
            <w:rFonts w:hint="eastAsia"/>
            <w:sz w:val="18"/>
            <w:szCs w:val="18"/>
          </w:rPr>
          <w:delText>。《</w:delText>
        </w:r>
      </w:del>
      <w:del w:id="5007" w:author="伍逸群" w:date="2025-01-20T08:53:26Z">
        <w:r>
          <w:rPr>
            <w:rFonts w:hint="eastAsia"/>
            <w:sz w:val="18"/>
            <w:szCs w:val="18"/>
            <w:lang w:eastAsia="zh-CN"/>
          </w:rPr>
          <w:delText>〈</w:delText>
        </w:r>
      </w:del>
      <w:ins w:id="5008" w:author="伍逸群" w:date="2025-01-20T08:53:26Z">
        <w:r>
          <w:rPr>
            <w:rFonts w:hint="eastAsia"/>
            <w:sz w:val="18"/>
            <w:szCs w:val="18"/>
          </w:rPr>
          <w:t>。《</w:t>
        </w:r>
      </w:ins>
      <w:r>
        <w:rPr>
          <w:rFonts w:hint="eastAsia"/>
          <w:sz w:val="18"/>
          <w:szCs w:val="18"/>
        </w:rPr>
        <w:t>楞严经</w:t>
      </w:r>
      <w:del w:id="5009" w:author="伍逸群" w:date="2025-01-20T08:53:26Z">
        <w:r>
          <w:rPr>
            <w:rFonts w:hint="eastAsia"/>
            <w:sz w:val="18"/>
            <w:szCs w:val="18"/>
            <w:lang w:eastAsia="zh-CN"/>
          </w:rPr>
          <w:delText>〉</w:delText>
        </w:r>
      </w:del>
      <w:ins w:id="5010" w:author="伍逸群" w:date="2025-01-20T08:53:26Z">
        <w:r>
          <w:rPr>
            <w:rFonts w:hint="eastAsia"/>
            <w:sz w:val="18"/>
            <w:szCs w:val="18"/>
          </w:rPr>
          <w:t>＞</w:t>
        </w:r>
      </w:ins>
      <w:r>
        <w:rPr>
          <w:rFonts w:hint="eastAsia"/>
          <w:sz w:val="18"/>
          <w:szCs w:val="18"/>
        </w:rPr>
        <w:t>序》：“科經者，合理行</w:t>
      </w:r>
      <w:del w:id="5011" w:author="伍逸群" w:date="2025-01-20T08:53:26Z">
        <w:r>
          <w:rPr>
            <w:rFonts w:hint="eastAsia"/>
            <w:sz w:val="18"/>
            <w:szCs w:val="18"/>
          </w:rPr>
          <w:delText>爲</w:delText>
        </w:r>
      </w:del>
      <w:ins w:id="5012" w:author="伍逸群" w:date="2025-01-20T08:53:26Z">
        <w:r>
          <w:rPr>
            <w:rFonts w:hint="eastAsia"/>
            <w:sz w:val="18"/>
            <w:szCs w:val="18"/>
          </w:rPr>
          <w:t>為</w:t>
        </w:r>
      </w:ins>
      <w:r>
        <w:rPr>
          <w:rFonts w:hint="eastAsia"/>
          <w:sz w:val="18"/>
          <w:szCs w:val="18"/>
        </w:rPr>
        <w:t>正宗，離正宗</w:t>
      </w:r>
      <w:del w:id="5013" w:author="伍逸群" w:date="2025-01-20T08:53:26Z">
        <w:r>
          <w:rPr>
            <w:rFonts w:hint="eastAsia"/>
            <w:sz w:val="18"/>
            <w:szCs w:val="18"/>
          </w:rPr>
          <w:delText>爲</w:delText>
        </w:r>
      </w:del>
      <w:ins w:id="5014" w:author="伍逸群" w:date="2025-01-20T08:53:26Z">
        <w:r>
          <w:rPr>
            <w:rFonts w:hint="eastAsia"/>
            <w:sz w:val="18"/>
            <w:szCs w:val="18"/>
          </w:rPr>
          <w:t>為</w:t>
        </w:r>
      </w:ins>
      <w:r>
        <w:rPr>
          <w:rFonts w:hint="eastAsia"/>
          <w:sz w:val="18"/>
          <w:szCs w:val="18"/>
        </w:rPr>
        <w:t>五分。”</w:t>
      </w:r>
    </w:p>
    <w:p w14:paraId="41C35101">
      <w:pPr>
        <w:rPr>
          <w:rFonts w:hint="eastAsia"/>
          <w:sz w:val="18"/>
          <w:szCs w:val="18"/>
        </w:rPr>
      </w:pPr>
      <w:r>
        <w:rPr>
          <w:rFonts w:hint="eastAsia"/>
          <w:sz w:val="18"/>
          <w:szCs w:val="18"/>
        </w:rPr>
        <w:t>14【科瑣】科条烦琐。宋刘克庄《转调二郎神·四和林农卿》词：“但進有都俞，退無科瑣，不用依時出省。”钱仲联笺注：“科瑣，謂科條瑣屑也。”</w:t>
      </w:r>
    </w:p>
    <w:p w14:paraId="34F808C6">
      <w:pPr>
        <w:rPr>
          <w:rFonts w:hint="eastAsia"/>
          <w:sz w:val="18"/>
          <w:szCs w:val="18"/>
        </w:rPr>
      </w:pPr>
      <w:r>
        <w:rPr>
          <w:rFonts w:hint="eastAsia"/>
          <w:sz w:val="18"/>
          <w:szCs w:val="18"/>
        </w:rPr>
        <w:t>【科需】亦作“科須”。政府于常规正赋外，因临时需要科征财物。宋李纲</w:t>
      </w:r>
      <w:del w:id="5015" w:author="伍逸群" w:date="2025-01-20T08:53:26Z">
        <w:r>
          <w:rPr>
            <w:rFonts w:hint="eastAsia"/>
            <w:sz w:val="18"/>
            <w:szCs w:val="18"/>
          </w:rPr>
          <w:delText>《</w:delText>
        </w:r>
      </w:del>
      <w:ins w:id="5016" w:author="伍逸群" w:date="2025-01-20T08:53:26Z">
        <w:r>
          <w:rPr>
            <w:rFonts w:hint="eastAsia"/>
            <w:sz w:val="18"/>
            <w:szCs w:val="18"/>
          </w:rPr>
          <w:t>＜</w:t>
        </w:r>
      </w:ins>
      <w:r>
        <w:rPr>
          <w:rFonts w:hint="eastAsia"/>
          <w:sz w:val="18"/>
          <w:szCs w:val="18"/>
        </w:rPr>
        <w:t>与宰相论捍贼札子》：“若止仰常賦，深恐緩急不免科須，米價翔踴，民力重困。”宋罗大经《鹤林玉露</w:t>
      </w:r>
      <w:del w:id="5017" w:author="伍逸群" w:date="2025-01-20T08:53:26Z">
        <w:r>
          <w:rPr>
            <w:rFonts w:hint="eastAsia"/>
            <w:sz w:val="18"/>
            <w:szCs w:val="18"/>
          </w:rPr>
          <w:delText>》</w:delText>
        </w:r>
      </w:del>
      <w:ins w:id="5018" w:author="伍逸群" w:date="2025-01-20T08:53:26Z">
        <w:r>
          <w:rPr>
            <w:rFonts w:hint="eastAsia"/>
            <w:sz w:val="18"/>
            <w:szCs w:val="18"/>
          </w:rPr>
          <w:t>＞</w:t>
        </w:r>
      </w:ins>
      <w:r>
        <w:rPr>
          <w:rFonts w:hint="eastAsia"/>
          <w:sz w:val="18"/>
          <w:szCs w:val="18"/>
        </w:rPr>
        <w:t>卷八：“並邊之民，死於殺掠；内地之民，死於科需，則四海百姓皆怨矣。”《宣和遗事》前集：“時方臘家有漆園，常</w:t>
      </w:r>
      <w:del w:id="5019" w:author="伍逸群" w:date="2025-01-20T08:53:26Z">
        <w:r>
          <w:rPr>
            <w:rFonts w:hint="eastAsia"/>
            <w:sz w:val="18"/>
            <w:szCs w:val="18"/>
          </w:rPr>
          <w:delText>爲</w:delText>
        </w:r>
      </w:del>
      <w:ins w:id="5020" w:author="伍逸群" w:date="2025-01-20T08:53:26Z">
        <w:r>
          <w:rPr>
            <w:rFonts w:hint="eastAsia"/>
            <w:sz w:val="18"/>
            <w:szCs w:val="18"/>
          </w:rPr>
          <w:t>為</w:t>
        </w:r>
      </w:ins>
      <w:r>
        <w:rPr>
          <w:rFonts w:hint="eastAsia"/>
          <w:sz w:val="18"/>
          <w:szCs w:val="18"/>
        </w:rPr>
        <w:t>造作局多所科須，諸縣民受其苦；兩浙兼</w:t>
      </w:r>
      <w:del w:id="5021" w:author="伍逸群" w:date="2025-01-20T08:53:26Z">
        <w:r>
          <w:rPr>
            <w:rFonts w:hint="eastAsia"/>
            <w:sz w:val="18"/>
            <w:szCs w:val="18"/>
          </w:rPr>
          <w:delText>爲</w:delText>
        </w:r>
      </w:del>
      <w:ins w:id="5022" w:author="伍逸群" w:date="2025-01-20T08:53:26Z">
        <w:r>
          <w:rPr>
            <w:rFonts w:hint="eastAsia"/>
            <w:sz w:val="18"/>
            <w:szCs w:val="18"/>
          </w:rPr>
          <w:t>為</w:t>
        </w:r>
      </w:ins>
      <w:r>
        <w:rPr>
          <w:rFonts w:hint="eastAsia"/>
          <w:sz w:val="18"/>
          <w:szCs w:val="18"/>
        </w:rPr>
        <w:t>花石綱之擾。”</w:t>
      </w:r>
    </w:p>
    <w:p w14:paraId="425DBBE7">
      <w:pPr>
        <w:rPr>
          <w:rFonts w:hint="eastAsia"/>
          <w:sz w:val="18"/>
          <w:szCs w:val="18"/>
        </w:rPr>
      </w:pPr>
      <w:r>
        <w:rPr>
          <w:rFonts w:hint="eastAsia"/>
          <w:sz w:val="18"/>
          <w:szCs w:val="18"/>
        </w:rPr>
        <w:t>【科罰】刑罚；处罚。《後汉书·仇览传》：“其剽輕游恣者，皆役以田桑，嚴設科罰。”唐张鷟《游仙窟》：“斷章取意，唯須得情，若不愜當，罪有科罰。”《花城》1981年第6期：“既然违犯了，总不轻恕，只科罚汝三块钱，就算是格外恩典。”</w:t>
      </w:r>
    </w:p>
    <w:p w14:paraId="2D34EB15">
      <w:pPr>
        <w:rPr>
          <w:rFonts w:hint="eastAsia"/>
          <w:sz w:val="18"/>
          <w:szCs w:val="18"/>
        </w:rPr>
      </w:pPr>
      <w:r>
        <w:rPr>
          <w:rFonts w:hint="eastAsia"/>
          <w:sz w:val="18"/>
          <w:szCs w:val="18"/>
        </w:rPr>
        <w:t>【科算】犹计策。《南齐书·虞玩之传》：“〔建元二年，詔朝臣曰〕此急病之洪源，晷景之切患，以何科算，革此弊耶？”一本作“科筭”。</w:t>
      </w:r>
    </w:p>
    <w:p w14:paraId="3626F9A3">
      <w:pPr>
        <w:rPr>
          <w:rFonts w:hint="eastAsia"/>
          <w:sz w:val="18"/>
          <w:szCs w:val="18"/>
        </w:rPr>
      </w:pPr>
      <w:r>
        <w:rPr>
          <w:rFonts w:hint="eastAsia"/>
          <w:sz w:val="18"/>
          <w:szCs w:val="18"/>
        </w:rPr>
        <w:t>【科適】见“科</w:t>
      </w:r>
      <w:del w:id="5023" w:author="伍逸群" w:date="2025-01-20T08:53:26Z">
        <w:r>
          <w:rPr>
            <w:rFonts w:hint="eastAsia"/>
            <w:sz w:val="18"/>
            <w:szCs w:val="18"/>
          </w:rPr>
          <w:delText>擿</w:delText>
        </w:r>
      </w:del>
      <w:ins w:id="5024" w:author="伍逸群" w:date="2025-01-20T08:53:26Z">
        <w:r>
          <w:rPr>
            <w:rFonts w:hint="eastAsia"/>
            <w:sz w:val="18"/>
            <w:szCs w:val="18"/>
          </w:rPr>
          <w:t>讁</w:t>
        </w:r>
      </w:ins>
      <w:r>
        <w:rPr>
          <w:rFonts w:hint="eastAsia"/>
          <w:sz w:val="18"/>
          <w:szCs w:val="18"/>
        </w:rPr>
        <w:t>”。</w:t>
      </w:r>
    </w:p>
    <w:p w14:paraId="14DAB070">
      <w:pPr>
        <w:rPr>
          <w:rFonts w:hint="eastAsia"/>
          <w:sz w:val="18"/>
          <w:szCs w:val="18"/>
        </w:rPr>
      </w:pPr>
      <w:r>
        <w:rPr>
          <w:rFonts w:hint="eastAsia"/>
          <w:sz w:val="18"/>
          <w:szCs w:val="18"/>
        </w:rPr>
        <w:t>【科榮】谓科第荣华。宋曾巩《贺提刑状》：“起收科榮，光映朝序。”</w:t>
      </w:r>
    </w:p>
    <w:p w14:paraId="58A43DE7">
      <w:pPr>
        <w:rPr>
          <w:rFonts w:hint="eastAsia"/>
          <w:sz w:val="18"/>
          <w:szCs w:val="18"/>
        </w:rPr>
      </w:pPr>
      <w:r>
        <w:rPr>
          <w:rFonts w:hint="eastAsia"/>
          <w:sz w:val="18"/>
          <w:szCs w:val="18"/>
        </w:rPr>
        <w:t>【科察】犹考察。汉王符《潜夫论·考绩》：“先師京君科察考功，以遺賢俊。”</w:t>
      </w:r>
    </w:p>
    <w:p w14:paraId="3EFCF027">
      <w:pPr>
        <w:rPr>
          <w:del w:id="5025" w:author="伍逸群" w:date="2025-01-20T08:53:26Z"/>
          <w:rFonts w:hint="eastAsia"/>
          <w:sz w:val="18"/>
          <w:szCs w:val="18"/>
        </w:rPr>
      </w:pPr>
      <w:del w:id="5026" w:author="伍逸群" w:date="2025-01-20T08:53:26Z">
        <w:r>
          <w:rPr>
            <w:rFonts w:hint="eastAsia"/>
            <w:sz w:val="18"/>
            <w:szCs w:val="18"/>
          </w:rPr>
          <w:delText>【科網】法网。《後汉书·酷吏传序》：“自中興以後，科網稍密，吏人之嚴害者，方於前世省矣。”《南齐书·竟陵文宣王子良传》：“子良密啓曰……明詔深矜獄圄，恩文累墜。今科網嚴重，稱爲峻察。”</w:delText>
        </w:r>
      </w:del>
    </w:p>
    <w:p w14:paraId="6BEF412A">
      <w:pPr>
        <w:rPr>
          <w:rFonts w:hint="eastAsia"/>
          <w:sz w:val="18"/>
          <w:szCs w:val="18"/>
        </w:rPr>
      </w:pPr>
      <w:r>
        <w:rPr>
          <w:rFonts w:hint="eastAsia"/>
          <w:sz w:val="18"/>
          <w:szCs w:val="18"/>
        </w:rPr>
        <w:t>15【科</w:t>
      </w:r>
      <w:del w:id="5027" w:author="伍逸群" w:date="2025-01-20T08:53:26Z">
        <w:r>
          <w:rPr>
            <w:rFonts w:hint="eastAsia"/>
            <w:sz w:val="18"/>
            <w:szCs w:val="18"/>
          </w:rPr>
          <w:delText>髮</w:delText>
        </w:r>
      </w:del>
      <w:ins w:id="5028" w:author="伍逸群" w:date="2025-01-20T08:53:26Z">
        <w:r>
          <w:rPr>
            <w:rFonts w:hint="eastAsia"/>
            <w:sz w:val="18"/>
            <w:szCs w:val="18"/>
          </w:rPr>
          <w:t>髪</w:t>
        </w:r>
      </w:ins>
      <w:r>
        <w:rPr>
          <w:rFonts w:hint="eastAsia"/>
          <w:sz w:val="18"/>
          <w:szCs w:val="18"/>
        </w:rPr>
        <w:t>】犹科头。宋惠洪《冷斋夜话·周贯吟诗作</w:t>
      </w:r>
    </w:p>
    <w:p w14:paraId="67DD4954">
      <w:pPr>
        <w:rPr>
          <w:rFonts w:hint="eastAsia"/>
          <w:sz w:val="18"/>
          <w:szCs w:val="18"/>
        </w:rPr>
      </w:pPr>
      <w:r>
        <w:rPr>
          <w:rFonts w:hint="eastAsia"/>
          <w:sz w:val="18"/>
          <w:szCs w:val="18"/>
        </w:rPr>
        <w:t>偈》：“道士驚，科髮披衣啓關問其故。”参见“科頭</w:t>
      </w:r>
      <w:del w:id="5029" w:author="伍逸群" w:date="2025-01-20T08:53:26Z">
        <w:r>
          <w:rPr>
            <w:rFonts w:hint="eastAsia"/>
            <w:sz w:val="18"/>
            <w:szCs w:val="18"/>
          </w:rPr>
          <w:delText>❶</w:delText>
        </w:r>
      </w:del>
      <w:ins w:id="5030" w:author="伍逸群" w:date="2025-01-20T08:53:26Z">
        <w:r>
          <w:rPr>
            <w:rFonts w:hint="eastAsia"/>
            <w:sz w:val="18"/>
            <w:szCs w:val="18"/>
          </w:rPr>
          <w:t>0</w:t>
        </w:r>
      </w:ins>
      <w:r>
        <w:rPr>
          <w:rFonts w:hint="eastAsia"/>
          <w:sz w:val="18"/>
          <w:szCs w:val="18"/>
        </w:rPr>
        <w:t>”。</w:t>
      </w:r>
    </w:p>
    <w:p w14:paraId="714B8807">
      <w:pPr>
        <w:rPr>
          <w:rFonts w:hint="eastAsia"/>
          <w:sz w:val="18"/>
          <w:szCs w:val="18"/>
        </w:rPr>
      </w:pPr>
      <w:r>
        <w:rPr>
          <w:rFonts w:hint="eastAsia"/>
          <w:sz w:val="18"/>
          <w:szCs w:val="18"/>
        </w:rPr>
        <w:t>15【科賣】政府依法专卖。宋苏舜钦《两浙路转运使司封郎中王公墓表</w:t>
      </w:r>
      <w:del w:id="5031" w:author="伍逸群" w:date="2025-01-20T08:53:26Z">
        <w:r>
          <w:rPr>
            <w:rFonts w:hint="eastAsia"/>
            <w:sz w:val="18"/>
            <w:szCs w:val="18"/>
          </w:rPr>
          <w:delText>》</w:delText>
        </w:r>
      </w:del>
      <w:ins w:id="5032" w:author="伍逸群" w:date="2025-01-20T08:53:26Z">
        <w:r>
          <w:rPr>
            <w:rFonts w:hint="eastAsia"/>
            <w:sz w:val="18"/>
            <w:szCs w:val="18"/>
          </w:rPr>
          <w:t>＞</w:t>
        </w:r>
      </w:ins>
      <w:r>
        <w:rPr>
          <w:rFonts w:hint="eastAsia"/>
          <w:sz w:val="18"/>
          <w:szCs w:val="18"/>
        </w:rPr>
        <w:t>：“時歲旱蟲孽，近</w:t>
      </w:r>
      <w:del w:id="5033" w:author="伍逸群" w:date="2025-01-20T08:53:26Z">
        <w:r>
          <w:rPr>
            <w:rFonts w:hint="eastAsia"/>
            <w:sz w:val="18"/>
            <w:szCs w:val="18"/>
          </w:rPr>
          <w:delText>旬</w:delText>
        </w:r>
      </w:del>
      <w:ins w:id="5034" w:author="伍逸群" w:date="2025-01-20T08:53:26Z">
        <w:r>
          <w:rPr>
            <w:rFonts w:hint="eastAsia"/>
            <w:sz w:val="18"/>
            <w:szCs w:val="18"/>
          </w:rPr>
          <w:t>甸</w:t>
        </w:r>
      </w:ins>
      <w:r>
        <w:rPr>
          <w:rFonts w:hint="eastAsia"/>
          <w:sz w:val="18"/>
          <w:szCs w:val="18"/>
        </w:rPr>
        <w:t>艱食，中出縑帛五十萬，科賣民間，取貲以市粟。”宋戴埴《鼠璞·盐法》：“紹興用何溥請禁科賣倉鹽，高宗曰：鹽雖居民間常用之物，科賣則</w:t>
      </w:r>
      <w:del w:id="5035" w:author="伍逸群" w:date="2025-01-20T08:53:26Z">
        <w:r>
          <w:rPr>
            <w:rFonts w:hint="eastAsia"/>
            <w:sz w:val="18"/>
            <w:szCs w:val="18"/>
          </w:rPr>
          <w:delText>爲</w:delText>
        </w:r>
      </w:del>
      <w:ins w:id="5036" w:author="伍逸群" w:date="2025-01-20T08:53:26Z">
        <w:r>
          <w:rPr>
            <w:rFonts w:hint="eastAsia"/>
            <w:sz w:val="18"/>
            <w:szCs w:val="18"/>
          </w:rPr>
          <w:t>為</w:t>
        </w:r>
      </w:ins>
      <w:r>
        <w:rPr>
          <w:rFonts w:hint="eastAsia"/>
          <w:sz w:val="18"/>
          <w:szCs w:val="18"/>
        </w:rPr>
        <w:t>大害。”《续资治通鉴·宋孝宗乾道四年》：“福建路建、劍、汀、邵武四州軍，科賣官鹽，</w:t>
      </w:r>
      <w:del w:id="5037" w:author="伍逸群" w:date="2025-01-20T08:53:26Z">
        <w:r>
          <w:rPr>
            <w:rFonts w:hint="eastAsia"/>
            <w:sz w:val="18"/>
            <w:szCs w:val="18"/>
          </w:rPr>
          <w:delText>騷</w:delText>
        </w:r>
      </w:del>
      <w:ins w:id="5038" w:author="伍逸群" w:date="2025-01-20T08:53:26Z">
        <w:r>
          <w:rPr>
            <w:rFonts w:hint="eastAsia"/>
            <w:sz w:val="18"/>
            <w:szCs w:val="18"/>
          </w:rPr>
          <w:t>騒</w:t>
        </w:r>
      </w:ins>
      <w:r>
        <w:rPr>
          <w:rFonts w:hint="eastAsia"/>
          <w:sz w:val="18"/>
          <w:szCs w:val="18"/>
        </w:rPr>
        <w:t>擾民户，可將本路鈔鹽盡罷。”</w:t>
      </w:r>
    </w:p>
    <w:p w14:paraId="45653122">
      <w:pPr>
        <w:rPr>
          <w:rFonts w:hint="eastAsia"/>
          <w:sz w:val="18"/>
          <w:szCs w:val="18"/>
        </w:rPr>
      </w:pPr>
      <w:r>
        <w:rPr>
          <w:rFonts w:hint="eastAsia"/>
          <w:sz w:val="18"/>
          <w:szCs w:val="18"/>
        </w:rPr>
        <w:t>【科撥】犹科派。《宋史·食货志上二》：“大觀二年詔：</w:t>
      </w:r>
      <w:del w:id="5039" w:author="伍逸群" w:date="2025-01-20T08:53:26Z">
        <w:r>
          <w:rPr>
            <w:rFonts w:hint="eastAsia"/>
            <w:sz w:val="18"/>
            <w:szCs w:val="18"/>
          </w:rPr>
          <w:delText>‘</w:delText>
        </w:r>
      </w:del>
      <w:ins w:id="5040" w:author="伍逸群" w:date="2025-01-20T08:53:26Z">
        <w:r>
          <w:rPr>
            <w:rFonts w:hint="eastAsia"/>
            <w:sz w:val="18"/>
            <w:szCs w:val="18"/>
          </w:rPr>
          <w:t>“</w:t>
        </w:r>
      </w:ins>
      <w:r>
        <w:rPr>
          <w:rFonts w:hint="eastAsia"/>
          <w:sz w:val="18"/>
          <w:szCs w:val="18"/>
        </w:rPr>
        <w:t>天下租賦，科撥支折，當先富後貧，自近及遠。</w:t>
      </w:r>
      <w:del w:id="5041" w:author="伍逸群" w:date="2025-01-20T08:53:26Z">
        <w:r>
          <w:rPr>
            <w:rFonts w:hint="eastAsia"/>
            <w:sz w:val="18"/>
            <w:szCs w:val="18"/>
          </w:rPr>
          <w:delText>’</w:delText>
        </w:r>
      </w:del>
      <w:ins w:id="5042" w:author="伍逸群" w:date="2025-01-20T08:53:26Z">
        <w:r>
          <w:rPr>
            <w:rFonts w:hint="eastAsia"/>
            <w:sz w:val="18"/>
            <w:szCs w:val="18"/>
          </w:rPr>
          <w:t>”</w:t>
        </w:r>
      </w:ins>
      <w:r>
        <w:rPr>
          <w:rFonts w:hint="eastAsia"/>
          <w:sz w:val="18"/>
          <w:szCs w:val="18"/>
        </w:rPr>
        <w:t>”《元典章·户部七·钱粮》：“每月五、十五日</w:t>
      </w:r>
      <w:del w:id="5043" w:author="伍逸群" w:date="2025-01-20T08:53:26Z">
        <w:r>
          <w:rPr>
            <w:rFonts w:hint="eastAsia"/>
            <w:sz w:val="18"/>
            <w:szCs w:val="18"/>
          </w:rPr>
          <w:delText>爲</w:delText>
        </w:r>
      </w:del>
      <w:ins w:id="5044" w:author="伍逸群" w:date="2025-01-20T08:53:26Z">
        <w:r>
          <w:rPr>
            <w:rFonts w:hint="eastAsia"/>
            <w:sz w:val="18"/>
            <w:szCs w:val="18"/>
          </w:rPr>
          <w:t>為</w:t>
        </w:r>
      </w:ins>
      <w:r>
        <w:rPr>
          <w:rFonts w:hint="eastAsia"/>
          <w:sz w:val="18"/>
          <w:szCs w:val="18"/>
        </w:rPr>
        <w:t>頭</w:t>
      </w:r>
      <w:r>
        <w:rPr>
          <w:rFonts w:hint="eastAsia"/>
          <w:sz w:val="18"/>
          <w:szCs w:val="18"/>
          <w:lang w:eastAsia="zh-CN"/>
        </w:rPr>
        <w:t>……</w:t>
      </w:r>
      <w:r>
        <w:rPr>
          <w:rFonts w:hint="eastAsia"/>
          <w:sz w:val="18"/>
          <w:szCs w:val="18"/>
        </w:rPr>
        <w:t>將科撥包銀數目令當該掾史馳驛賫咨發來呈報。”</w:t>
      </w:r>
      <w:del w:id="5045" w:author="伍逸群" w:date="2025-01-20T08:53:26Z">
        <w:r>
          <w:rPr>
            <w:rFonts w:hint="eastAsia"/>
            <w:sz w:val="18"/>
            <w:szCs w:val="18"/>
          </w:rPr>
          <w:delText>《</w:delText>
        </w:r>
      </w:del>
      <w:r>
        <w:rPr>
          <w:rFonts w:hint="eastAsia"/>
          <w:sz w:val="18"/>
          <w:szCs w:val="18"/>
        </w:rPr>
        <w:t>续资治通鉴</w:t>
      </w:r>
      <w:del w:id="5046" w:author="伍逸群" w:date="2025-01-20T08:53:26Z">
        <w:r>
          <w:rPr>
            <w:rFonts w:hint="eastAsia"/>
            <w:sz w:val="18"/>
            <w:szCs w:val="18"/>
          </w:rPr>
          <w:delText>·</w:delText>
        </w:r>
      </w:del>
      <w:r>
        <w:rPr>
          <w:rFonts w:hint="eastAsia"/>
          <w:sz w:val="18"/>
          <w:szCs w:val="18"/>
        </w:rPr>
        <w:t>宋高宗绍兴四年》：“尚書吏部員外郎劉大中宣諭江南路還，以舉刺官吏、申明利害、平反獄訟，科撥財賦</w:t>
      </w:r>
      <w:del w:id="5047" w:author="伍逸群" w:date="2025-01-20T08:53:26Z">
        <w:r>
          <w:rPr>
            <w:rFonts w:hint="eastAsia"/>
            <w:sz w:val="18"/>
            <w:szCs w:val="18"/>
          </w:rPr>
          <w:delText>爲</w:delText>
        </w:r>
      </w:del>
      <w:ins w:id="5048" w:author="伍逸群" w:date="2025-01-20T08:53:26Z">
        <w:r>
          <w:rPr>
            <w:rFonts w:hint="eastAsia"/>
            <w:sz w:val="18"/>
            <w:szCs w:val="18"/>
          </w:rPr>
          <w:t>為</w:t>
        </w:r>
      </w:ins>
      <w:r>
        <w:rPr>
          <w:rFonts w:hint="eastAsia"/>
          <w:sz w:val="18"/>
          <w:szCs w:val="18"/>
        </w:rPr>
        <w:t>八册來上。”</w:t>
      </w:r>
    </w:p>
    <w:p w14:paraId="4B3EE31E">
      <w:pPr>
        <w:rPr>
          <w:del w:id="5049" w:author="伍逸群" w:date="2025-01-20T08:53:26Z"/>
          <w:rFonts w:hint="eastAsia"/>
          <w:sz w:val="18"/>
          <w:szCs w:val="18"/>
        </w:rPr>
      </w:pPr>
      <w:r>
        <w:rPr>
          <w:rFonts w:hint="eastAsia"/>
          <w:sz w:val="18"/>
          <w:szCs w:val="18"/>
        </w:rPr>
        <w:t>【科</w:t>
      </w:r>
      <w:del w:id="5050" w:author="伍逸群" w:date="2025-01-20T08:53:26Z">
        <w:r>
          <w:rPr>
            <w:rFonts w:hint="eastAsia"/>
            <w:sz w:val="18"/>
            <w:szCs w:val="18"/>
          </w:rPr>
          <w:delText>椭</w:delText>
        </w:r>
      </w:del>
      <w:ins w:id="5051" w:author="伍逸群" w:date="2025-01-20T08:53:26Z">
        <w:r>
          <w:rPr>
            <w:rFonts w:hint="eastAsia"/>
            <w:sz w:val="18"/>
            <w:szCs w:val="18"/>
          </w:rPr>
          <w:t>橢</w:t>
        </w:r>
      </w:ins>
      <w:r>
        <w:rPr>
          <w:rFonts w:hint="eastAsia"/>
          <w:sz w:val="18"/>
          <w:szCs w:val="18"/>
        </w:rPr>
        <w:t>】光秃貌。汉扬雄《太玄·穷》：“次四，土不</w:t>
      </w:r>
    </w:p>
    <w:p w14:paraId="46A7CD3C">
      <w:pPr>
        <w:rPr>
          <w:rFonts w:hint="eastAsia"/>
          <w:sz w:val="18"/>
          <w:szCs w:val="18"/>
        </w:rPr>
      </w:pPr>
      <w:r>
        <w:rPr>
          <w:rFonts w:hint="eastAsia"/>
          <w:sz w:val="18"/>
          <w:szCs w:val="18"/>
        </w:rPr>
        <w:t>和，木科橢。”范望注：“土而不和，吐生而不育，故皆科枯，枝葉不布。”</w:t>
      </w:r>
    </w:p>
    <w:p w14:paraId="3D4E5345">
      <w:pPr>
        <w:rPr>
          <w:rFonts w:hint="eastAsia"/>
          <w:sz w:val="18"/>
          <w:szCs w:val="18"/>
        </w:rPr>
      </w:pPr>
      <w:r>
        <w:rPr>
          <w:rFonts w:hint="eastAsia"/>
          <w:sz w:val="18"/>
          <w:szCs w:val="18"/>
        </w:rPr>
        <w:t>【科敷】犹科派。宋岳珂《桯史·大散论赏书》：“假令僕重行科敷，積金至斗，諸軍衣糧、犒設支賜之外，若無功效，一錢豈容妄得哉？”《宋史·食货志上二》：“言者論浙西科歛之害，農末殆不聊生</w:t>
      </w:r>
      <w:r>
        <w:rPr>
          <w:rFonts w:hint="eastAsia"/>
          <w:sz w:val="18"/>
          <w:szCs w:val="18"/>
          <w:lang w:eastAsia="zh-CN"/>
        </w:rPr>
        <w:t>……</w:t>
      </w:r>
      <w:r>
        <w:rPr>
          <w:rFonts w:hint="eastAsia"/>
          <w:sz w:val="18"/>
          <w:szCs w:val="18"/>
        </w:rPr>
        <w:t>願重科敷之罪，嚴貪墨之刑。”</w:t>
      </w:r>
    </w:p>
    <w:p w14:paraId="0A407500">
      <w:pPr>
        <w:rPr>
          <w:rFonts w:hint="eastAsia"/>
          <w:sz w:val="18"/>
          <w:szCs w:val="18"/>
        </w:rPr>
      </w:pPr>
      <w:r>
        <w:rPr>
          <w:rFonts w:hint="eastAsia"/>
          <w:sz w:val="18"/>
          <w:szCs w:val="18"/>
        </w:rPr>
        <w:t>【科範】</w:t>
      </w:r>
      <w:del w:id="5052" w:author="伍逸群" w:date="2025-01-20T08:53:26Z">
        <w:r>
          <w:rPr>
            <w:rFonts w:hint="eastAsia"/>
            <w:sz w:val="18"/>
            <w:szCs w:val="18"/>
          </w:rPr>
          <w:delText>❶</w:delText>
        </w:r>
      </w:del>
      <w:ins w:id="5053" w:author="伍逸群" w:date="2025-01-20T08:53:26Z">
        <w:r>
          <w:rPr>
            <w:rFonts w:hint="eastAsia"/>
            <w:sz w:val="18"/>
            <w:szCs w:val="18"/>
          </w:rPr>
          <w:t>①</w:t>
        </w:r>
      </w:ins>
      <w:r>
        <w:rPr>
          <w:rFonts w:hint="eastAsia"/>
          <w:sz w:val="18"/>
          <w:szCs w:val="18"/>
        </w:rPr>
        <w:t>仪式；规格。元陆友《砚北杂志》卷下：“廬山道士黄可立之言曰：</w:t>
      </w:r>
      <w:del w:id="5054" w:author="伍逸群" w:date="2025-01-20T08:53:26Z">
        <w:r>
          <w:rPr>
            <w:rFonts w:hint="eastAsia"/>
            <w:sz w:val="18"/>
            <w:szCs w:val="18"/>
          </w:rPr>
          <w:delText>‘</w:delText>
        </w:r>
      </w:del>
      <w:ins w:id="5055" w:author="伍逸群" w:date="2025-01-20T08:53:26Z">
        <w:r>
          <w:rPr>
            <w:rFonts w:hint="eastAsia"/>
            <w:sz w:val="18"/>
            <w:szCs w:val="18"/>
          </w:rPr>
          <w:t>“</w:t>
        </w:r>
      </w:ins>
      <w:r>
        <w:rPr>
          <w:rFonts w:hint="eastAsia"/>
          <w:sz w:val="18"/>
          <w:szCs w:val="18"/>
        </w:rPr>
        <w:t>寇謙之、杜光庭之科範，不如吴筠之詩</w:t>
      </w:r>
      <w:r>
        <w:rPr>
          <w:rFonts w:hint="eastAsia"/>
          <w:sz w:val="18"/>
          <w:szCs w:val="18"/>
          <w:lang w:eastAsia="zh-CN"/>
        </w:rPr>
        <w:t>……</w:t>
      </w:r>
      <w:r>
        <w:rPr>
          <w:rFonts w:hint="eastAsia"/>
          <w:sz w:val="18"/>
          <w:szCs w:val="18"/>
        </w:rPr>
        <w:t>何則？漸自然。</w:t>
      </w:r>
      <w:del w:id="5056" w:author="伍逸群" w:date="2025-01-20T08:53:26Z">
        <w:r>
          <w:rPr>
            <w:rFonts w:hint="eastAsia"/>
            <w:sz w:val="18"/>
            <w:szCs w:val="18"/>
          </w:rPr>
          <w:delText>’</w:delText>
        </w:r>
      </w:del>
      <w:ins w:id="5057" w:author="伍逸群" w:date="2025-01-20T08:53:26Z">
        <w:r>
          <w:rPr>
            <w:rFonts w:hint="eastAsia"/>
            <w:sz w:val="18"/>
            <w:szCs w:val="18"/>
          </w:rPr>
          <w:t>”</w:t>
        </w:r>
      </w:ins>
      <w:r>
        <w:rPr>
          <w:rFonts w:hint="eastAsia"/>
          <w:sz w:val="18"/>
          <w:szCs w:val="18"/>
        </w:rPr>
        <w:t>”《金瓶梅词话》第三三回：“春梅做定科範，取了箇茶甌子，流沿邊斟上遞與他。”</w:t>
      </w:r>
      <w:del w:id="5058" w:author="伍逸群" w:date="2025-01-20T08:53:26Z">
        <w:r>
          <w:rPr>
            <w:rFonts w:hint="eastAsia"/>
            <w:sz w:val="18"/>
            <w:szCs w:val="18"/>
          </w:rPr>
          <w:delText>❷</w:delText>
        </w:r>
      </w:del>
      <w:ins w:id="5059" w:author="伍逸群" w:date="2025-01-20T08:53:26Z">
        <w:r>
          <w:rPr>
            <w:rFonts w:hint="eastAsia"/>
            <w:sz w:val="18"/>
            <w:szCs w:val="18"/>
          </w:rPr>
          <w:t>②</w:t>
        </w:r>
      </w:ins>
      <w:r>
        <w:rPr>
          <w:rFonts w:hint="eastAsia"/>
          <w:sz w:val="18"/>
          <w:szCs w:val="18"/>
        </w:rPr>
        <w:t>亦作“科汎”。指戏曲程式动作。元王实甫《西厢记》第三本第四折：“潔引太醫上，雙鬥醫科範了。”明沈德符</w:t>
      </w:r>
      <w:del w:id="5060" w:author="伍逸群" w:date="2025-01-20T08:53:26Z">
        <w:r>
          <w:rPr>
            <w:rFonts w:hint="eastAsia"/>
            <w:sz w:val="18"/>
            <w:szCs w:val="18"/>
          </w:rPr>
          <w:delText>《</w:delText>
        </w:r>
      </w:del>
      <w:ins w:id="5061" w:author="伍逸群" w:date="2025-01-20T08:53:26Z">
        <w:r>
          <w:rPr>
            <w:rFonts w:hint="eastAsia"/>
            <w:sz w:val="18"/>
            <w:szCs w:val="18"/>
          </w:rPr>
          <w:t>«</w:t>
        </w:r>
      </w:ins>
      <w:r>
        <w:rPr>
          <w:rFonts w:hint="eastAsia"/>
          <w:sz w:val="18"/>
          <w:szCs w:val="18"/>
        </w:rPr>
        <w:t>野獲编·词曲·杂剧院本》：“若所謂院本者，本北宋徽宗時</w:t>
      </w:r>
      <w:del w:id="5062" w:author="伍逸群" w:date="2025-01-20T08:53:26Z">
        <w:r>
          <w:rPr>
            <w:rFonts w:hint="eastAsia"/>
            <w:sz w:val="18"/>
            <w:szCs w:val="18"/>
          </w:rPr>
          <w:delText>‘</w:delText>
        </w:r>
      </w:del>
      <w:ins w:id="5063" w:author="伍逸群" w:date="2025-01-20T08:53:26Z">
        <w:r>
          <w:rPr>
            <w:rFonts w:hint="eastAsia"/>
            <w:sz w:val="18"/>
            <w:szCs w:val="18"/>
          </w:rPr>
          <w:t>“</w:t>
        </w:r>
      </w:ins>
      <w:r>
        <w:rPr>
          <w:rFonts w:hint="eastAsia"/>
          <w:sz w:val="18"/>
          <w:szCs w:val="18"/>
        </w:rPr>
        <w:t>五花爨弄</w:t>
      </w:r>
      <w:del w:id="5064" w:author="伍逸群" w:date="2025-01-20T08:53:26Z">
        <w:r>
          <w:rPr>
            <w:rFonts w:hint="eastAsia"/>
            <w:sz w:val="18"/>
            <w:szCs w:val="18"/>
          </w:rPr>
          <w:delText>’</w:delText>
        </w:r>
      </w:del>
      <w:ins w:id="5065" w:author="伍逸群" w:date="2025-01-20T08:53:26Z">
        <w:r>
          <w:rPr>
            <w:rFonts w:hint="eastAsia"/>
            <w:sz w:val="18"/>
            <w:szCs w:val="18"/>
          </w:rPr>
          <w:t>＇</w:t>
        </w:r>
      </w:ins>
      <w:r>
        <w:rPr>
          <w:rFonts w:hint="eastAsia"/>
          <w:sz w:val="18"/>
          <w:szCs w:val="18"/>
        </w:rPr>
        <w:t>之遺，有散</w:t>
      </w:r>
      <w:del w:id="5066" w:author="伍逸群" w:date="2025-01-20T08:53:26Z">
        <w:r>
          <w:rPr>
            <w:rFonts w:hint="eastAsia"/>
            <w:sz w:val="18"/>
            <w:szCs w:val="18"/>
          </w:rPr>
          <w:delText>説</w:delText>
        </w:r>
      </w:del>
      <w:ins w:id="5067" w:author="伍逸群" w:date="2025-01-20T08:53:26Z">
        <w:r>
          <w:rPr>
            <w:rFonts w:hint="eastAsia"/>
            <w:sz w:val="18"/>
            <w:szCs w:val="18"/>
          </w:rPr>
          <w:t>說</w:t>
        </w:r>
      </w:ins>
      <w:r>
        <w:rPr>
          <w:rFonts w:hint="eastAsia"/>
          <w:sz w:val="18"/>
          <w:szCs w:val="18"/>
        </w:rPr>
        <w:t>，有道念，有筋斗，有科汎。初與雜劇本一種，至元始分</w:t>
      </w:r>
      <w:del w:id="5068" w:author="伍逸群" w:date="2025-01-20T08:53:26Z">
        <w:r>
          <w:rPr>
            <w:rFonts w:hint="eastAsia"/>
            <w:sz w:val="18"/>
            <w:szCs w:val="18"/>
          </w:rPr>
          <w:delText>爲</w:delText>
        </w:r>
      </w:del>
      <w:ins w:id="5069" w:author="伍逸群" w:date="2025-01-20T08:53:26Z">
        <w:r>
          <w:rPr>
            <w:rFonts w:hint="eastAsia"/>
            <w:sz w:val="18"/>
            <w:szCs w:val="18"/>
          </w:rPr>
          <w:t>為</w:t>
        </w:r>
      </w:ins>
      <w:r>
        <w:rPr>
          <w:rFonts w:hint="eastAsia"/>
          <w:sz w:val="18"/>
          <w:szCs w:val="18"/>
        </w:rPr>
        <w:t>兩。”明陶宗仪</w:t>
      </w:r>
      <w:del w:id="5070" w:author="伍逸群" w:date="2025-01-20T08:53:26Z">
        <w:r>
          <w:rPr>
            <w:rFonts w:hint="eastAsia"/>
            <w:sz w:val="18"/>
            <w:szCs w:val="18"/>
          </w:rPr>
          <w:delText>《</w:delText>
        </w:r>
      </w:del>
      <w:r>
        <w:rPr>
          <w:rFonts w:hint="eastAsia"/>
          <w:sz w:val="18"/>
          <w:szCs w:val="18"/>
        </w:rPr>
        <w:t>辍耕录·院本名目》：“教坊色長魏、武、劉三人，鼎新編輯，魏長於念誦，武長於筋斗，劉長於科汎，至今樂人皆宗之。”</w:t>
      </w:r>
      <w:del w:id="5071" w:author="伍逸群" w:date="2025-01-20T08:53:26Z">
        <w:r>
          <w:rPr>
            <w:rFonts w:hint="eastAsia"/>
            <w:sz w:val="18"/>
            <w:szCs w:val="18"/>
          </w:rPr>
          <w:delText>❸</w:delText>
        </w:r>
      </w:del>
      <w:ins w:id="5072" w:author="伍逸群" w:date="2025-01-20T08:53:26Z">
        <w:r>
          <w:rPr>
            <w:rFonts w:hint="eastAsia"/>
            <w:sz w:val="18"/>
            <w:szCs w:val="18"/>
          </w:rPr>
          <w:t>③</w:t>
        </w:r>
      </w:ins>
      <w:r>
        <w:rPr>
          <w:rFonts w:hint="eastAsia"/>
          <w:sz w:val="18"/>
          <w:szCs w:val="18"/>
        </w:rPr>
        <w:t>圈套；机谋。元方伯成</w:t>
      </w:r>
      <w:del w:id="5073" w:author="伍逸群" w:date="2025-01-20T08:53:26Z">
        <w:r>
          <w:rPr>
            <w:rFonts w:hint="eastAsia"/>
            <w:sz w:val="18"/>
            <w:szCs w:val="18"/>
          </w:rPr>
          <w:delText>《</w:delText>
        </w:r>
      </w:del>
      <w:r>
        <w:rPr>
          <w:rFonts w:hint="eastAsia"/>
          <w:sz w:val="18"/>
          <w:szCs w:val="18"/>
        </w:rPr>
        <w:t>端正好（北）·忆别</w:t>
      </w:r>
      <w:del w:id="5074" w:author="伍逸群" w:date="2025-01-20T08:53:26Z">
        <w:r>
          <w:rPr>
            <w:rFonts w:hint="eastAsia"/>
            <w:sz w:val="18"/>
            <w:szCs w:val="18"/>
          </w:rPr>
          <w:delText>》</w:delText>
        </w:r>
      </w:del>
      <w:ins w:id="5075" w:author="伍逸群" w:date="2025-01-20T08:53:26Z">
        <w:r>
          <w:rPr>
            <w:rFonts w:hint="eastAsia"/>
            <w:sz w:val="18"/>
            <w:szCs w:val="18"/>
          </w:rPr>
          <w:t>＞</w:t>
        </w:r>
      </w:ins>
      <w:r>
        <w:rPr>
          <w:rFonts w:hint="eastAsia"/>
          <w:sz w:val="18"/>
          <w:szCs w:val="18"/>
        </w:rPr>
        <w:t>套曲：“粧成科範，將咱好事攔。”</w:t>
      </w:r>
    </w:p>
    <w:p w14:paraId="34A71C1B">
      <w:pPr>
        <w:rPr>
          <w:rFonts w:hint="eastAsia"/>
          <w:sz w:val="18"/>
          <w:szCs w:val="18"/>
        </w:rPr>
      </w:pPr>
      <w:r>
        <w:rPr>
          <w:rFonts w:hint="eastAsia"/>
          <w:sz w:val="18"/>
          <w:szCs w:val="18"/>
        </w:rPr>
        <w:t>【科儀】犹科式。唐薛逢</w:t>
      </w:r>
      <w:del w:id="5076" w:author="伍逸群" w:date="2025-01-20T08:53:26Z">
        <w:r>
          <w:rPr>
            <w:rFonts w:hint="eastAsia"/>
            <w:sz w:val="18"/>
            <w:szCs w:val="18"/>
          </w:rPr>
          <w:delText>《</w:delText>
        </w:r>
      </w:del>
      <w:r>
        <w:rPr>
          <w:rFonts w:hint="eastAsia"/>
          <w:sz w:val="18"/>
          <w:szCs w:val="18"/>
        </w:rPr>
        <w:t>社日游开元观》诗：“浪漬法堂餘像設，水存</w:t>
      </w:r>
      <w:del w:id="5077" w:author="伍逸群" w:date="2025-01-20T08:53:26Z">
        <w:r>
          <w:rPr>
            <w:rFonts w:hint="eastAsia"/>
            <w:sz w:val="18"/>
            <w:szCs w:val="18"/>
          </w:rPr>
          <w:delText>虛</w:delText>
        </w:r>
      </w:del>
      <w:ins w:id="5078" w:author="伍逸群" w:date="2025-01-20T08:53:26Z">
        <w:r>
          <w:rPr>
            <w:rFonts w:hint="eastAsia"/>
            <w:sz w:val="18"/>
            <w:szCs w:val="18"/>
          </w:rPr>
          <w:t>虚</w:t>
        </w:r>
      </w:ins>
      <w:r>
        <w:rPr>
          <w:rFonts w:hint="eastAsia"/>
          <w:sz w:val="18"/>
          <w:szCs w:val="18"/>
        </w:rPr>
        <w:t>殿半科儀。”宋苏辙</w:t>
      </w:r>
      <w:del w:id="5079" w:author="伍逸群" w:date="2025-01-20T08:53:26Z">
        <w:r>
          <w:rPr>
            <w:rFonts w:hint="eastAsia"/>
            <w:sz w:val="18"/>
            <w:szCs w:val="18"/>
          </w:rPr>
          <w:delText>《</w:delText>
        </w:r>
      </w:del>
      <w:ins w:id="5080" w:author="伍逸群" w:date="2025-01-20T08:53:26Z">
        <w:r>
          <w:rPr>
            <w:rFonts w:hint="eastAsia"/>
            <w:sz w:val="18"/>
            <w:szCs w:val="18"/>
          </w:rPr>
          <w:t>«</w:t>
        </w:r>
      </w:ins>
      <w:r>
        <w:rPr>
          <w:rFonts w:hint="eastAsia"/>
          <w:sz w:val="18"/>
          <w:szCs w:val="18"/>
        </w:rPr>
        <w:t>景灵宫奏告雅饰圣祖罢散道场朱表》：“既祇薦於科儀，期永安於像設。”明郎瑛</w:t>
      </w:r>
      <w:del w:id="5081" w:author="伍逸群" w:date="2025-01-20T08:53:26Z">
        <w:r>
          <w:rPr>
            <w:rFonts w:hint="eastAsia"/>
            <w:sz w:val="18"/>
            <w:szCs w:val="18"/>
          </w:rPr>
          <w:delText>《</w:delText>
        </w:r>
      </w:del>
      <w:ins w:id="5082" w:author="伍逸群" w:date="2025-01-20T08:53:26Z">
        <w:r>
          <w:rPr>
            <w:rFonts w:hint="eastAsia"/>
            <w:sz w:val="18"/>
            <w:szCs w:val="18"/>
          </w:rPr>
          <w:t>＜</w:t>
        </w:r>
      </w:ins>
      <w:r>
        <w:rPr>
          <w:rFonts w:hint="eastAsia"/>
          <w:sz w:val="18"/>
          <w:szCs w:val="18"/>
        </w:rPr>
        <w:t>七修类稿·事物六·祭江》：“〔先君〕憫溺江人，召黄冠立醮壇於江陽第一山，作祭江科儀。”清王韬《原道》：“天主教中所有瞻禮、科儀、煉獄、懺悔以及禁嫁娶、茹葷，無以異</w:t>
      </w:r>
      <w:del w:id="5083" w:author="伍逸群" w:date="2025-01-20T08:53:26Z">
        <w:r>
          <w:rPr>
            <w:rFonts w:hint="eastAsia"/>
            <w:sz w:val="18"/>
            <w:szCs w:val="18"/>
          </w:rPr>
          <w:delText>乎</w:delText>
        </w:r>
      </w:del>
      <w:ins w:id="5084" w:author="伍逸群" w:date="2025-01-20T08:53:26Z">
        <w:r>
          <w:rPr>
            <w:rFonts w:hint="eastAsia"/>
            <w:sz w:val="18"/>
            <w:szCs w:val="18"/>
          </w:rPr>
          <w:t>平</w:t>
        </w:r>
      </w:ins>
      <w:r>
        <w:rPr>
          <w:rFonts w:hint="eastAsia"/>
          <w:sz w:val="18"/>
          <w:szCs w:val="18"/>
        </w:rPr>
        <w:t>緇流衲子。”</w:t>
      </w:r>
    </w:p>
    <w:p w14:paraId="5D81CE5A">
      <w:pPr>
        <w:rPr>
          <w:rFonts w:hint="eastAsia"/>
          <w:sz w:val="18"/>
          <w:szCs w:val="18"/>
        </w:rPr>
      </w:pPr>
      <w:r>
        <w:rPr>
          <w:rFonts w:hint="eastAsia"/>
          <w:sz w:val="18"/>
          <w:szCs w:val="18"/>
        </w:rPr>
        <w:t>【科徵】亦作“科征”。征收赋税。元刘祁</w:t>
      </w:r>
      <w:del w:id="5085" w:author="伍逸群" w:date="2025-01-20T08:53:26Z">
        <w:r>
          <w:rPr>
            <w:rFonts w:hint="eastAsia"/>
            <w:sz w:val="18"/>
            <w:szCs w:val="18"/>
          </w:rPr>
          <w:delText>《</w:delText>
        </w:r>
      </w:del>
      <w:r>
        <w:rPr>
          <w:rFonts w:hint="eastAsia"/>
          <w:sz w:val="18"/>
          <w:szCs w:val="18"/>
        </w:rPr>
        <w:t>归潜志》卷七：“又或故舊同道之家有科徵，必先督促不少貸。”明杨基</w:t>
      </w:r>
      <w:del w:id="5086" w:author="伍逸群" w:date="2025-01-20T08:53:26Z">
        <w:r>
          <w:rPr>
            <w:rFonts w:hint="eastAsia"/>
            <w:sz w:val="18"/>
            <w:szCs w:val="18"/>
          </w:rPr>
          <w:delText>《</w:delText>
        </w:r>
      </w:del>
      <w:r>
        <w:rPr>
          <w:rFonts w:hint="eastAsia"/>
          <w:sz w:val="18"/>
          <w:szCs w:val="18"/>
        </w:rPr>
        <w:t>桂林》诗：“時有苗人與猺女，負薪輸布事科征。”</w:t>
      </w:r>
    </w:p>
    <w:p w14:paraId="2D75B584">
      <w:pPr>
        <w:rPr>
          <w:rFonts w:hint="eastAsia"/>
          <w:sz w:val="18"/>
          <w:szCs w:val="18"/>
        </w:rPr>
      </w:pPr>
      <w:r>
        <w:rPr>
          <w:rFonts w:hint="eastAsia"/>
          <w:sz w:val="18"/>
          <w:szCs w:val="18"/>
        </w:rPr>
        <w:t>【科課】征发财物人力。梁启超《商会议》：“鄉中應辦之事需財力者，則集鄉人而共科課之。”</w:t>
      </w:r>
    </w:p>
    <w:p w14:paraId="0B851B15">
      <w:pPr>
        <w:rPr>
          <w:del w:id="5087" w:author="伍逸群" w:date="2025-01-20T08:53:26Z"/>
          <w:rFonts w:hint="eastAsia"/>
          <w:sz w:val="18"/>
          <w:szCs w:val="18"/>
        </w:rPr>
      </w:pPr>
      <w:del w:id="5088" w:author="伍逸群" w:date="2025-01-20T08:53:26Z">
        <w:r>
          <w:rPr>
            <w:rFonts w:hint="eastAsia"/>
            <w:sz w:val="18"/>
            <w:szCs w:val="18"/>
          </w:rPr>
          <w:delText>【科調】</w:delText>
        </w:r>
      </w:del>
      <w:del w:id="5089" w:author="伍逸群" w:date="2025-01-20T08:53:26Z">
        <w:r>
          <w:rPr>
            <w:rFonts w:hint="eastAsia"/>
            <w:sz w:val="18"/>
            <w:szCs w:val="18"/>
            <w:lang w:eastAsia="zh-CN"/>
          </w:rPr>
          <w:delText>（</w:delText>
        </w:r>
      </w:del>
      <w:del w:id="5090" w:author="伍逸群" w:date="2025-01-20T08:53:26Z">
        <w:r>
          <w:rPr>
            <w:rFonts w:hint="eastAsia"/>
            <w:sz w:val="18"/>
            <w:szCs w:val="18"/>
          </w:rPr>
          <w:delText>—diào</w:delText>
        </w:r>
      </w:del>
      <w:del w:id="5091" w:author="伍逸群" w:date="2025-01-20T08:53:26Z">
        <w:r>
          <w:rPr>
            <w:rFonts w:hint="eastAsia"/>
            <w:sz w:val="18"/>
            <w:szCs w:val="18"/>
            <w:lang w:eastAsia="zh-CN"/>
          </w:rPr>
          <w:delText>）</w:delText>
        </w:r>
      </w:del>
      <w:del w:id="5092" w:author="伍逸群" w:date="2025-01-20T08:53:26Z">
        <w:r>
          <w:rPr>
            <w:rFonts w:hint="eastAsia"/>
            <w:sz w:val="18"/>
            <w:szCs w:val="18"/>
          </w:rPr>
          <w:delText>犹科配。《新唐书·张玄素传》</w:delText>
        </w:r>
      </w:del>
      <w:del w:id="5093" w:author="伍逸群" w:date="2025-01-20T08:53:26Z">
        <w:r>
          <w:rPr>
            <w:rFonts w:hint="eastAsia"/>
            <w:sz w:val="18"/>
            <w:szCs w:val="18"/>
            <w:lang w:eastAsia="zh-CN"/>
          </w:rPr>
          <w:delText>：</w:delText>
        </w:r>
      </w:del>
      <w:del w:id="5094" w:author="伍逸群" w:date="2025-01-20T08:53:26Z">
        <w:r>
          <w:rPr>
            <w:rFonts w:hint="eastAsia"/>
            <w:sz w:val="18"/>
            <w:szCs w:val="18"/>
          </w:rPr>
          <w:delText>“今東都未有幸期，前事土木，戚王出藩，又當營構，科調繁仍，失疲人望。”宋度正《中江县重修学宫记》：“始至，適科調繁興。”《续资治通鉴·宋英宗治平元年》：“西事以來，陝西困於科調，比於景祐以前，民力已減耗三分之二。”</w:delText>
        </w:r>
      </w:del>
    </w:p>
    <w:p w14:paraId="07E4FBF5">
      <w:pPr>
        <w:rPr>
          <w:rFonts w:hint="eastAsia"/>
          <w:sz w:val="18"/>
          <w:szCs w:val="18"/>
        </w:rPr>
      </w:pPr>
      <w:r>
        <w:rPr>
          <w:rFonts w:hint="eastAsia"/>
          <w:sz w:val="18"/>
          <w:szCs w:val="18"/>
        </w:rPr>
        <w:t>18【科髻】犹科头。宋惠洪《食菜羹示何道士》诗：“先生清夢回，科髻方隱几。”参见“科頭</w:t>
      </w:r>
      <w:del w:id="5095" w:author="伍逸群" w:date="2025-01-20T08:53:26Z">
        <w:r>
          <w:rPr>
            <w:rFonts w:hint="eastAsia"/>
            <w:sz w:val="18"/>
            <w:szCs w:val="18"/>
          </w:rPr>
          <w:delText>❶</w:delText>
        </w:r>
      </w:del>
      <w:ins w:id="5096" w:author="伍逸群" w:date="2025-01-20T08:53:26Z">
        <w:r>
          <w:rPr>
            <w:rFonts w:hint="eastAsia"/>
            <w:sz w:val="18"/>
            <w:szCs w:val="18"/>
          </w:rPr>
          <w:t>①</w:t>
        </w:r>
      </w:ins>
      <w:r>
        <w:rPr>
          <w:rFonts w:hint="eastAsia"/>
          <w:sz w:val="18"/>
          <w:szCs w:val="18"/>
        </w:rPr>
        <w:t>”。</w:t>
      </w:r>
    </w:p>
    <w:p w14:paraId="752BE2F8">
      <w:pPr>
        <w:rPr>
          <w:rFonts w:hint="eastAsia"/>
          <w:sz w:val="18"/>
          <w:szCs w:val="18"/>
        </w:rPr>
      </w:pPr>
      <w:r>
        <w:rPr>
          <w:rFonts w:hint="eastAsia"/>
          <w:sz w:val="18"/>
          <w:szCs w:val="18"/>
        </w:rPr>
        <w:t>【科薅】修剪枝蔓，芟除芜秽。宋梅尧臣</w:t>
      </w:r>
      <w:del w:id="5097" w:author="伍逸群" w:date="2025-01-20T08:53:26Z">
        <w:r>
          <w:rPr>
            <w:rFonts w:hint="eastAsia"/>
            <w:sz w:val="18"/>
            <w:szCs w:val="18"/>
          </w:rPr>
          <w:delText>《</w:delText>
        </w:r>
      </w:del>
      <w:ins w:id="5098" w:author="伍逸群" w:date="2025-01-20T08:53:26Z">
        <w:r>
          <w:rPr>
            <w:rFonts w:hint="eastAsia"/>
            <w:sz w:val="18"/>
            <w:szCs w:val="18"/>
          </w:rPr>
          <w:t>＜</w:t>
        </w:r>
      </w:ins>
      <w:r>
        <w:rPr>
          <w:rFonts w:hint="eastAsia"/>
          <w:sz w:val="18"/>
          <w:szCs w:val="18"/>
        </w:rPr>
        <w:t>送刘郎中知广德军</w:t>
      </w:r>
      <w:del w:id="5099" w:author="伍逸群" w:date="2025-01-20T08:53:26Z">
        <w:r>
          <w:rPr>
            <w:rFonts w:hint="eastAsia"/>
            <w:sz w:val="18"/>
            <w:szCs w:val="18"/>
          </w:rPr>
          <w:delText>》</w:delText>
        </w:r>
      </w:del>
      <w:ins w:id="5100" w:author="伍逸群" w:date="2025-01-20T08:53:26Z">
        <w:r>
          <w:rPr>
            <w:rFonts w:hint="eastAsia"/>
            <w:sz w:val="18"/>
            <w:szCs w:val="18"/>
          </w:rPr>
          <w:t>＞</w:t>
        </w:r>
      </w:ins>
      <w:r>
        <w:rPr>
          <w:rFonts w:hint="eastAsia"/>
          <w:sz w:val="18"/>
          <w:szCs w:val="18"/>
        </w:rPr>
        <w:t>诗：“劭農井田桑，科薅重鉏斧。”</w:t>
      </w:r>
    </w:p>
    <w:p w14:paraId="5EBA1D00">
      <w:pPr>
        <w:rPr>
          <w:rFonts w:hint="eastAsia"/>
          <w:sz w:val="18"/>
          <w:szCs w:val="18"/>
        </w:rPr>
      </w:pPr>
      <w:r>
        <w:rPr>
          <w:rFonts w:hint="eastAsia"/>
          <w:sz w:val="18"/>
          <w:szCs w:val="18"/>
        </w:rPr>
        <w:t>【科輸】缴纳赋税。宋范成大《送同年万元亨知阶州》诗：“十年關隴困科輸，聖德如天盡掃除。”</w:t>
      </w:r>
    </w:p>
    <w:p w14:paraId="4CED16C9">
      <w:pPr>
        <w:rPr>
          <w:del w:id="5101" w:author="伍逸群" w:date="2025-01-20T08:53:26Z"/>
          <w:rFonts w:hint="eastAsia"/>
          <w:sz w:val="18"/>
          <w:szCs w:val="18"/>
        </w:rPr>
      </w:pPr>
      <w:r>
        <w:rPr>
          <w:rFonts w:hint="eastAsia"/>
          <w:sz w:val="18"/>
          <w:szCs w:val="18"/>
        </w:rPr>
        <w:t>【科頭】</w:t>
      </w:r>
      <w:del w:id="5102" w:author="伍逸群" w:date="2025-01-20T08:53:26Z">
        <w:r>
          <w:rPr>
            <w:rFonts w:hint="eastAsia"/>
            <w:sz w:val="18"/>
            <w:szCs w:val="18"/>
          </w:rPr>
          <w:delText>❶</w:delText>
        </w:r>
      </w:del>
      <w:ins w:id="5103" w:author="伍逸群" w:date="2025-01-20T08:53:26Z">
        <w:r>
          <w:rPr>
            <w:rFonts w:hint="eastAsia"/>
            <w:sz w:val="18"/>
            <w:szCs w:val="18"/>
          </w:rPr>
          <w:t>①</w:t>
        </w:r>
      </w:ins>
      <w:r>
        <w:rPr>
          <w:rFonts w:hint="eastAsia"/>
          <w:sz w:val="18"/>
          <w:szCs w:val="18"/>
        </w:rPr>
        <w:t>谓不戴冠帽，裸露头髻。《战国策·韩策一</w:t>
      </w:r>
      <w:del w:id="5104" w:author="伍逸群" w:date="2025-01-20T08:53:26Z">
        <w:r>
          <w:rPr>
            <w:rFonts w:hint="eastAsia"/>
            <w:sz w:val="18"/>
            <w:szCs w:val="18"/>
          </w:rPr>
          <w:delText>》</w:delText>
        </w:r>
      </w:del>
      <w:r>
        <w:rPr>
          <w:rFonts w:hint="eastAsia"/>
          <w:sz w:val="18"/>
          <w:szCs w:val="18"/>
        </w:rPr>
        <w:t>：“秦帶甲百餘萬，車千乘，騎萬匹，虎摯之士，</w:t>
      </w:r>
      <w:del w:id="5105" w:author="伍逸群" w:date="2025-01-20T08:53:26Z">
        <w:r>
          <w:rPr>
            <w:rFonts w:hint="eastAsia"/>
            <w:sz w:val="18"/>
            <w:szCs w:val="18"/>
          </w:rPr>
          <w:delText>跬鉤</w:delText>
        </w:r>
      </w:del>
      <w:ins w:id="5106" w:author="伍逸群" w:date="2025-01-20T08:53:26Z">
        <w:r>
          <w:rPr>
            <w:rFonts w:hint="eastAsia"/>
            <w:sz w:val="18"/>
            <w:szCs w:val="18"/>
          </w:rPr>
          <w:t>跿跔</w:t>
        </w:r>
      </w:ins>
      <w:r>
        <w:rPr>
          <w:rFonts w:hint="eastAsia"/>
          <w:sz w:val="18"/>
          <w:szCs w:val="18"/>
        </w:rPr>
        <w:t>科頭，貫頤奮戟者，至不可勝計也。”鲍彪注：“科頭，不著兜鍪。”晋葛洪《抱朴子·刺骄》：“或亂項科頭，或裸袒蹲夷</w:t>
      </w:r>
      <w:r>
        <w:rPr>
          <w:rFonts w:hint="eastAsia"/>
          <w:sz w:val="18"/>
          <w:szCs w:val="18"/>
          <w:lang w:eastAsia="zh-CN"/>
        </w:rPr>
        <w:t>……</w:t>
      </w:r>
      <w:r>
        <w:rPr>
          <w:rFonts w:hint="eastAsia"/>
          <w:sz w:val="18"/>
          <w:szCs w:val="18"/>
        </w:rPr>
        <w:t>此蓋左</w:t>
      </w:r>
      <w:del w:id="5107" w:author="伍逸群" w:date="2025-01-20T08:53:26Z">
        <w:r>
          <w:rPr>
            <w:rFonts w:hint="eastAsia"/>
            <w:sz w:val="18"/>
            <w:szCs w:val="18"/>
          </w:rPr>
          <w:delText>衽之所爲</w:delText>
        </w:r>
      </w:del>
      <w:ins w:id="5108" w:author="伍逸群" w:date="2025-01-20T08:53:26Z">
        <w:r>
          <w:rPr>
            <w:rFonts w:hint="eastAsia"/>
            <w:sz w:val="18"/>
            <w:szCs w:val="18"/>
          </w:rPr>
          <w:t>袵之所為</w:t>
        </w:r>
      </w:ins>
      <w:r>
        <w:rPr>
          <w:rFonts w:hint="eastAsia"/>
          <w:sz w:val="18"/>
          <w:szCs w:val="18"/>
        </w:rPr>
        <w:t>，非諸夏之快事也。”《资治通鉴·汉献帝建安元年</w:t>
      </w:r>
      <w:del w:id="5109" w:author="伍逸群" w:date="2025-01-20T08:53:26Z">
        <w:r>
          <w:rPr>
            <w:rFonts w:hint="eastAsia"/>
            <w:sz w:val="18"/>
            <w:szCs w:val="18"/>
          </w:rPr>
          <w:delText>》</w:delText>
        </w:r>
      </w:del>
      <w:ins w:id="5110" w:author="伍逸群" w:date="2025-01-20T08:53:26Z">
        <w:r>
          <w:rPr>
            <w:rFonts w:hint="eastAsia"/>
            <w:sz w:val="18"/>
            <w:szCs w:val="18"/>
          </w:rPr>
          <w:t>＞</w:t>
        </w:r>
      </w:ins>
      <w:r>
        <w:rPr>
          <w:rFonts w:hint="eastAsia"/>
          <w:sz w:val="18"/>
          <w:szCs w:val="18"/>
        </w:rPr>
        <w:t>：“布將河内郝萌夜攻布，布科頭袒衣，走詣都督高順營。”胡三省注：“科頭，不冠露髻也。今江東人猶謂露髻</w:t>
      </w:r>
      <w:del w:id="5111" w:author="伍逸群" w:date="2025-01-20T08:53:26Z">
        <w:r>
          <w:rPr>
            <w:rFonts w:hint="eastAsia"/>
            <w:sz w:val="18"/>
            <w:szCs w:val="18"/>
          </w:rPr>
          <w:delText>爲</w:delText>
        </w:r>
      </w:del>
      <w:ins w:id="5112" w:author="伍逸群" w:date="2025-01-20T08:53:26Z">
        <w:r>
          <w:rPr>
            <w:rFonts w:hint="eastAsia"/>
            <w:sz w:val="18"/>
            <w:szCs w:val="18"/>
          </w:rPr>
          <w:t>為</w:t>
        </w:r>
      </w:ins>
      <w:r>
        <w:rPr>
          <w:rFonts w:hint="eastAsia"/>
          <w:sz w:val="18"/>
          <w:szCs w:val="18"/>
        </w:rPr>
        <w:t>科頭。”《老残游记</w:t>
      </w:r>
      <w:del w:id="5113" w:author="伍逸群" w:date="2025-01-20T08:53:26Z">
        <w:r>
          <w:rPr>
            <w:rFonts w:hint="eastAsia"/>
            <w:sz w:val="18"/>
            <w:szCs w:val="18"/>
          </w:rPr>
          <w:delText>》</w:delText>
        </w:r>
      </w:del>
      <w:ins w:id="5114" w:author="伍逸群" w:date="2025-01-20T08:53:26Z">
        <w:r>
          <w:rPr>
            <w:rFonts w:hint="eastAsia"/>
            <w:sz w:val="18"/>
            <w:szCs w:val="18"/>
          </w:rPr>
          <w:t>＞</w:t>
        </w:r>
      </w:ins>
      <w:r>
        <w:rPr>
          <w:rFonts w:hint="eastAsia"/>
          <w:sz w:val="18"/>
          <w:szCs w:val="18"/>
        </w:rPr>
        <w:t>第九回：“着了一件深藍布百衲大棉襖，科頭，不束帶，亦不着馬褂。”</w:t>
      </w:r>
      <w:del w:id="5115" w:author="伍逸群" w:date="2025-01-20T08:53:26Z">
        <w:r>
          <w:rPr>
            <w:rFonts w:hint="eastAsia"/>
            <w:sz w:val="18"/>
            <w:szCs w:val="18"/>
          </w:rPr>
          <w:delText>❷</w:delText>
        </w:r>
      </w:del>
      <w:ins w:id="5116" w:author="伍逸群" w:date="2025-01-20T08:53:26Z">
        <w:r>
          <w:rPr>
            <w:rFonts w:hint="eastAsia"/>
            <w:sz w:val="18"/>
            <w:szCs w:val="18"/>
          </w:rPr>
          <w:t>②</w:t>
        </w:r>
      </w:ins>
      <w:r>
        <w:rPr>
          <w:rFonts w:hint="eastAsia"/>
          <w:sz w:val="18"/>
          <w:szCs w:val="18"/>
        </w:rPr>
        <w:t>古代教坊歌乐分部分科，其头目称为“科頭”。亦以称歌伎乐工。</w:t>
      </w:r>
    </w:p>
    <w:p w14:paraId="5F72ACEB">
      <w:pPr>
        <w:rPr>
          <w:rFonts w:hint="eastAsia"/>
          <w:sz w:val="18"/>
          <w:szCs w:val="18"/>
        </w:rPr>
      </w:pPr>
      <w:r>
        <w:rPr>
          <w:rFonts w:hint="eastAsia"/>
          <w:sz w:val="18"/>
          <w:szCs w:val="18"/>
        </w:rPr>
        <w:t>五代王定保《唐摭言·散序》：“其日，狀元與同年相見後，便請一人</w:t>
      </w:r>
      <w:del w:id="5117" w:author="伍逸群" w:date="2025-01-20T08:53:26Z">
        <w:r>
          <w:rPr>
            <w:rFonts w:hint="eastAsia"/>
            <w:sz w:val="18"/>
            <w:szCs w:val="18"/>
          </w:rPr>
          <w:delText>爲</w:delText>
        </w:r>
      </w:del>
      <w:ins w:id="5118" w:author="伍逸群" w:date="2025-01-20T08:53:26Z">
        <w:r>
          <w:rPr>
            <w:rFonts w:hint="eastAsia"/>
            <w:sz w:val="18"/>
            <w:szCs w:val="18"/>
          </w:rPr>
          <w:t>為</w:t>
        </w:r>
      </w:ins>
      <w:r>
        <w:rPr>
          <w:rFonts w:hint="eastAsia"/>
          <w:sz w:val="18"/>
          <w:szCs w:val="18"/>
        </w:rPr>
        <w:t>録事，其餘主宴、主酒、主樂、探花、主茶之類，咸以其日辟之。主樂兩人，一人主飲妓。放榜後，大科頭兩人（第一部），常詰旦至期</w:t>
      </w:r>
      <w:del w:id="5119" w:author="伍逸群" w:date="2025-01-20T08:53:26Z">
        <w:r>
          <w:rPr>
            <w:rFonts w:hint="eastAsia"/>
            <w:sz w:val="18"/>
            <w:szCs w:val="18"/>
          </w:rPr>
          <w:delText>隼</w:delText>
        </w:r>
      </w:del>
      <w:ins w:id="5120" w:author="伍逸群" w:date="2025-01-20T08:53:26Z">
        <w:r>
          <w:rPr>
            <w:rFonts w:hint="eastAsia"/>
            <w:sz w:val="18"/>
            <w:szCs w:val="18"/>
          </w:rPr>
          <w:t>集</w:t>
        </w:r>
      </w:ins>
      <w:r>
        <w:rPr>
          <w:rFonts w:hint="eastAsia"/>
          <w:sz w:val="18"/>
          <w:szCs w:val="18"/>
        </w:rPr>
        <w:t>院，常宴則小科頭主張，大宴則大科頭，縱無宴席，科頭亦逐日請給茶錢。”宋赵彦卫《云麓漫钞》卷一：“《秦中歲時記》云：期集謝恩了</w:t>
      </w:r>
      <w:r>
        <w:rPr>
          <w:rFonts w:hint="eastAsia"/>
          <w:sz w:val="18"/>
          <w:szCs w:val="18"/>
          <w:lang w:eastAsia="zh-CN"/>
        </w:rPr>
        <w:t>……</w:t>
      </w:r>
      <w:r>
        <w:rPr>
          <w:rFonts w:hint="eastAsia"/>
          <w:sz w:val="18"/>
          <w:szCs w:val="18"/>
        </w:rPr>
        <w:t>便於亭子小宴，召小科頭同樂，至暮而散。”</w:t>
      </w:r>
    </w:p>
    <w:p w14:paraId="03C808B1">
      <w:pPr>
        <w:rPr>
          <w:rFonts w:hint="eastAsia"/>
          <w:sz w:val="18"/>
          <w:szCs w:val="18"/>
        </w:rPr>
      </w:pPr>
      <w:r>
        <w:rPr>
          <w:rFonts w:hint="eastAsia"/>
          <w:sz w:val="18"/>
          <w:szCs w:val="18"/>
        </w:rPr>
        <w:t>【科頭赤足】见“科頭跣足”。</w:t>
      </w:r>
    </w:p>
    <w:p w14:paraId="0EEB5B95">
      <w:pPr>
        <w:rPr>
          <w:rFonts w:hint="eastAsia"/>
          <w:sz w:val="18"/>
          <w:szCs w:val="18"/>
        </w:rPr>
      </w:pPr>
      <w:r>
        <w:rPr>
          <w:rFonts w:hint="eastAsia"/>
          <w:sz w:val="18"/>
          <w:szCs w:val="18"/>
        </w:rPr>
        <w:t>【科頭徒跣】见“科頭跣足”。</w:t>
      </w:r>
    </w:p>
    <w:p w14:paraId="1AD33EA8">
      <w:pPr>
        <w:rPr>
          <w:rFonts w:hint="eastAsia"/>
          <w:sz w:val="18"/>
          <w:szCs w:val="18"/>
        </w:rPr>
      </w:pPr>
      <w:r>
        <w:rPr>
          <w:rFonts w:hint="eastAsia"/>
          <w:sz w:val="18"/>
          <w:szCs w:val="18"/>
        </w:rPr>
        <w:t>【科頭袒體】谓不戴冠帽不束带。晋葛洪《抱朴子·刺骄》：“若夫貴門子孫及在位之士，不惜典刑，而皆科頭袒體，踞見賓客。”</w:t>
      </w:r>
    </w:p>
    <w:p w14:paraId="6CE3A9BA">
      <w:pPr>
        <w:rPr>
          <w:rFonts w:hint="eastAsia"/>
          <w:sz w:val="18"/>
          <w:szCs w:val="18"/>
        </w:rPr>
      </w:pPr>
      <w:r>
        <w:rPr>
          <w:rFonts w:hint="eastAsia"/>
          <w:sz w:val="18"/>
          <w:szCs w:val="18"/>
        </w:rPr>
        <w:t>【科頭細粉】以淀粉为原料制成的一种食品名。宋孟元老《东京梦华录·十六日</w:t>
      </w:r>
      <w:del w:id="5121" w:author="伍逸群" w:date="2025-01-20T08:53:26Z">
        <w:r>
          <w:rPr>
            <w:rFonts w:hint="eastAsia"/>
            <w:sz w:val="18"/>
            <w:szCs w:val="18"/>
          </w:rPr>
          <w:delText>》</w:delText>
        </w:r>
      </w:del>
      <w:ins w:id="5122" w:author="伍逸群" w:date="2025-01-20T08:53:26Z">
        <w:r>
          <w:rPr>
            <w:rFonts w:hint="eastAsia"/>
            <w:sz w:val="18"/>
            <w:szCs w:val="18"/>
          </w:rPr>
          <w:t>＞</w:t>
        </w:r>
      </w:ins>
      <w:r>
        <w:rPr>
          <w:rFonts w:hint="eastAsia"/>
          <w:sz w:val="18"/>
          <w:szCs w:val="18"/>
        </w:rPr>
        <w:t>：“都下賣鵪鶉骨</w:t>
      </w:r>
      <w:del w:id="5123" w:author="伍逸群" w:date="2025-01-20T08:53:26Z">
        <w:r>
          <w:rPr>
            <w:rFonts w:hint="eastAsia"/>
            <w:sz w:val="18"/>
            <w:szCs w:val="18"/>
          </w:rPr>
          <w:delText>㑁</w:delText>
        </w:r>
      </w:del>
      <w:ins w:id="5124" w:author="伍逸群" w:date="2025-01-20T08:53:26Z">
        <w:r>
          <w:rPr>
            <w:rFonts w:hint="eastAsia"/>
            <w:sz w:val="18"/>
            <w:szCs w:val="18"/>
          </w:rPr>
          <w:t>飿</w:t>
        </w:r>
      </w:ins>
      <w:r>
        <w:rPr>
          <w:rFonts w:hint="eastAsia"/>
          <w:sz w:val="18"/>
          <w:szCs w:val="18"/>
        </w:rPr>
        <w:t>兒、圓子、</w:t>
      </w:r>
      <w:del w:id="5125" w:author="伍逸群" w:date="2025-01-20T08:53:26Z">
        <w:r>
          <w:rPr>
            <w:rFonts w:hint="eastAsia"/>
            <w:sz w:val="18"/>
            <w:szCs w:val="18"/>
          </w:rPr>
          <w:delText>䭔</w:delText>
        </w:r>
      </w:del>
      <w:ins w:id="5126" w:author="伍逸群" w:date="2025-01-20T08:53:26Z">
        <w:r>
          <w:rPr>
            <w:rFonts w:hint="eastAsia"/>
            <w:sz w:val="18"/>
            <w:szCs w:val="18"/>
          </w:rPr>
          <w:t>雠</w:t>
        </w:r>
      </w:ins>
      <w:r>
        <w:rPr>
          <w:rFonts w:hint="eastAsia"/>
          <w:sz w:val="18"/>
          <w:szCs w:val="18"/>
        </w:rPr>
        <w:t>拍、白腸、水晶鱠、科頭細粉、旋炒栗子。”</w:t>
      </w:r>
    </w:p>
    <w:p w14:paraId="6E5F89E8">
      <w:pPr>
        <w:rPr>
          <w:del w:id="5127" w:author="伍逸群" w:date="2025-01-20T08:53:26Z"/>
          <w:rFonts w:hint="eastAsia"/>
          <w:sz w:val="18"/>
          <w:szCs w:val="18"/>
        </w:rPr>
      </w:pPr>
      <w:r>
        <w:rPr>
          <w:rFonts w:hint="eastAsia"/>
          <w:sz w:val="18"/>
          <w:szCs w:val="18"/>
        </w:rPr>
        <w:t>【科頭跣足】露着头，赤着足。形容困苦或生活散漫。本作“科頭徒跣”，后亦作“科頭赤足”。《三国志·魏志·胡昭传》“昭善史書”裴松之注引三国魏鱼豢《魏略》：“〔焦先〕飢不苟食，寒不苟衣，結草以</w:t>
      </w:r>
      <w:del w:id="5128" w:author="伍逸群" w:date="2025-01-20T08:53:26Z">
        <w:r>
          <w:rPr>
            <w:rFonts w:hint="eastAsia"/>
            <w:sz w:val="18"/>
            <w:szCs w:val="18"/>
          </w:rPr>
          <w:delText>爲</w:delText>
        </w:r>
      </w:del>
      <w:ins w:id="5129" w:author="伍逸群" w:date="2025-01-20T08:53:26Z">
        <w:r>
          <w:rPr>
            <w:rFonts w:hint="eastAsia"/>
            <w:sz w:val="18"/>
            <w:szCs w:val="18"/>
          </w:rPr>
          <w:t>為</w:t>
        </w:r>
      </w:ins>
      <w:r>
        <w:rPr>
          <w:rFonts w:hint="eastAsia"/>
          <w:sz w:val="18"/>
          <w:szCs w:val="18"/>
        </w:rPr>
        <w:t>裳，科頭徒跣。”宋田昼《筑长堤》诗：“科頭跣足不得稽，要與官長修長堤。”</w:t>
      </w:r>
    </w:p>
    <w:p w14:paraId="750380FC">
      <w:pPr>
        <w:rPr>
          <w:rFonts w:hint="eastAsia"/>
          <w:sz w:val="18"/>
          <w:szCs w:val="18"/>
        </w:rPr>
      </w:pPr>
      <w:r>
        <w:rPr>
          <w:rFonts w:hint="eastAsia"/>
          <w:sz w:val="18"/>
          <w:szCs w:val="18"/>
        </w:rPr>
        <w:t>明唐寅</w:t>
      </w:r>
      <w:del w:id="5130" w:author="伍逸群" w:date="2025-01-20T08:53:26Z">
        <w:r>
          <w:rPr>
            <w:rFonts w:hint="eastAsia"/>
            <w:sz w:val="18"/>
            <w:szCs w:val="18"/>
          </w:rPr>
          <w:delText>《</w:delText>
        </w:r>
      </w:del>
      <w:r>
        <w:rPr>
          <w:rFonts w:hint="eastAsia"/>
          <w:sz w:val="18"/>
          <w:szCs w:val="18"/>
        </w:rPr>
        <w:t>偶成》诗：“科頭赤足芰荷衣，徙倚藤床對夕暉。”《随园诗话》卷七引清袁香亭</w:t>
      </w:r>
      <w:del w:id="5131" w:author="伍逸群" w:date="2025-01-20T08:53:26Z">
        <w:r>
          <w:rPr>
            <w:rFonts w:hint="eastAsia"/>
            <w:sz w:val="18"/>
            <w:szCs w:val="18"/>
          </w:rPr>
          <w:delText>《</w:delText>
        </w:r>
      </w:del>
      <w:r>
        <w:rPr>
          <w:rFonts w:hint="eastAsia"/>
          <w:sz w:val="18"/>
          <w:szCs w:val="18"/>
        </w:rPr>
        <w:t>消夏杂咏》：“科頭赤足徜徉過，一領蕉衣尚覺多。”</w:t>
      </w:r>
    </w:p>
    <w:p w14:paraId="78E78722">
      <w:pPr>
        <w:rPr>
          <w:rFonts w:hint="eastAsia"/>
          <w:sz w:val="18"/>
          <w:szCs w:val="18"/>
        </w:rPr>
      </w:pPr>
      <w:r>
        <w:rPr>
          <w:rFonts w:hint="eastAsia"/>
          <w:sz w:val="18"/>
          <w:szCs w:val="18"/>
        </w:rPr>
        <w:t>【科頭圓子】纸或丝织品制成的无盖饰的圆形花灯。宋孟元老《东京梦华录·十六日</w:t>
      </w:r>
      <w:del w:id="5132" w:author="伍逸群" w:date="2025-01-20T08:53:26Z">
        <w:r>
          <w:rPr>
            <w:rFonts w:hint="eastAsia"/>
            <w:sz w:val="18"/>
            <w:szCs w:val="18"/>
          </w:rPr>
          <w:delText>》</w:delText>
        </w:r>
      </w:del>
      <w:ins w:id="5133" w:author="伍逸群" w:date="2025-01-20T08:53:26Z">
        <w:r>
          <w:rPr>
            <w:rFonts w:hint="eastAsia"/>
            <w:sz w:val="18"/>
            <w:szCs w:val="18"/>
          </w:rPr>
          <w:t>＞</w:t>
        </w:r>
      </w:ins>
      <w:r>
        <w:rPr>
          <w:rFonts w:hint="eastAsia"/>
          <w:sz w:val="18"/>
          <w:szCs w:val="18"/>
        </w:rPr>
        <w:t>：“市人賣玉梅、夜蛾、蜂兒、雪柳、菩提葉、科頭圓子、拍頭焦</w:t>
      </w:r>
      <w:del w:id="5134" w:author="伍逸群" w:date="2025-01-20T08:53:26Z">
        <w:r>
          <w:rPr>
            <w:rFonts w:hint="eastAsia"/>
            <w:sz w:val="18"/>
            <w:szCs w:val="18"/>
          </w:rPr>
          <w:delText>䭔</w:delText>
        </w:r>
      </w:del>
      <w:ins w:id="5135" w:author="伍逸群" w:date="2025-01-20T08:53:26Z">
        <w:r>
          <w:rPr>
            <w:rFonts w:hint="eastAsia"/>
            <w:sz w:val="18"/>
            <w:szCs w:val="18"/>
          </w:rPr>
          <w:t>雠</w:t>
        </w:r>
      </w:ins>
      <w:r>
        <w:rPr>
          <w:rFonts w:hint="eastAsia"/>
          <w:sz w:val="18"/>
          <w:szCs w:val="18"/>
        </w:rPr>
        <w:t>。”</w:t>
      </w:r>
    </w:p>
    <w:p w14:paraId="3BE7A827">
      <w:pPr>
        <w:rPr>
          <w:rFonts w:hint="eastAsia"/>
          <w:sz w:val="18"/>
          <w:szCs w:val="18"/>
        </w:rPr>
      </w:pPr>
      <w:r>
        <w:rPr>
          <w:rFonts w:hint="eastAsia"/>
          <w:sz w:val="18"/>
          <w:szCs w:val="18"/>
        </w:rPr>
        <w:t>【科頭裸身】谓光头露体。明王世懋《二酉委谭》：“余性不耐冠帶，暑月尤甚</w:t>
      </w:r>
      <w:r>
        <w:rPr>
          <w:rFonts w:hint="eastAsia"/>
          <w:sz w:val="18"/>
          <w:szCs w:val="18"/>
          <w:lang w:eastAsia="zh-CN"/>
        </w:rPr>
        <w:t>……</w:t>
      </w:r>
      <w:r>
        <w:rPr>
          <w:rFonts w:hint="eastAsia"/>
          <w:sz w:val="18"/>
          <w:szCs w:val="18"/>
        </w:rPr>
        <w:t>婦</w:t>
      </w:r>
      <w:del w:id="5136" w:author="伍逸群" w:date="2025-01-20T08:53:26Z">
        <w:r>
          <w:rPr>
            <w:rFonts w:hint="eastAsia"/>
            <w:sz w:val="18"/>
            <w:szCs w:val="18"/>
          </w:rPr>
          <w:delText>爲</w:delText>
        </w:r>
      </w:del>
      <w:ins w:id="5137" w:author="伍逸群" w:date="2025-01-20T08:53:26Z">
        <w:r>
          <w:rPr>
            <w:rFonts w:hint="eastAsia"/>
            <w:sz w:val="18"/>
            <w:szCs w:val="18"/>
          </w:rPr>
          <w:t>為</w:t>
        </w:r>
      </w:ins>
      <w:r>
        <w:rPr>
          <w:rFonts w:hint="eastAsia"/>
          <w:sz w:val="18"/>
          <w:szCs w:val="18"/>
        </w:rPr>
        <w:t>具湯沐，便科頭裸身.赴之。”</w:t>
      </w:r>
    </w:p>
    <w:p w14:paraId="5A2DBAB8">
      <w:pPr>
        <w:rPr>
          <w:rFonts w:hint="eastAsia"/>
          <w:sz w:val="18"/>
          <w:szCs w:val="18"/>
        </w:rPr>
      </w:pPr>
      <w:r>
        <w:rPr>
          <w:rFonts w:hint="eastAsia"/>
          <w:sz w:val="18"/>
          <w:szCs w:val="18"/>
        </w:rPr>
        <w:t>【科頭箕踞】露着头，两脚张开而坐。多指一种纵恣轻慢的态度。唐王维</w:t>
      </w:r>
      <w:del w:id="5138" w:author="伍逸群" w:date="2025-01-20T08:53:26Z">
        <w:r>
          <w:rPr>
            <w:rFonts w:hint="eastAsia"/>
            <w:sz w:val="18"/>
            <w:szCs w:val="18"/>
          </w:rPr>
          <w:delText>《</w:delText>
        </w:r>
      </w:del>
      <w:ins w:id="5139" w:author="伍逸群" w:date="2025-01-20T08:53:26Z">
        <w:r>
          <w:rPr>
            <w:rFonts w:hint="eastAsia"/>
            <w:sz w:val="18"/>
            <w:szCs w:val="18"/>
          </w:rPr>
          <w:t>＜</w:t>
        </w:r>
      </w:ins>
      <w:r>
        <w:rPr>
          <w:rFonts w:hint="eastAsia"/>
          <w:sz w:val="18"/>
          <w:szCs w:val="18"/>
        </w:rPr>
        <w:t>与卢员外象过崔处士兴宗林亭》诗：“科頭箕踞長松下，白眼看他世上人。”元辛文房</w:t>
      </w:r>
      <w:del w:id="5140" w:author="伍逸群" w:date="2025-01-20T08:53:26Z">
        <w:r>
          <w:rPr>
            <w:rFonts w:hint="eastAsia"/>
            <w:sz w:val="18"/>
            <w:szCs w:val="18"/>
          </w:rPr>
          <w:delText>《</w:delText>
        </w:r>
      </w:del>
      <w:ins w:id="5141" w:author="伍逸群" w:date="2025-01-20T08:53:26Z">
        <w:r>
          <w:rPr>
            <w:rFonts w:hint="eastAsia"/>
            <w:sz w:val="18"/>
            <w:szCs w:val="18"/>
          </w:rPr>
          <w:t>＜</w:t>
        </w:r>
      </w:ins>
      <w:r>
        <w:rPr>
          <w:rFonts w:hint="eastAsia"/>
          <w:sz w:val="18"/>
          <w:szCs w:val="18"/>
        </w:rPr>
        <w:t>唐才子传·白居易》：“嘗科頭箕踞，談禪詠古，晏如也。”清陈维崧</w:t>
      </w:r>
      <w:del w:id="5142" w:author="伍逸群" w:date="2025-01-20T08:53:26Z">
        <w:r>
          <w:rPr>
            <w:rFonts w:hint="eastAsia"/>
            <w:sz w:val="18"/>
            <w:szCs w:val="18"/>
          </w:rPr>
          <w:delText>《</w:delText>
        </w:r>
      </w:del>
      <w:r>
        <w:rPr>
          <w:rFonts w:hint="eastAsia"/>
          <w:sz w:val="18"/>
          <w:szCs w:val="18"/>
        </w:rPr>
        <w:t>满江红·江村夏咏》词之五：“任科頭箕踞受松風，新凉霎。”</w:t>
      </w:r>
    </w:p>
    <w:p w14:paraId="249AE3DB">
      <w:pPr>
        <w:rPr>
          <w:rFonts w:hint="eastAsia"/>
          <w:sz w:val="18"/>
          <w:szCs w:val="18"/>
        </w:rPr>
      </w:pPr>
      <w:r>
        <w:rPr>
          <w:rFonts w:hint="eastAsia"/>
          <w:sz w:val="18"/>
          <w:szCs w:val="18"/>
        </w:rPr>
        <w:t>【科舉】</w:t>
      </w:r>
      <w:del w:id="5143" w:author="伍逸群" w:date="2025-01-20T08:53:26Z">
        <w:r>
          <w:rPr>
            <w:rFonts w:hint="eastAsia"/>
            <w:sz w:val="18"/>
            <w:szCs w:val="18"/>
          </w:rPr>
          <w:delText>❶</w:delText>
        </w:r>
      </w:del>
      <w:ins w:id="5144" w:author="伍逸群" w:date="2025-01-20T08:53:26Z">
        <w:r>
          <w:rPr>
            <w:rFonts w:hint="eastAsia"/>
            <w:sz w:val="18"/>
            <w:szCs w:val="18"/>
          </w:rPr>
          <w:t>①</w:t>
        </w:r>
      </w:ins>
      <w:r>
        <w:rPr>
          <w:rFonts w:hint="eastAsia"/>
          <w:sz w:val="18"/>
          <w:szCs w:val="18"/>
        </w:rPr>
        <w:t>封建时代对官吏的政绩优劣考核上报。晋杜预《上黜陟课法略</w:t>
      </w:r>
      <w:del w:id="5145" w:author="伍逸群" w:date="2025-01-20T08:53:26Z">
        <w:r>
          <w:rPr>
            <w:rFonts w:hint="eastAsia"/>
            <w:sz w:val="18"/>
            <w:szCs w:val="18"/>
          </w:rPr>
          <w:delText>》</w:delText>
        </w:r>
      </w:del>
      <w:ins w:id="5146" w:author="伍逸群" w:date="2025-01-20T08:53:26Z">
        <w:r>
          <w:rPr>
            <w:rFonts w:hint="eastAsia"/>
            <w:sz w:val="18"/>
            <w:szCs w:val="18"/>
          </w:rPr>
          <w:t>＞</w:t>
        </w:r>
      </w:ins>
      <w:r>
        <w:rPr>
          <w:rFonts w:hint="eastAsia"/>
          <w:sz w:val="18"/>
          <w:szCs w:val="18"/>
        </w:rPr>
        <w:t>：“今科舉優劣，莫若委任達官，各考所統</w:t>
      </w:r>
      <w:r>
        <w:rPr>
          <w:rFonts w:hint="eastAsia"/>
          <w:sz w:val="18"/>
          <w:szCs w:val="18"/>
          <w:lang w:eastAsia="zh-CN"/>
        </w:rPr>
        <w:t>……</w:t>
      </w:r>
      <w:r>
        <w:rPr>
          <w:rFonts w:hint="eastAsia"/>
          <w:sz w:val="18"/>
          <w:szCs w:val="18"/>
        </w:rPr>
        <w:t>其六歲處優舉者，超用之，六歲處劣舉者，奏</w:t>
      </w:r>
    </w:p>
    <w:p w14:paraId="2C9F68BF">
      <w:pPr>
        <w:rPr>
          <w:rFonts w:hint="eastAsia"/>
          <w:sz w:val="18"/>
          <w:szCs w:val="18"/>
        </w:rPr>
      </w:pPr>
      <w:r>
        <w:rPr>
          <w:rFonts w:hint="eastAsia"/>
          <w:sz w:val="18"/>
          <w:szCs w:val="18"/>
        </w:rPr>
        <w:t>免之。”</w:t>
      </w:r>
      <w:del w:id="5147" w:author="伍逸群" w:date="2025-01-20T08:53:26Z">
        <w:r>
          <w:rPr>
            <w:rFonts w:hint="eastAsia"/>
            <w:sz w:val="18"/>
            <w:szCs w:val="18"/>
          </w:rPr>
          <w:delText>❷</w:delText>
        </w:r>
      </w:del>
      <w:ins w:id="5148" w:author="伍逸群" w:date="2025-01-20T08:53:26Z">
        <w:r>
          <w:rPr>
            <w:rFonts w:hint="eastAsia"/>
            <w:sz w:val="18"/>
            <w:szCs w:val="18"/>
          </w:rPr>
          <w:t>②</w:t>
        </w:r>
      </w:ins>
      <w:r>
        <w:rPr>
          <w:rFonts w:hint="eastAsia"/>
          <w:sz w:val="18"/>
          <w:szCs w:val="18"/>
        </w:rPr>
        <w:t>隋唐以来封建王朝分科目考试选拔文武官吏后备人员的制度。亦指这种考试。《宋史·选举志二》：“自神宗朝程顥、程頤以道學倡于洛，四方師之，中興盛于東南，科舉之文稍用頤</w:t>
      </w:r>
      <w:del w:id="5149" w:author="伍逸群" w:date="2025-01-20T08:53:26Z">
        <w:r>
          <w:rPr>
            <w:rFonts w:hint="eastAsia"/>
            <w:sz w:val="18"/>
            <w:szCs w:val="18"/>
          </w:rPr>
          <w:delText>説。”《</w:delText>
        </w:r>
      </w:del>
      <w:ins w:id="5150" w:author="伍逸群" w:date="2025-01-20T08:53:26Z">
        <w:r>
          <w:rPr>
            <w:rFonts w:hint="eastAsia"/>
            <w:sz w:val="18"/>
            <w:szCs w:val="18"/>
          </w:rPr>
          <w:t>說。”＜</w:t>
        </w:r>
      </w:ins>
      <w:r>
        <w:rPr>
          <w:rFonts w:hint="eastAsia"/>
          <w:sz w:val="18"/>
          <w:szCs w:val="18"/>
        </w:rPr>
        <w:t>古今小说·木绵庵郑虎臣报冤》：“似道密訪其人不得，知是秀才輩所</w:t>
      </w:r>
      <w:del w:id="5151" w:author="伍逸群" w:date="2025-01-20T08:53:26Z">
        <w:r>
          <w:rPr>
            <w:rFonts w:hint="eastAsia"/>
            <w:sz w:val="18"/>
            <w:szCs w:val="18"/>
          </w:rPr>
          <w:delText>爲</w:delText>
        </w:r>
      </w:del>
      <w:ins w:id="5152" w:author="伍逸群" w:date="2025-01-20T08:53:26Z">
        <w:r>
          <w:rPr>
            <w:rFonts w:hint="eastAsia"/>
            <w:sz w:val="18"/>
            <w:szCs w:val="18"/>
          </w:rPr>
          <w:t>為</w:t>
        </w:r>
      </w:ins>
      <w:r>
        <w:rPr>
          <w:rFonts w:hint="eastAsia"/>
          <w:sz w:val="18"/>
          <w:szCs w:val="18"/>
        </w:rPr>
        <w:t>，乘理宗皇帝晏駕，奏停是年科舉。”《儒林外史》第六回：“又過了三四日，嚴大老官也從省裏科舉了回來。”叶圣陶</w:t>
      </w:r>
      <w:del w:id="5153" w:author="伍逸群" w:date="2025-01-20T08:53:26Z">
        <w:r>
          <w:rPr>
            <w:rFonts w:hint="eastAsia"/>
            <w:sz w:val="18"/>
            <w:szCs w:val="18"/>
          </w:rPr>
          <w:delText>《</w:delText>
        </w:r>
      </w:del>
      <w:r>
        <w:rPr>
          <w:rFonts w:hint="eastAsia"/>
          <w:sz w:val="18"/>
          <w:szCs w:val="18"/>
        </w:rPr>
        <w:t>倪焕之》二：“那时还行着科举，出身寒素，不多时便飞黄腾达的，城里就有好几个。”</w:t>
      </w:r>
    </w:p>
    <w:p w14:paraId="31E2446C">
      <w:pPr>
        <w:rPr>
          <w:rFonts w:hint="eastAsia"/>
          <w:sz w:val="18"/>
          <w:szCs w:val="18"/>
        </w:rPr>
      </w:pPr>
      <w:r>
        <w:rPr>
          <w:rFonts w:hint="eastAsia"/>
          <w:sz w:val="18"/>
          <w:szCs w:val="18"/>
        </w:rPr>
        <w:t>16【科舉考試】隋唐以来封建王朝设科取士而定期举行的中央或地方级考试。吴玉章《从甲午战争前後到辛亥革命前後的回忆</w:t>
      </w:r>
      <w:del w:id="5154" w:author="伍逸群" w:date="2025-01-20T08:53:26Z">
        <w:r>
          <w:rPr>
            <w:rFonts w:hint="eastAsia"/>
            <w:sz w:val="18"/>
            <w:szCs w:val="18"/>
          </w:rPr>
          <w:delText>》</w:delText>
        </w:r>
      </w:del>
      <w:ins w:id="5155" w:author="伍逸群" w:date="2025-01-20T08:53:26Z">
        <w:r>
          <w:rPr>
            <w:rFonts w:hint="eastAsia"/>
            <w:sz w:val="18"/>
            <w:szCs w:val="18"/>
          </w:rPr>
          <w:t>＞</w:t>
        </w:r>
      </w:ins>
      <w:r>
        <w:rPr>
          <w:rFonts w:hint="eastAsia"/>
          <w:sz w:val="18"/>
          <w:szCs w:val="18"/>
        </w:rPr>
        <w:t>四：“在当时，读书人总是要参加科举考试的，我虽然对科举考试已经没有什么兴趣，也不得不去参加。”</w:t>
      </w:r>
    </w:p>
    <w:p w14:paraId="206A5485">
      <w:pPr>
        <w:rPr>
          <w:del w:id="5156" w:author="伍逸群" w:date="2025-01-20T08:53:26Z"/>
          <w:rFonts w:hint="eastAsia"/>
          <w:sz w:val="18"/>
          <w:szCs w:val="18"/>
        </w:rPr>
      </w:pPr>
      <w:r>
        <w:rPr>
          <w:rFonts w:hint="eastAsia"/>
          <w:sz w:val="18"/>
          <w:szCs w:val="18"/>
        </w:rPr>
        <w:t>【科舉年】明清科举制，一般每三年考试一次，举行</w:t>
      </w:r>
    </w:p>
    <w:p w14:paraId="5296FE72">
      <w:pPr>
        <w:rPr>
          <w:rFonts w:hint="eastAsia"/>
          <w:sz w:val="18"/>
          <w:szCs w:val="18"/>
        </w:rPr>
      </w:pPr>
      <w:r>
        <w:rPr>
          <w:rFonts w:hint="eastAsia"/>
          <w:sz w:val="18"/>
          <w:szCs w:val="18"/>
        </w:rPr>
        <w:t>科举考试的年分，称“科舉年”。《儒林外史》第五回：“剩</w:t>
      </w:r>
      <w:ins w:id="5157" w:author="伍逸群" w:date="2025-01-20T08:53:26Z">
        <w:r>
          <w:rPr>
            <w:rFonts w:hint="eastAsia"/>
            <w:sz w:val="18"/>
            <w:szCs w:val="18"/>
          </w:rPr>
          <w:t>”</w:t>
        </w:r>
      </w:ins>
      <w:r>
        <w:rPr>
          <w:rFonts w:hint="eastAsia"/>
          <w:sz w:val="18"/>
          <w:szCs w:val="18"/>
        </w:rPr>
        <w:t>來的銀子，料想也不多，明年是科舉年，就是送與兩位舅爺做盤程，也是該的。”</w:t>
      </w:r>
    </w:p>
    <w:p w14:paraId="3EB67F2D">
      <w:pPr>
        <w:rPr>
          <w:rFonts w:hint="eastAsia"/>
          <w:sz w:val="18"/>
          <w:szCs w:val="18"/>
        </w:rPr>
      </w:pPr>
      <w:r>
        <w:rPr>
          <w:rFonts w:hint="eastAsia"/>
          <w:sz w:val="18"/>
          <w:szCs w:val="18"/>
        </w:rPr>
        <w:t>【科學】</w:t>
      </w:r>
      <w:del w:id="5158" w:author="伍逸群" w:date="2025-01-20T08:53:26Z">
        <w:r>
          <w:rPr>
            <w:rFonts w:hint="eastAsia"/>
            <w:sz w:val="18"/>
            <w:szCs w:val="18"/>
          </w:rPr>
          <w:delText>❶</w:delText>
        </w:r>
      </w:del>
      <w:ins w:id="5159" w:author="伍逸群" w:date="2025-01-20T08:53:26Z">
        <w:r>
          <w:rPr>
            <w:rFonts w:hint="eastAsia"/>
            <w:sz w:val="18"/>
            <w:szCs w:val="18"/>
          </w:rPr>
          <w:t>①</w:t>
        </w:r>
      </w:ins>
      <w:r>
        <w:rPr>
          <w:rFonts w:hint="eastAsia"/>
          <w:sz w:val="18"/>
          <w:szCs w:val="18"/>
        </w:rPr>
        <w:t>科举之学。宋陈亮《送叔祖主筠州高要簿序》：“自科學之興，世之</w:t>
      </w:r>
      <w:del w:id="5160" w:author="伍逸群" w:date="2025-01-20T08:53:26Z">
        <w:r>
          <w:rPr>
            <w:rFonts w:hint="eastAsia"/>
            <w:sz w:val="18"/>
            <w:szCs w:val="18"/>
          </w:rPr>
          <w:delText>爲</w:delText>
        </w:r>
      </w:del>
      <w:ins w:id="5161" w:author="伍逸群" w:date="2025-01-20T08:53:26Z">
        <w:r>
          <w:rPr>
            <w:rFonts w:hint="eastAsia"/>
            <w:sz w:val="18"/>
            <w:szCs w:val="18"/>
          </w:rPr>
          <w:t>為</w:t>
        </w:r>
      </w:ins>
      <w:r>
        <w:rPr>
          <w:rFonts w:hint="eastAsia"/>
          <w:sz w:val="18"/>
          <w:szCs w:val="18"/>
        </w:rPr>
        <w:t>士者往往困於一日之程文，甚至於老死而或不遇。”</w:t>
      </w:r>
      <w:del w:id="5162" w:author="伍逸群" w:date="2025-01-20T08:53:26Z">
        <w:r>
          <w:rPr>
            <w:rFonts w:hint="eastAsia"/>
            <w:sz w:val="18"/>
            <w:szCs w:val="18"/>
          </w:rPr>
          <w:delText>❷</w:delText>
        </w:r>
      </w:del>
      <w:ins w:id="5163" w:author="伍逸群" w:date="2025-01-20T08:53:26Z">
        <w:r>
          <w:rPr>
            <w:rFonts w:hint="eastAsia"/>
            <w:sz w:val="18"/>
            <w:szCs w:val="18"/>
          </w:rPr>
          <w:t>②</w:t>
        </w:r>
      </w:ins>
      <w:r>
        <w:rPr>
          <w:rFonts w:hint="eastAsia"/>
          <w:sz w:val="18"/>
          <w:szCs w:val="18"/>
        </w:rPr>
        <w:t>反映自然、社会、思维等的客观规律的分科知识体系。毛泽东《在中国共产党全国代表会议上的讲话》：“人们必须通过对现象的分析和研究，才能了解到事物的本质，因此需要有科学。”公刘</w:t>
      </w:r>
      <w:del w:id="5164" w:author="伍逸群" w:date="2025-01-20T08:53:26Z">
        <w:r>
          <w:rPr>
            <w:rFonts w:hint="eastAsia"/>
            <w:sz w:val="18"/>
            <w:szCs w:val="18"/>
          </w:rPr>
          <w:delText>《</w:delText>
        </w:r>
      </w:del>
      <w:ins w:id="5165" w:author="伍逸群" w:date="2025-01-20T08:53:26Z">
        <w:r>
          <w:rPr>
            <w:rFonts w:hint="eastAsia"/>
            <w:sz w:val="18"/>
            <w:szCs w:val="18"/>
          </w:rPr>
          <w:t>＜</w:t>
        </w:r>
      </w:ins>
      <w:r>
        <w:rPr>
          <w:rFonts w:hint="eastAsia"/>
          <w:sz w:val="18"/>
          <w:szCs w:val="18"/>
        </w:rPr>
        <w:t>太阳的家乡》：“这种悲惨的情况，不是我一个人的力量所能改变的，根本问题是要办教育，叫人们接受科学。”又特指自然科学。曹禺《北京人》第二幕：“白吃，白喝，白住，研究科学，研究美术，研究文学，研究他们每个人所喜欢的，为中国，为人类谋幸福。”</w:t>
      </w:r>
      <w:del w:id="5166" w:author="伍逸群" w:date="2025-01-20T08:53:26Z">
        <w:r>
          <w:rPr>
            <w:rFonts w:hint="eastAsia"/>
            <w:sz w:val="18"/>
            <w:szCs w:val="18"/>
          </w:rPr>
          <w:delText>❸</w:delText>
        </w:r>
      </w:del>
      <w:ins w:id="5167" w:author="伍逸群" w:date="2025-01-20T08:53:26Z">
        <w:r>
          <w:rPr>
            <w:rFonts w:hint="eastAsia"/>
            <w:sz w:val="18"/>
            <w:szCs w:val="18"/>
          </w:rPr>
          <w:t>③</w:t>
        </w:r>
      </w:ins>
      <w:r>
        <w:rPr>
          <w:rFonts w:hint="eastAsia"/>
          <w:sz w:val="18"/>
          <w:szCs w:val="18"/>
        </w:rPr>
        <w:t>合乎科学的；合理的。丁玲《莎菲女士的日记》：“我不相信恋爱是如此的理智，如此的科学。”柯岩《奇异的书简·船长</w:t>
      </w:r>
      <w:del w:id="5168" w:author="伍逸群" w:date="2025-01-20T08:53:26Z">
        <w:r>
          <w:rPr>
            <w:rFonts w:hint="eastAsia"/>
            <w:sz w:val="18"/>
            <w:szCs w:val="18"/>
          </w:rPr>
          <w:delText>》</w:delText>
        </w:r>
      </w:del>
      <w:ins w:id="5169" w:author="伍逸群" w:date="2025-01-20T08:53:26Z">
        <w:r>
          <w:rPr>
            <w:rFonts w:hint="eastAsia"/>
            <w:sz w:val="18"/>
            <w:szCs w:val="18"/>
          </w:rPr>
          <w:t>＞</w:t>
        </w:r>
      </w:ins>
      <w:r>
        <w:rPr>
          <w:rFonts w:hint="eastAsia"/>
          <w:sz w:val="18"/>
          <w:szCs w:val="18"/>
        </w:rPr>
        <w:t>：“多么精细，多么科学！完全是科学家的逻辑！”</w:t>
      </w:r>
    </w:p>
    <w:p w14:paraId="66CF83E0">
      <w:pPr>
        <w:rPr>
          <w:rFonts w:hint="eastAsia"/>
          <w:sz w:val="18"/>
          <w:szCs w:val="18"/>
        </w:rPr>
      </w:pPr>
      <w:r>
        <w:rPr>
          <w:rFonts w:hint="eastAsia"/>
          <w:sz w:val="18"/>
          <w:szCs w:val="18"/>
        </w:rPr>
        <w:t>【科學院】规模较大的从事科学研究的机构。有综合性质的和专门性质的两种。如：中国科学院。</w:t>
      </w:r>
    </w:p>
    <w:p w14:paraId="495A97F1">
      <w:pPr>
        <w:rPr>
          <w:del w:id="5170" w:author="伍逸群" w:date="2025-01-20T08:53:26Z"/>
          <w:rFonts w:hint="eastAsia"/>
          <w:sz w:val="18"/>
          <w:szCs w:val="18"/>
        </w:rPr>
      </w:pPr>
      <w:r>
        <w:rPr>
          <w:rFonts w:hint="eastAsia"/>
          <w:sz w:val="18"/>
          <w:szCs w:val="18"/>
        </w:rPr>
        <w:t>【科學</w:t>
      </w:r>
      <w:del w:id="5171" w:author="伍逸群" w:date="2025-01-20T08:53:26Z">
        <w:r>
          <w:rPr>
            <w:rFonts w:hint="eastAsia"/>
            <w:sz w:val="18"/>
            <w:szCs w:val="18"/>
          </w:rPr>
          <w:delText>家】从事科学研究工作的专家。柯岩《红领</w:delText>
        </w:r>
      </w:del>
    </w:p>
    <w:p w14:paraId="13C67D9A">
      <w:pPr>
        <w:rPr>
          <w:del w:id="5172" w:author="伍逸群" w:date="2025-01-20T08:53:26Z"/>
          <w:rFonts w:hint="eastAsia"/>
          <w:sz w:val="18"/>
          <w:szCs w:val="18"/>
        </w:rPr>
      </w:pPr>
      <w:del w:id="5173" w:author="伍逸群" w:date="2025-01-20T08:53:26Z">
        <w:r>
          <w:rPr>
            <w:rFonts w:hint="eastAsia"/>
            <w:sz w:val="18"/>
            <w:szCs w:val="18"/>
          </w:rPr>
          <w:delText>巾的歌》：“我演了解放军演模范，又当科学家又当宇航员。”又如：我们已经有了一批第一流的科学家和工程师。</w:delText>
        </w:r>
      </w:del>
    </w:p>
    <w:p w14:paraId="59ECEEB8">
      <w:pPr>
        <w:rPr>
          <w:rFonts w:hint="eastAsia"/>
          <w:sz w:val="18"/>
          <w:szCs w:val="18"/>
        </w:rPr>
      </w:pPr>
      <w:del w:id="5174" w:author="伍逸群" w:date="2025-01-20T08:53:26Z">
        <w:r>
          <w:rPr>
            <w:rFonts w:hint="eastAsia"/>
            <w:sz w:val="18"/>
            <w:szCs w:val="18"/>
          </w:rPr>
          <w:delText>【科學</w:delText>
        </w:r>
      </w:del>
      <w:r>
        <w:rPr>
          <w:rFonts w:hint="eastAsia"/>
          <w:sz w:val="18"/>
          <w:szCs w:val="18"/>
        </w:rPr>
        <w:t>教育影片】（教jiào）介绍、普及科学知识的影片。如：</w:t>
      </w:r>
      <w:del w:id="5175" w:author="伍逸群" w:date="2025-01-20T08:53:26Z">
        <w:r>
          <w:rPr>
            <w:rFonts w:hint="eastAsia"/>
            <w:sz w:val="18"/>
            <w:szCs w:val="18"/>
          </w:rPr>
          <w:delText>《</w:delText>
        </w:r>
      </w:del>
      <w:r>
        <w:rPr>
          <w:rFonts w:hint="eastAsia"/>
          <w:sz w:val="18"/>
          <w:szCs w:val="18"/>
        </w:rPr>
        <w:t>泥石流》是一部科学教育影片。</w:t>
      </w:r>
    </w:p>
    <w:p w14:paraId="0D088F53">
      <w:pPr>
        <w:rPr>
          <w:rFonts w:hint="eastAsia"/>
          <w:sz w:val="18"/>
          <w:szCs w:val="18"/>
        </w:rPr>
      </w:pPr>
      <w:r>
        <w:rPr>
          <w:rFonts w:hint="eastAsia"/>
          <w:sz w:val="18"/>
          <w:szCs w:val="18"/>
        </w:rPr>
        <w:t>【科學詩】以自然科学为题材的诗歌。《诗刊</w:t>
      </w:r>
      <w:del w:id="5176" w:author="伍逸群" w:date="2025-01-20T08:53:26Z">
        <w:r>
          <w:rPr>
            <w:rFonts w:hint="eastAsia"/>
            <w:sz w:val="18"/>
            <w:szCs w:val="18"/>
          </w:rPr>
          <w:delText>》</w:delText>
        </w:r>
      </w:del>
      <w:ins w:id="5177" w:author="伍逸群" w:date="2025-01-20T08:53:26Z">
        <w:r>
          <w:rPr>
            <w:rFonts w:hint="eastAsia"/>
            <w:sz w:val="18"/>
            <w:szCs w:val="18"/>
          </w:rPr>
          <w:t>＞</w:t>
        </w:r>
      </w:ins>
      <w:r>
        <w:rPr>
          <w:rFonts w:hint="eastAsia"/>
          <w:sz w:val="18"/>
          <w:szCs w:val="18"/>
        </w:rPr>
        <w:t>1978年第5期：“科学诗要通俗、有趣。”</w:t>
      </w:r>
    </w:p>
    <w:p w14:paraId="25C31BA6">
      <w:pPr>
        <w:rPr>
          <w:rFonts w:hint="eastAsia"/>
          <w:sz w:val="18"/>
          <w:szCs w:val="18"/>
        </w:rPr>
      </w:pPr>
      <w:r>
        <w:rPr>
          <w:rFonts w:hint="eastAsia"/>
          <w:sz w:val="18"/>
          <w:szCs w:val="18"/>
        </w:rPr>
        <w:t>【科學實驗】为检验科学理论或假设而从事的专门实践活动。毛泽东《人的正确思想是从哪里来的？》：“人的正确思想，只能从社会实践中来，只能从社会的生产斗争、阶级斗争和科学实验这三项实践中来。”</w:t>
      </w:r>
    </w:p>
    <w:p w14:paraId="36DE0095">
      <w:pPr>
        <w:rPr>
          <w:rFonts w:hint="eastAsia"/>
          <w:sz w:val="18"/>
          <w:szCs w:val="18"/>
        </w:rPr>
      </w:pPr>
      <w:r>
        <w:rPr>
          <w:rFonts w:hint="eastAsia"/>
          <w:sz w:val="18"/>
          <w:szCs w:val="18"/>
        </w:rPr>
        <w:t>【科</w:t>
      </w:r>
      <w:del w:id="5178" w:author="伍逸群" w:date="2025-01-20T08:53:26Z">
        <w:r>
          <w:rPr>
            <w:rFonts w:hint="eastAsia"/>
            <w:sz w:val="18"/>
            <w:szCs w:val="18"/>
          </w:rPr>
          <w:delText>譁</w:delText>
        </w:r>
      </w:del>
      <w:ins w:id="5179" w:author="伍逸群" w:date="2025-01-20T08:53:26Z">
        <w:r>
          <w:rPr>
            <w:rFonts w:hint="eastAsia"/>
            <w:sz w:val="18"/>
            <w:szCs w:val="18"/>
          </w:rPr>
          <w:t>諢</w:t>
        </w:r>
      </w:ins>
      <w:r>
        <w:rPr>
          <w:rFonts w:hint="eastAsia"/>
          <w:sz w:val="18"/>
          <w:szCs w:val="18"/>
        </w:rPr>
        <w:t>】“插科打</w:t>
      </w:r>
      <w:del w:id="5180" w:author="伍逸群" w:date="2025-01-20T08:53:26Z">
        <w:r>
          <w:rPr>
            <w:rFonts w:hint="eastAsia"/>
            <w:sz w:val="18"/>
            <w:szCs w:val="18"/>
          </w:rPr>
          <w:delText>評</w:delText>
        </w:r>
      </w:del>
      <w:ins w:id="5181" w:author="伍逸群" w:date="2025-01-20T08:53:26Z">
        <w:r>
          <w:rPr>
            <w:rFonts w:hint="eastAsia"/>
            <w:sz w:val="18"/>
            <w:szCs w:val="18"/>
          </w:rPr>
          <w:t>諢</w:t>
        </w:r>
      </w:ins>
      <w:r>
        <w:rPr>
          <w:rFonts w:hint="eastAsia"/>
          <w:sz w:val="18"/>
          <w:szCs w:val="18"/>
        </w:rPr>
        <w:t>”的略称。戏曲里使观众发笑的穿插。元柯丹丘《荆钗记·觅真》：“［净］我在戲房中聽得。［末］這科</w:t>
      </w:r>
      <w:del w:id="5182" w:author="伍逸群" w:date="2025-01-20T08:53:26Z">
        <w:r>
          <w:rPr>
            <w:rFonts w:hint="eastAsia"/>
            <w:sz w:val="18"/>
            <w:szCs w:val="18"/>
          </w:rPr>
          <w:delText>譚</w:delText>
        </w:r>
      </w:del>
      <w:ins w:id="5183" w:author="伍逸群" w:date="2025-01-20T08:53:26Z">
        <w:r>
          <w:rPr>
            <w:rFonts w:hint="eastAsia"/>
            <w:sz w:val="18"/>
            <w:szCs w:val="18"/>
          </w:rPr>
          <w:t>諢</w:t>
        </w:r>
      </w:ins>
      <w:r>
        <w:rPr>
          <w:rFonts w:hint="eastAsia"/>
          <w:sz w:val="18"/>
          <w:szCs w:val="18"/>
        </w:rPr>
        <w:t>休要提，且與東人相見施禮。”</w:t>
      </w:r>
      <w:del w:id="5184" w:author="伍逸群" w:date="2025-01-20T08:53:26Z">
        <w:r>
          <w:rPr>
            <w:rFonts w:hint="eastAsia"/>
            <w:sz w:val="18"/>
            <w:szCs w:val="18"/>
          </w:rPr>
          <w:delText>《</w:delText>
        </w:r>
      </w:del>
      <w:r>
        <w:rPr>
          <w:rFonts w:hint="eastAsia"/>
          <w:sz w:val="18"/>
          <w:szCs w:val="18"/>
        </w:rPr>
        <w:t>红楼梦》第二二回：“且知賈母喜熱鬧，更喜謔笑科</w:t>
      </w:r>
      <w:del w:id="5185" w:author="伍逸群" w:date="2025-01-20T08:53:26Z">
        <w:r>
          <w:rPr>
            <w:rFonts w:hint="eastAsia"/>
            <w:sz w:val="18"/>
            <w:szCs w:val="18"/>
          </w:rPr>
          <w:delText>譁</w:delText>
        </w:r>
      </w:del>
      <w:ins w:id="5186" w:author="伍逸群" w:date="2025-01-20T08:53:26Z">
        <w:r>
          <w:rPr>
            <w:rFonts w:hint="eastAsia"/>
            <w:sz w:val="18"/>
            <w:szCs w:val="18"/>
          </w:rPr>
          <w:t>諢</w:t>
        </w:r>
      </w:ins>
      <w:r>
        <w:rPr>
          <w:rFonts w:hint="eastAsia"/>
          <w:sz w:val="18"/>
          <w:szCs w:val="18"/>
        </w:rPr>
        <w:t>。”《二十年目睹之怪现状</w:t>
      </w:r>
      <w:del w:id="5187" w:author="伍逸群" w:date="2025-01-20T08:53:26Z">
        <w:r>
          <w:rPr>
            <w:rFonts w:hint="eastAsia"/>
            <w:sz w:val="18"/>
            <w:szCs w:val="18"/>
          </w:rPr>
          <w:delText>》</w:delText>
        </w:r>
      </w:del>
      <w:ins w:id="5188" w:author="伍逸群" w:date="2025-01-20T08:53:26Z">
        <w:r>
          <w:rPr>
            <w:rFonts w:hint="eastAsia"/>
            <w:sz w:val="18"/>
            <w:szCs w:val="18"/>
          </w:rPr>
          <w:t>＞</w:t>
        </w:r>
      </w:ins>
      <w:r>
        <w:rPr>
          <w:rFonts w:hint="eastAsia"/>
          <w:sz w:val="18"/>
          <w:szCs w:val="18"/>
        </w:rPr>
        <w:t>第四六回：“一路説來，都是正事，忽然</w:t>
      </w:r>
      <w:del w:id="5189" w:author="伍逸群" w:date="2025-01-20T08:53:26Z">
        <w:r>
          <w:rPr>
            <w:rFonts w:hint="eastAsia"/>
            <w:sz w:val="18"/>
            <w:szCs w:val="18"/>
          </w:rPr>
          <w:delText>説</w:delText>
        </w:r>
      </w:del>
      <w:ins w:id="5190" w:author="伍逸群" w:date="2025-01-20T08:53:26Z">
        <w:r>
          <w:rPr>
            <w:rFonts w:hint="eastAsia"/>
            <w:sz w:val="18"/>
            <w:szCs w:val="18"/>
          </w:rPr>
          <w:t>說</w:t>
        </w:r>
      </w:ins>
      <w:r>
        <w:rPr>
          <w:rFonts w:hint="eastAsia"/>
          <w:sz w:val="18"/>
          <w:szCs w:val="18"/>
        </w:rPr>
        <w:t>這麽一句收梢，倒像唱戲的好好一齣戲，却借着科</w:t>
      </w:r>
      <w:del w:id="5191" w:author="伍逸群" w:date="2025-01-20T08:53:26Z">
        <w:r>
          <w:rPr>
            <w:rFonts w:hint="eastAsia"/>
            <w:sz w:val="18"/>
            <w:szCs w:val="18"/>
          </w:rPr>
          <w:delText>譚</w:delText>
        </w:r>
      </w:del>
      <w:ins w:id="5192" w:author="伍逸群" w:date="2025-01-20T08:53:26Z">
        <w:r>
          <w:rPr>
            <w:rFonts w:hint="eastAsia"/>
            <w:sz w:val="18"/>
            <w:szCs w:val="18"/>
          </w:rPr>
          <w:t>諢</w:t>
        </w:r>
      </w:ins>
      <w:r>
        <w:rPr>
          <w:rFonts w:hint="eastAsia"/>
          <w:sz w:val="18"/>
          <w:szCs w:val="18"/>
        </w:rPr>
        <w:t>下場，格外見精神呢。”</w:t>
      </w:r>
    </w:p>
    <w:p w14:paraId="31812C59">
      <w:pPr>
        <w:rPr>
          <w:rFonts w:hint="eastAsia"/>
          <w:sz w:val="18"/>
          <w:szCs w:val="18"/>
        </w:rPr>
      </w:pPr>
      <w:r>
        <w:rPr>
          <w:rFonts w:hint="eastAsia"/>
          <w:sz w:val="18"/>
          <w:szCs w:val="18"/>
        </w:rPr>
        <w:t>17【科檢】查检。南朝梁陶弘景</w:t>
      </w:r>
      <w:del w:id="5193" w:author="伍逸群" w:date="2025-01-20T08:53:26Z">
        <w:r>
          <w:rPr>
            <w:rFonts w:hint="eastAsia"/>
            <w:sz w:val="18"/>
            <w:szCs w:val="18"/>
          </w:rPr>
          <w:delText>《</w:delText>
        </w:r>
      </w:del>
      <w:r>
        <w:rPr>
          <w:rFonts w:hint="eastAsia"/>
          <w:sz w:val="18"/>
          <w:szCs w:val="18"/>
        </w:rPr>
        <w:t>冥通记》卷一：“師既惋慨此事，追恨不早研究，亟令人委曲科檢諸</w:t>
      </w:r>
      <w:del w:id="5194" w:author="伍逸群" w:date="2025-01-20T08:53:26Z">
        <w:r>
          <w:rPr>
            <w:rFonts w:hint="eastAsia"/>
            <w:sz w:val="18"/>
            <w:szCs w:val="18"/>
          </w:rPr>
          <w:delText>箧蕴，庶觀</w:delText>
        </w:r>
      </w:del>
      <w:ins w:id="5195" w:author="伍逸群" w:date="2025-01-20T08:53:26Z">
        <w:r>
          <w:rPr>
            <w:rFonts w:hint="eastAsia"/>
            <w:sz w:val="18"/>
            <w:szCs w:val="18"/>
          </w:rPr>
          <w:t>篋蕴，庶覩</w:t>
        </w:r>
      </w:ins>
    </w:p>
    <w:p w14:paraId="3400AF36">
      <w:pPr>
        <w:rPr>
          <w:rFonts w:hint="eastAsia"/>
          <w:sz w:val="18"/>
          <w:szCs w:val="18"/>
        </w:rPr>
      </w:pPr>
      <w:r>
        <w:rPr>
          <w:rFonts w:hint="eastAsia"/>
          <w:sz w:val="18"/>
          <w:szCs w:val="18"/>
        </w:rPr>
        <w:t>遺記，而永無一札。”</w:t>
      </w:r>
    </w:p>
    <w:p w14:paraId="3CE360B1">
      <w:pPr>
        <w:rPr>
          <w:rFonts w:hint="eastAsia"/>
          <w:sz w:val="18"/>
          <w:szCs w:val="18"/>
        </w:rPr>
      </w:pPr>
      <w:r>
        <w:rPr>
          <w:rFonts w:hint="eastAsia"/>
          <w:sz w:val="18"/>
          <w:szCs w:val="18"/>
        </w:rPr>
        <w:t>【科斂】</w:t>
      </w:r>
      <w:del w:id="5196" w:author="伍逸群" w:date="2025-01-20T08:53:26Z">
        <w:r>
          <w:rPr>
            <w:rFonts w:hint="eastAsia"/>
            <w:sz w:val="18"/>
            <w:szCs w:val="18"/>
          </w:rPr>
          <w:delText>❶</w:delText>
        </w:r>
      </w:del>
      <w:ins w:id="5197" w:author="伍逸群" w:date="2025-01-20T08:53:26Z">
        <w:r>
          <w:rPr>
            <w:rFonts w:hint="eastAsia"/>
            <w:sz w:val="18"/>
            <w:szCs w:val="18"/>
          </w:rPr>
          <w:t>①</w:t>
        </w:r>
      </w:ins>
      <w:r>
        <w:rPr>
          <w:rFonts w:hint="eastAsia"/>
          <w:sz w:val="18"/>
          <w:szCs w:val="18"/>
        </w:rPr>
        <w:t>犹科派。《新唐书·裴耀卿传</w:t>
      </w:r>
      <w:del w:id="5198" w:author="伍逸群" w:date="2025-01-20T08:53:26Z">
        <w:r>
          <w:rPr>
            <w:rFonts w:hint="eastAsia"/>
            <w:sz w:val="18"/>
            <w:szCs w:val="18"/>
          </w:rPr>
          <w:delText>》</w:delText>
        </w:r>
      </w:del>
      <w:ins w:id="5199" w:author="伍逸群" w:date="2025-01-20T08:53:26Z">
        <w:r>
          <w:rPr>
            <w:rFonts w:hint="eastAsia"/>
            <w:sz w:val="18"/>
            <w:szCs w:val="18"/>
          </w:rPr>
          <w:t>＞</w:t>
        </w:r>
      </w:ins>
      <w:r>
        <w:rPr>
          <w:rFonts w:hint="eastAsia"/>
          <w:sz w:val="18"/>
          <w:szCs w:val="18"/>
        </w:rPr>
        <w:t>：“會天子東巡，耀卿置三梁十驛，科斂均省，</w:t>
      </w:r>
      <w:del w:id="5200" w:author="伍逸群" w:date="2025-01-20T08:53:26Z">
        <w:r>
          <w:rPr>
            <w:rFonts w:hint="eastAsia"/>
            <w:sz w:val="18"/>
            <w:szCs w:val="18"/>
          </w:rPr>
          <w:delText>爲</w:delText>
        </w:r>
      </w:del>
      <w:ins w:id="5201" w:author="伍逸群" w:date="2025-01-20T08:53:26Z">
        <w:r>
          <w:rPr>
            <w:rFonts w:hint="eastAsia"/>
            <w:sz w:val="18"/>
            <w:szCs w:val="18"/>
          </w:rPr>
          <w:t>為</w:t>
        </w:r>
      </w:ins>
      <w:r>
        <w:rPr>
          <w:rFonts w:hint="eastAsia"/>
          <w:sz w:val="18"/>
          <w:szCs w:val="18"/>
        </w:rPr>
        <w:t>東州知頓最。”宋苏洵《重远》：“方今賦取日重，科斂日煩。”《古今小说·临安里钱婆留发迹》：“於是拜羅平</w:t>
      </w:r>
      <w:del w:id="5202" w:author="伍逸群" w:date="2025-01-20T08:53:26Z">
        <w:r>
          <w:rPr>
            <w:rFonts w:hint="eastAsia"/>
            <w:sz w:val="18"/>
            <w:szCs w:val="18"/>
          </w:rPr>
          <w:delText>爲</w:delText>
        </w:r>
      </w:del>
      <w:ins w:id="5203" w:author="伍逸群" w:date="2025-01-20T08:53:26Z">
        <w:r>
          <w:rPr>
            <w:rFonts w:hint="eastAsia"/>
            <w:sz w:val="18"/>
            <w:szCs w:val="18"/>
          </w:rPr>
          <w:t>為</w:t>
        </w:r>
      </w:ins>
      <w:r>
        <w:rPr>
          <w:rFonts w:hint="eastAsia"/>
          <w:sz w:val="18"/>
          <w:szCs w:val="18"/>
        </w:rPr>
        <w:t>軍師，招集兵馬，又於民間科斂，以充糧餉。”</w:t>
      </w:r>
      <w:del w:id="5204" w:author="伍逸群" w:date="2025-01-20T08:53:26Z">
        <w:r>
          <w:rPr>
            <w:rFonts w:hint="eastAsia"/>
            <w:sz w:val="18"/>
            <w:szCs w:val="18"/>
          </w:rPr>
          <w:delText>❷</w:delText>
        </w:r>
      </w:del>
      <w:ins w:id="5205" w:author="伍逸群" w:date="2025-01-20T08:53:26Z">
        <w:r>
          <w:rPr>
            <w:rFonts w:hint="eastAsia"/>
            <w:sz w:val="18"/>
            <w:szCs w:val="18"/>
          </w:rPr>
          <w:t>②</w:t>
        </w:r>
      </w:ins>
      <w:r>
        <w:rPr>
          <w:rFonts w:hint="eastAsia"/>
          <w:sz w:val="18"/>
          <w:szCs w:val="18"/>
        </w:rPr>
        <w:t>凑份子。凑集由众人负担的钱物。《水浒传》第十二回：“天漢州橋那幾個大户科斂些銀兩錢物，等候楊志到來。”又第三三回：“且</w:t>
      </w:r>
      <w:del w:id="5206" w:author="伍逸群" w:date="2025-01-20T08:53:26Z">
        <w:r>
          <w:rPr>
            <w:rFonts w:hint="eastAsia"/>
            <w:sz w:val="18"/>
            <w:szCs w:val="18"/>
          </w:rPr>
          <w:delText>説</w:delText>
        </w:r>
      </w:del>
      <w:ins w:id="5207" w:author="伍逸群" w:date="2025-01-20T08:53:26Z">
        <w:r>
          <w:rPr>
            <w:rFonts w:hint="eastAsia"/>
            <w:sz w:val="18"/>
            <w:szCs w:val="18"/>
          </w:rPr>
          <w:t>說</w:t>
        </w:r>
      </w:ins>
      <w:r>
        <w:rPr>
          <w:rFonts w:hint="eastAsia"/>
          <w:sz w:val="18"/>
          <w:szCs w:val="18"/>
        </w:rPr>
        <w:t>這清風寨鎮上居民，商量放燈一事，准備慶賞元宵，科斂錢物，去土地大王廟前</w:t>
      </w:r>
      <w:del w:id="5208" w:author="伍逸群" w:date="2025-01-20T08:53:26Z">
        <w:r>
          <w:rPr>
            <w:rFonts w:hint="eastAsia"/>
            <w:sz w:val="18"/>
            <w:szCs w:val="18"/>
          </w:rPr>
          <w:delText>紫</w:delText>
        </w:r>
      </w:del>
      <w:ins w:id="5209" w:author="伍逸群" w:date="2025-01-20T08:53:26Z">
        <w:r>
          <w:rPr>
            <w:rFonts w:hint="eastAsia"/>
            <w:sz w:val="18"/>
            <w:szCs w:val="18"/>
          </w:rPr>
          <w:t>紥</w:t>
        </w:r>
      </w:ins>
      <w:r>
        <w:rPr>
          <w:rFonts w:hint="eastAsia"/>
          <w:sz w:val="18"/>
          <w:szCs w:val="18"/>
        </w:rPr>
        <w:t>縛起一座小鰲山。”</w:t>
      </w:r>
    </w:p>
    <w:p w14:paraId="068F75C0">
      <w:pPr>
        <w:rPr>
          <w:rFonts w:hint="eastAsia"/>
          <w:sz w:val="18"/>
          <w:szCs w:val="18"/>
        </w:rPr>
      </w:pPr>
      <w:r>
        <w:rPr>
          <w:rFonts w:hint="eastAsia"/>
          <w:sz w:val="18"/>
          <w:szCs w:val="18"/>
        </w:rPr>
        <w:t>【科爵】指封建王朝官员的品级爵位。唐司空图《注</w:t>
      </w:r>
      <w:del w:id="5210" w:author="伍逸群" w:date="2025-01-20T08:53:26Z">
        <w:r>
          <w:rPr>
            <w:rFonts w:hint="eastAsia"/>
            <w:sz w:val="18"/>
            <w:szCs w:val="18"/>
            <w:lang w:eastAsia="zh-CN"/>
          </w:rPr>
          <w:delText>〈</w:delText>
        </w:r>
      </w:del>
      <w:del w:id="5211" w:author="伍逸群" w:date="2025-01-20T08:53:26Z">
        <w:r>
          <w:rPr>
            <w:rFonts w:hint="eastAsia"/>
            <w:sz w:val="18"/>
            <w:szCs w:val="18"/>
          </w:rPr>
          <w:delText>愍征赋</w:delText>
        </w:r>
      </w:del>
      <w:del w:id="5212" w:author="伍逸群" w:date="2025-01-20T08:53:26Z">
        <w:r>
          <w:rPr>
            <w:rFonts w:hint="eastAsia"/>
            <w:sz w:val="18"/>
            <w:szCs w:val="18"/>
            <w:lang w:eastAsia="zh-CN"/>
          </w:rPr>
          <w:delText>〉</w:delText>
        </w:r>
      </w:del>
      <w:ins w:id="5213" w:author="伍逸群" w:date="2025-01-20T08:53:26Z">
        <w:r>
          <w:rPr>
            <w:rFonts w:hint="eastAsia"/>
            <w:sz w:val="18"/>
            <w:szCs w:val="18"/>
          </w:rPr>
          <w:t>＜愍征赋＞</w:t>
        </w:r>
      </w:ins>
      <w:r>
        <w:rPr>
          <w:rFonts w:hint="eastAsia"/>
          <w:sz w:val="18"/>
          <w:szCs w:val="18"/>
        </w:rPr>
        <w:t>後述》：“且科爵之設，是多得於彼而少喪於此，侈其虚而歉其實。”</w:t>
      </w:r>
    </w:p>
    <w:p w14:paraId="1E99ABAB">
      <w:pPr>
        <w:rPr>
          <w:rFonts w:hint="eastAsia"/>
          <w:sz w:val="18"/>
          <w:szCs w:val="18"/>
        </w:rPr>
      </w:pPr>
      <w:r>
        <w:rPr>
          <w:rFonts w:hint="eastAsia"/>
          <w:sz w:val="18"/>
          <w:szCs w:val="18"/>
        </w:rPr>
        <w:t>18</w:t>
      </w:r>
      <w:del w:id="5214" w:author="伍逸群" w:date="2025-01-20T08:53:26Z">
        <w:r>
          <w:rPr>
            <w:rFonts w:hint="eastAsia"/>
            <w:sz w:val="18"/>
            <w:szCs w:val="18"/>
          </w:rPr>
          <w:delText>【</w:delText>
        </w:r>
      </w:del>
      <w:r>
        <w:rPr>
          <w:rFonts w:hint="eastAsia"/>
          <w:sz w:val="18"/>
          <w:szCs w:val="18"/>
        </w:rPr>
        <w:t>科擾】谓以捐税差役骚扰百姓。宋周密《癸辛杂识後集·先君出宰》：“未幾值慈明太后上仙，應辦梓宫百色之冗，先子優</w:t>
      </w:r>
      <w:del w:id="5215" w:author="伍逸群" w:date="2025-01-20T08:53:26Z">
        <w:r>
          <w:rPr>
            <w:rFonts w:hint="eastAsia"/>
            <w:sz w:val="18"/>
            <w:szCs w:val="18"/>
          </w:rPr>
          <w:delText>爲</w:delText>
        </w:r>
      </w:del>
      <w:ins w:id="5216" w:author="伍逸群" w:date="2025-01-20T08:53:26Z">
        <w:r>
          <w:rPr>
            <w:rFonts w:hint="eastAsia"/>
            <w:sz w:val="18"/>
            <w:szCs w:val="18"/>
          </w:rPr>
          <w:t>為</w:t>
        </w:r>
      </w:ins>
      <w:r>
        <w:rPr>
          <w:rFonts w:hint="eastAsia"/>
          <w:sz w:val="18"/>
          <w:szCs w:val="18"/>
        </w:rPr>
        <w:t>之，略無科擾。”</w:t>
      </w:r>
      <w:del w:id="5217" w:author="伍逸群" w:date="2025-01-20T08:53:26Z">
        <w:r>
          <w:rPr>
            <w:rFonts w:hint="eastAsia"/>
            <w:sz w:val="18"/>
            <w:szCs w:val="18"/>
          </w:rPr>
          <w:delText>《</w:delText>
        </w:r>
      </w:del>
      <w:ins w:id="5218" w:author="伍逸群" w:date="2025-01-20T08:53:26Z">
        <w:r>
          <w:rPr>
            <w:rFonts w:hint="eastAsia"/>
            <w:sz w:val="18"/>
            <w:szCs w:val="18"/>
          </w:rPr>
          <w:t>＜</w:t>
        </w:r>
      </w:ins>
      <w:r>
        <w:rPr>
          <w:rFonts w:hint="eastAsia"/>
          <w:sz w:val="18"/>
          <w:szCs w:val="18"/>
        </w:rPr>
        <w:t>元典章·圣政一·抚军士》：“仍禁約管軍官</w:t>
      </w:r>
      <w:del w:id="5219" w:author="伍逸群" w:date="2025-01-20T08:53:26Z">
        <w:r>
          <w:rPr>
            <w:rFonts w:hint="eastAsia"/>
            <w:sz w:val="18"/>
            <w:szCs w:val="18"/>
          </w:rPr>
          <w:delText>奧</w:delText>
        </w:r>
      </w:del>
      <w:ins w:id="5220" w:author="伍逸群" w:date="2025-01-20T08:53:26Z">
        <w:r>
          <w:rPr>
            <w:rFonts w:hint="eastAsia"/>
            <w:sz w:val="18"/>
            <w:szCs w:val="18"/>
          </w:rPr>
          <w:t>奥</w:t>
        </w:r>
      </w:ins>
      <w:r>
        <w:rPr>
          <w:rFonts w:hint="eastAsia"/>
          <w:sz w:val="18"/>
          <w:szCs w:val="18"/>
        </w:rPr>
        <w:t>魯官吏毋得非理科擾。”《醒世姻缘传</w:t>
      </w:r>
      <w:del w:id="5221" w:author="伍逸群" w:date="2025-01-20T08:53:26Z">
        <w:r>
          <w:rPr>
            <w:rFonts w:hint="eastAsia"/>
            <w:sz w:val="18"/>
            <w:szCs w:val="18"/>
          </w:rPr>
          <w:delText>》</w:delText>
        </w:r>
      </w:del>
      <w:ins w:id="5222" w:author="伍逸群" w:date="2025-01-20T08:53:26Z">
        <w:r>
          <w:rPr>
            <w:rFonts w:hint="eastAsia"/>
            <w:sz w:val="18"/>
            <w:szCs w:val="18"/>
          </w:rPr>
          <w:t>＞</w:t>
        </w:r>
      </w:ins>
      <w:r>
        <w:rPr>
          <w:rFonts w:hint="eastAsia"/>
          <w:sz w:val="18"/>
          <w:szCs w:val="18"/>
        </w:rPr>
        <w:t>第十七回：“不許科擾百姓，這是朝廷浩蕩之恩。”</w:t>
      </w:r>
    </w:p>
    <w:p w14:paraId="5B6199D8">
      <w:pPr>
        <w:rPr>
          <w:rFonts w:hint="eastAsia"/>
          <w:sz w:val="18"/>
          <w:szCs w:val="18"/>
        </w:rPr>
      </w:pPr>
      <w:r>
        <w:rPr>
          <w:rFonts w:hint="eastAsia"/>
          <w:sz w:val="18"/>
          <w:szCs w:val="18"/>
        </w:rPr>
        <w:t>【科藤】藤之一种。可以作杖、编席、制绳索。《太平御览</w:t>
      </w:r>
      <w:del w:id="5223" w:author="伍逸群" w:date="2025-01-20T08:53:26Z">
        <w:r>
          <w:rPr>
            <w:rFonts w:hint="eastAsia"/>
            <w:sz w:val="18"/>
            <w:szCs w:val="18"/>
          </w:rPr>
          <w:delText>》</w:delText>
        </w:r>
      </w:del>
      <w:ins w:id="5224" w:author="伍逸群" w:date="2025-01-20T08:53:26Z">
        <w:r>
          <w:rPr>
            <w:rFonts w:hint="eastAsia"/>
            <w:sz w:val="18"/>
            <w:szCs w:val="18"/>
          </w:rPr>
          <w:t>＞</w:t>
        </w:r>
      </w:ins>
      <w:r>
        <w:rPr>
          <w:rFonts w:hint="eastAsia"/>
          <w:sz w:val="18"/>
          <w:szCs w:val="18"/>
        </w:rPr>
        <w:t>卷九九五引汉杨孚《异物志》：“科藤圍數寸，重於竹，可以</w:t>
      </w:r>
      <w:del w:id="5225" w:author="伍逸群" w:date="2025-01-20T08:53:26Z">
        <w:r>
          <w:rPr>
            <w:rFonts w:hint="eastAsia"/>
            <w:sz w:val="18"/>
            <w:szCs w:val="18"/>
          </w:rPr>
          <w:delText>爲</w:delText>
        </w:r>
      </w:del>
      <w:ins w:id="5226" w:author="伍逸群" w:date="2025-01-20T08:53:26Z">
        <w:r>
          <w:rPr>
            <w:rFonts w:hint="eastAsia"/>
            <w:sz w:val="18"/>
            <w:szCs w:val="18"/>
          </w:rPr>
          <w:t>為</w:t>
        </w:r>
      </w:ins>
      <w:r>
        <w:rPr>
          <w:rFonts w:hint="eastAsia"/>
          <w:sz w:val="18"/>
          <w:szCs w:val="18"/>
        </w:rPr>
        <w:t>杖，篾以縛船及以</w:t>
      </w:r>
      <w:del w:id="5227" w:author="伍逸群" w:date="2025-01-20T08:53:26Z">
        <w:r>
          <w:rPr>
            <w:rFonts w:hint="eastAsia"/>
            <w:sz w:val="18"/>
            <w:szCs w:val="18"/>
          </w:rPr>
          <w:delText>爲</w:delText>
        </w:r>
      </w:del>
      <w:ins w:id="5228" w:author="伍逸群" w:date="2025-01-20T08:53:26Z">
        <w:r>
          <w:rPr>
            <w:rFonts w:hint="eastAsia"/>
            <w:sz w:val="18"/>
            <w:szCs w:val="18"/>
          </w:rPr>
          <w:t>為</w:t>
        </w:r>
      </w:ins>
      <w:r>
        <w:rPr>
          <w:rFonts w:hint="eastAsia"/>
          <w:sz w:val="18"/>
          <w:szCs w:val="18"/>
        </w:rPr>
        <w:t>席，勝於竹也。”南朝梁元帝《金楼子·志怪</w:t>
      </w:r>
      <w:del w:id="5229" w:author="伍逸群" w:date="2025-01-20T08:53:26Z">
        <w:r>
          <w:rPr>
            <w:rFonts w:hint="eastAsia"/>
            <w:sz w:val="18"/>
            <w:szCs w:val="18"/>
          </w:rPr>
          <w:delText>》</w:delText>
        </w:r>
      </w:del>
      <w:ins w:id="5230" w:author="伍逸群" w:date="2025-01-20T08:53:26Z">
        <w:r>
          <w:rPr>
            <w:rFonts w:hint="eastAsia"/>
            <w:sz w:val="18"/>
            <w:szCs w:val="18"/>
          </w:rPr>
          <w:t>＞</w:t>
        </w:r>
      </w:ins>
      <w:r>
        <w:rPr>
          <w:rFonts w:hint="eastAsia"/>
          <w:sz w:val="18"/>
          <w:szCs w:val="18"/>
        </w:rPr>
        <w:t>：“合浦有康頭山，山上有一頭鹿，額上戴科藤一枝，四條直上，各長丈許。”</w:t>
      </w:r>
    </w:p>
    <w:p w14:paraId="2B25C5B2">
      <w:pPr>
        <w:rPr>
          <w:rFonts w:hint="eastAsia"/>
          <w:sz w:val="18"/>
          <w:szCs w:val="18"/>
        </w:rPr>
      </w:pPr>
      <w:r>
        <w:rPr>
          <w:rFonts w:hint="eastAsia"/>
          <w:sz w:val="18"/>
          <w:szCs w:val="18"/>
        </w:rPr>
        <w:t>【科蟲體】指科斗书字体。《隶释·汉舜子巷义井碑》洪适释：“又刻詩一篇於碑之額云</w:t>
      </w:r>
      <w:r>
        <w:rPr>
          <w:rFonts w:hint="eastAsia"/>
          <w:sz w:val="18"/>
          <w:szCs w:val="18"/>
          <w:lang w:eastAsia="zh-CN"/>
        </w:rPr>
        <w:t>……</w:t>
      </w:r>
      <w:r>
        <w:rPr>
          <w:rFonts w:hint="eastAsia"/>
          <w:sz w:val="18"/>
          <w:szCs w:val="18"/>
        </w:rPr>
        <w:t>隸書字雜科蟲體，民爵名存樂石陰。”</w:t>
      </w:r>
    </w:p>
    <w:p w14:paraId="6844F9E6">
      <w:pPr>
        <w:rPr>
          <w:rFonts w:hint="eastAsia"/>
          <w:sz w:val="18"/>
          <w:szCs w:val="18"/>
        </w:rPr>
      </w:pPr>
      <w:r>
        <w:rPr>
          <w:rFonts w:hint="eastAsia"/>
          <w:sz w:val="18"/>
          <w:szCs w:val="18"/>
        </w:rPr>
        <w:t>【科簡】衡量简择。《北史·循吏传·张华原》：“州獄先有繫囚千餘人，華原科簡輕重，隨事決遣，至年暮，惟有重罪者數十人。”</w:t>
      </w:r>
      <w:del w:id="5231" w:author="伍逸群" w:date="2025-01-20T08:53:26Z">
        <w:r>
          <w:rPr>
            <w:rFonts w:hint="eastAsia"/>
            <w:sz w:val="18"/>
            <w:szCs w:val="18"/>
          </w:rPr>
          <w:delText>《</w:delText>
        </w:r>
      </w:del>
      <w:ins w:id="5232" w:author="伍逸群" w:date="2025-01-20T08:53:26Z">
        <w:r>
          <w:rPr>
            <w:rFonts w:hint="eastAsia"/>
            <w:sz w:val="18"/>
            <w:szCs w:val="18"/>
          </w:rPr>
          <w:t>＜</w:t>
        </w:r>
      </w:ins>
      <w:r>
        <w:rPr>
          <w:rFonts w:hint="eastAsia"/>
          <w:sz w:val="18"/>
          <w:szCs w:val="18"/>
        </w:rPr>
        <w:t>北齐书·文苑传·樊逊》：“又問刑罰寬猛，遜對曰</w:t>
      </w:r>
      <w:del w:id="5233" w:author="伍逸群" w:date="2025-01-20T08:53:26Z">
        <w:r>
          <w:rPr>
            <w:rFonts w:hint="eastAsia"/>
            <w:sz w:val="18"/>
            <w:szCs w:val="18"/>
          </w:rPr>
          <w:delText>……</w:delText>
        </w:r>
      </w:del>
      <w:ins w:id="5234" w:author="伍逸群" w:date="2025-01-20T08:53:26Z">
        <w:r>
          <w:rPr>
            <w:rFonts w:hint="eastAsia"/>
            <w:sz w:val="18"/>
            <w:szCs w:val="18"/>
          </w:rPr>
          <w:t>·····</w:t>
        </w:r>
      </w:ins>
      <w:r>
        <w:rPr>
          <w:rFonts w:hint="eastAsia"/>
          <w:sz w:val="18"/>
          <w:szCs w:val="18"/>
        </w:rPr>
        <w:t>但令釋之、定國迭作理官，龔遂、文翁繼</w:t>
      </w:r>
      <w:del w:id="5235" w:author="伍逸群" w:date="2025-01-20T08:53:26Z">
        <w:r>
          <w:rPr>
            <w:rFonts w:hint="eastAsia"/>
            <w:sz w:val="18"/>
            <w:szCs w:val="18"/>
          </w:rPr>
          <w:delText>爲</w:delText>
        </w:r>
      </w:del>
      <w:ins w:id="5236" w:author="伍逸群" w:date="2025-01-20T08:53:26Z">
        <w:r>
          <w:rPr>
            <w:rFonts w:hint="eastAsia"/>
            <w:sz w:val="18"/>
            <w:szCs w:val="18"/>
          </w:rPr>
          <w:t>為</w:t>
        </w:r>
      </w:ins>
      <w:r>
        <w:rPr>
          <w:rFonts w:hint="eastAsia"/>
          <w:sz w:val="18"/>
          <w:szCs w:val="18"/>
        </w:rPr>
        <w:t>郡守，科簡律令，一此憲章，欣聞汲黯之言，泣斷昭平之罪。”</w:t>
      </w:r>
    </w:p>
    <w:p w14:paraId="0F68081F">
      <w:pPr>
        <w:rPr>
          <w:rFonts w:hint="eastAsia"/>
          <w:sz w:val="18"/>
          <w:szCs w:val="18"/>
        </w:rPr>
      </w:pPr>
      <w:r>
        <w:rPr>
          <w:rFonts w:hint="eastAsia"/>
          <w:sz w:val="18"/>
          <w:szCs w:val="18"/>
        </w:rPr>
        <w:t>【科斷】论处；判决。宋周密《齐东野语·孝宗圣政》：“越一日，奏勘到，作</w:t>
      </w:r>
      <w:del w:id="5237" w:author="伍逸群" w:date="2025-01-20T08:53:26Z">
        <w:r>
          <w:rPr>
            <w:rFonts w:hint="eastAsia"/>
            <w:sz w:val="18"/>
            <w:szCs w:val="18"/>
          </w:rPr>
          <w:delText>閙</w:delText>
        </w:r>
      </w:del>
      <w:ins w:id="5238" w:author="伍逸群" w:date="2025-01-20T08:53:26Z">
        <w:r>
          <w:rPr>
            <w:rFonts w:hint="eastAsia"/>
            <w:sz w:val="18"/>
            <w:szCs w:val="18"/>
          </w:rPr>
          <w:t>鬧</w:t>
        </w:r>
      </w:ins>
      <w:r>
        <w:rPr>
          <w:rFonts w:hint="eastAsia"/>
          <w:sz w:val="18"/>
          <w:szCs w:val="18"/>
        </w:rPr>
        <w:t>士人府學生員丁如植</w:t>
      </w:r>
      <w:del w:id="5239" w:author="伍逸群" w:date="2025-01-20T08:53:26Z">
        <w:r>
          <w:rPr>
            <w:rFonts w:hint="eastAsia"/>
            <w:sz w:val="18"/>
            <w:szCs w:val="18"/>
          </w:rPr>
          <w:delText>爲</w:delText>
        </w:r>
      </w:del>
      <w:ins w:id="5240" w:author="伍逸群" w:date="2025-01-20T08:53:26Z">
        <w:r>
          <w:rPr>
            <w:rFonts w:hint="eastAsia"/>
            <w:sz w:val="18"/>
            <w:szCs w:val="18"/>
          </w:rPr>
          <w:t>為</w:t>
        </w:r>
      </w:ins>
      <w:r>
        <w:rPr>
          <w:rFonts w:hint="eastAsia"/>
          <w:sz w:val="18"/>
          <w:szCs w:val="18"/>
        </w:rPr>
        <w:t>首，其次許斗權、羅鼒，御批並編管鄰州，如植仍杖八十科斷。”《元典章·户部五·典卖》：“若依枉法例科斷，及將追到租錢没官，其田還付原主，慮恐未應。”清陈康祺</w:t>
      </w:r>
      <w:del w:id="5241" w:author="伍逸群" w:date="2025-01-20T08:53:26Z">
        <w:r>
          <w:rPr>
            <w:rFonts w:hint="eastAsia"/>
            <w:sz w:val="18"/>
            <w:szCs w:val="18"/>
          </w:rPr>
          <w:delText>《</w:delText>
        </w:r>
      </w:del>
      <w:ins w:id="5242" w:author="伍逸群" w:date="2025-01-20T08:53:26Z">
        <w:r>
          <w:rPr>
            <w:rFonts w:hint="eastAsia"/>
            <w:sz w:val="18"/>
            <w:szCs w:val="18"/>
          </w:rPr>
          <w:t>＜</w:t>
        </w:r>
      </w:ins>
      <w:r>
        <w:rPr>
          <w:rFonts w:hint="eastAsia"/>
          <w:sz w:val="18"/>
          <w:szCs w:val="18"/>
        </w:rPr>
        <w:t>郎潜纪闻》卷八：“若事事按律科斷，則一刀筆吏足以了之。”</w:t>
      </w:r>
    </w:p>
    <w:p w14:paraId="00725313">
      <w:pPr>
        <w:rPr>
          <w:rFonts w:hint="eastAsia"/>
          <w:sz w:val="18"/>
          <w:szCs w:val="18"/>
        </w:rPr>
      </w:pPr>
      <w:del w:id="5243" w:author="伍逸群" w:date="2025-01-20T08:53:26Z">
        <w:r>
          <w:rPr>
            <w:rFonts w:hint="eastAsia"/>
            <w:sz w:val="18"/>
            <w:szCs w:val="18"/>
          </w:rPr>
          <w:delText>19【</w:delText>
        </w:r>
      </w:del>
      <w:ins w:id="5244" w:author="伍逸群" w:date="2025-01-20T08:53:26Z">
        <w:r>
          <w:rPr>
            <w:rFonts w:hint="eastAsia"/>
            <w:sz w:val="18"/>
            <w:szCs w:val="18"/>
          </w:rPr>
          <w:t>9</w:t>
        </w:r>
      </w:ins>
      <w:r>
        <w:rPr>
          <w:rFonts w:hint="eastAsia"/>
          <w:sz w:val="18"/>
          <w:szCs w:val="18"/>
        </w:rPr>
        <w:t>科醮】指道教打醮斋戒等仪式。明胡应麟《少室山房笔丛·玉壶遐览一》：“科醮之</w:t>
      </w:r>
      <w:del w:id="5245" w:author="伍逸群" w:date="2025-01-20T08:53:26Z">
        <w:r>
          <w:rPr>
            <w:rFonts w:hint="eastAsia"/>
            <w:sz w:val="18"/>
            <w:szCs w:val="18"/>
          </w:rPr>
          <w:delText>説</w:delText>
        </w:r>
      </w:del>
      <w:ins w:id="5246" w:author="伍逸群" w:date="2025-01-20T08:53:26Z">
        <w:r>
          <w:rPr>
            <w:rFonts w:hint="eastAsia"/>
            <w:sz w:val="18"/>
            <w:szCs w:val="18"/>
          </w:rPr>
          <w:t>說</w:t>
        </w:r>
      </w:ins>
      <w:r>
        <w:rPr>
          <w:rFonts w:hint="eastAsia"/>
          <w:sz w:val="18"/>
          <w:szCs w:val="18"/>
        </w:rPr>
        <w:t>，始自杜光庭，宋世尤重其教。”</w:t>
      </w:r>
    </w:p>
    <w:p w14:paraId="5C18A4C0">
      <w:pPr>
        <w:rPr>
          <w:rFonts w:hint="eastAsia"/>
          <w:sz w:val="18"/>
          <w:szCs w:val="18"/>
        </w:rPr>
      </w:pPr>
      <w:r>
        <w:rPr>
          <w:rFonts w:hint="eastAsia"/>
          <w:sz w:val="18"/>
          <w:szCs w:val="18"/>
        </w:rPr>
        <w:t>【科懲】依法惩罚。唐韩愈《应所在典贴良人男女等状》：“仍勒長吏嚴加檢</w:t>
      </w:r>
      <w:del w:id="5247" w:author="伍逸群" w:date="2025-01-20T08:53:26Z">
        <w:r>
          <w:rPr>
            <w:rFonts w:hint="eastAsia"/>
            <w:sz w:val="18"/>
            <w:szCs w:val="18"/>
          </w:rPr>
          <w:delText>貴</w:delText>
        </w:r>
      </w:del>
      <w:ins w:id="5248" w:author="伍逸群" w:date="2025-01-20T08:53:26Z">
        <w:r>
          <w:rPr>
            <w:rFonts w:hint="eastAsia"/>
            <w:sz w:val="18"/>
            <w:szCs w:val="18"/>
          </w:rPr>
          <w:t>責</w:t>
        </w:r>
      </w:ins>
      <w:r>
        <w:rPr>
          <w:rFonts w:hint="eastAsia"/>
          <w:sz w:val="18"/>
          <w:szCs w:val="18"/>
        </w:rPr>
        <w:t>，如有隱漏，必重科懲。”</w:t>
      </w:r>
    </w:p>
    <w:p w14:paraId="75363C88">
      <w:pPr>
        <w:rPr>
          <w:rFonts w:hint="eastAsia"/>
          <w:sz w:val="18"/>
          <w:szCs w:val="18"/>
        </w:rPr>
      </w:pPr>
      <w:r>
        <w:rPr>
          <w:rFonts w:hint="eastAsia"/>
          <w:sz w:val="18"/>
          <w:szCs w:val="18"/>
        </w:rPr>
        <w:t>20【科醵】谓科征聚敛</w:t>
      </w:r>
      <w:del w:id="5249" w:author="伍逸群" w:date="2025-01-20T08:53:26Z">
        <w:r>
          <w:rPr>
            <w:rFonts w:hint="eastAsia"/>
            <w:sz w:val="18"/>
            <w:szCs w:val="18"/>
          </w:rPr>
          <w:delText>。《</w:delText>
        </w:r>
      </w:del>
      <w:ins w:id="5250" w:author="伍逸群" w:date="2025-01-20T08:53:26Z">
        <w:r>
          <w:rPr>
            <w:rFonts w:hint="eastAsia"/>
            <w:sz w:val="18"/>
            <w:szCs w:val="18"/>
          </w:rPr>
          <w:t>。＜</w:t>
        </w:r>
      </w:ins>
      <w:r>
        <w:rPr>
          <w:rFonts w:hint="eastAsia"/>
          <w:sz w:val="18"/>
          <w:szCs w:val="18"/>
        </w:rPr>
        <w:t>旧五代史·晋书·郑阮传》：“有屬邑令，因科醵拒命，密以束素募人陰求其過，後竟停其職，人甚非之。”</w:t>
      </w:r>
    </w:p>
    <w:p w14:paraId="6227A535">
      <w:pPr>
        <w:rPr>
          <w:rFonts w:hint="eastAsia"/>
          <w:sz w:val="18"/>
          <w:szCs w:val="18"/>
        </w:rPr>
      </w:pPr>
      <w:r>
        <w:rPr>
          <w:rFonts w:hint="eastAsia"/>
          <w:sz w:val="18"/>
          <w:szCs w:val="18"/>
        </w:rPr>
        <w:t>【科籍】</w:t>
      </w:r>
      <w:del w:id="5251" w:author="伍逸群" w:date="2025-01-20T08:53:26Z">
        <w:r>
          <w:rPr>
            <w:rFonts w:hint="eastAsia"/>
            <w:sz w:val="18"/>
            <w:szCs w:val="18"/>
          </w:rPr>
          <w:delText>❶</w:delText>
        </w:r>
      </w:del>
      <w:ins w:id="5252" w:author="伍逸群" w:date="2025-01-20T08:53:26Z">
        <w:r>
          <w:rPr>
            <w:rFonts w:hint="eastAsia"/>
            <w:sz w:val="18"/>
            <w:szCs w:val="18"/>
          </w:rPr>
          <w:t>①</w:t>
        </w:r>
      </w:ins>
      <w:r>
        <w:rPr>
          <w:rFonts w:hint="eastAsia"/>
          <w:sz w:val="18"/>
          <w:szCs w:val="18"/>
        </w:rPr>
        <w:t>指登科录之类。明李东阳《送乔生宇归乐平》诗：“我友中書君，十年抗師席。當時門下士，往往繼科籍。”</w:t>
      </w:r>
      <w:del w:id="5253" w:author="伍逸群" w:date="2025-01-20T08:53:26Z">
        <w:r>
          <w:rPr>
            <w:rFonts w:hint="eastAsia"/>
            <w:sz w:val="18"/>
            <w:szCs w:val="18"/>
          </w:rPr>
          <w:delText>❷</w:delText>
        </w:r>
      </w:del>
      <w:ins w:id="5254" w:author="伍逸群" w:date="2025-01-20T08:53:26Z">
        <w:r>
          <w:rPr>
            <w:rFonts w:hint="eastAsia"/>
            <w:sz w:val="18"/>
            <w:szCs w:val="18"/>
          </w:rPr>
          <w:t>②</w:t>
        </w:r>
      </w:ins>
      <w:r>
        <w:rPr>
          <w:rFonts w:hint="eastAsia"/>
          <w:sz w:val="18"/>
          <w:szCs w:val="18"/>
        </w:rPr>
        <w:t>指明清时代六科给事中官署中的簿册档案。《明史·职官志三》：“凡日朝，六科輪一人立殿左右，珥筆記旨。凡題奏，日附科籍，五日一送内閣，備編纂。”</w:t>
      </w:r>
    </w:p>
    <w:p w14:paraId="42F40244">
      <w:pPr>
        <w:rPr>
          <w:rFonts w:hint="eastAsia"/>
          <w:sz w:val="18"/>
          <w:szCs w:val="18"/>
        </w:rPr>
      </w:pPr>
      <w:del w:id="5255" w:author="伍逸群" w:date="2025-01-20T08:53:26Z">
        <w:r>
          <w:rPr>
            <w:rFonts w:hint="eastAsia"/>
            <w:sz w:val="18"/>
            <w:szCs w:val="18"/>
          </w:rPr>
          <w:delText>21【科謫</w:delText>
        </w:r>
      </w:del>
      <w:ins w:id="5256" w:author="伍逸群" w:date="2025-01-20T08:53:26Z">
        <w:r>
          <w:rPr>
            <w:rFonts w:hint="eastAsia"/>
            <w:sz w:val="18"/>
            <w:szCs w:val="18"/>
          </w:rPr>
          <w:t>2【科讁</w:t>
        </w:r>
      </w:ins>
      <w:r>
        <w:rPr>
          <w:rFonts w:hint="eastAsia"/>
          <w:sz w:val="18"/>
          <w:szCs w:val="18"/>
        </w:rPr>
        <w:t>】亦作“科適”。谓依法贬谪，流徙戍边。亦指贬谪戍边的罪人。《史记·大宛列传》：“置居延、休屠以衛酒泉，而發天下七科適，及載</w:t>
      </w:r>
      <w:del w:id="5257" w:author="伍逸群" w:date="2025-01-20T08:53:26Z">
        <w:r>
          <w:rPr>
            <w:rFonts w:hint="eastAsia"/>
            <w:sz w:val="18"/>
            <w:szCs w:val="18"/>
          </w:rPr>
          <w:delText>精</w:delText>
        </w:r>
      </w:del>
      <w:ins w:id="5258" w:author="伍逸群" w:date="2025-01-20T08:53:26Z">
        <w:r>
          <w:rPr>
            <w:rFonts w:hint="eastAsia"/>
            <w:sz w:val="18"/>
            <w:szCs w:val="18"/>
          </w:rPr>
          <w:t>糒</w:t>
        </w:r>
      </w:ins>
      <w:r>
        <w:rPr>
          <w:rFonts w:hint="eastAsia"/>
          <w:sz w:val="18"/>
          <w:szCs w:val="18"/>
        </w:rPr>
        <w:t>給貳師。”张守节正</w:t>
      </w:r>
    </w:p>
    <w:p w14:paraId="41337F25">
      <w:pPr>
        <w:rPr>
          <w:rFonts w:hint="eastAsia"/>
          <w:sz w:val="18"/>
          <w:szCs w:val="18"/>
        </w:rPr>
      </w:pPr>
      <w:r>
        <w:rPr>
          <w:rFonts w:hint="eastAsia"/>
          <w:sz w:val="18"/>
          <w:szCs w:val="18"/>
        </w:rPr>
        <w:t>义：“音</w:t>
      </w:r>
      <w:del w:id="5259" w:author="伍逸群" w:date="2025-01-20T08:53:26Z">
        <w:r>
          <w:rPr>
            <w:rFonts w:hint="eastAsia"/>
            <w:sz w:val="18"/>
            <w:szCs w:val="18"/>
          </w:rPr>
          <w:delText>適</w:delText>
        </w:r>
      </w:del>
      <w:ins w:id="5260" w:author="伍逸群" w:date="2025-01-20T08:53:26Z">
        <w:r>
          <w:rPr>
            <w:rFonts w:hint="eastAsia"/>
            <w:sz w:val="18"/>
            <w:szCs w:val="18"/>
          </w:rPr>
          <w:t>讁</w:t>
        </w:r>
      </w:ins>
      <w:r>
        <w:rPr>
          <w:rFonts w:hint="eastAsia"/>
          <w:sz w:val="18"/>
          <w:szCs w:val="18"/>
        </w:rPr>
        <w:t>。張晏云：吏有罪一，亡命二，贅壻三，賈人四，故有市籍五，父母有市籍六，大父母有籍七：凡七科。武帝天漢四年，發天下七科</w:t>
      </w:r>
      <w:del w:id="5261" w:author="伍逸群" w:date="2025-01-20T08:53:26Z">
        <w:r>
          <w:rPr>
            <w:rFonts w:hint="eastAsia"/>
            <w:sz w:val="18"/>
            <w:szCs w:val="18"/>
          </w:rPr>
          <w:delText>譴</w:delText>
        </w:r>
      </w:del>
      <w:ins w:id="5262" w:author="伍逸群" w:date="2025-01-20T08:53:26Z">
        <w:r>
          <w:rPr>
            <w:rFonts w:hint="eastAsia"/>
            <w:sz w:val="18"/>
            <w:szCs w:val="18"/>
          </w:rPr>
          <w:t>讁</w:t>
        </w:r>
      </w:ins>
      <w:r>
        <w:rPr>
          <w:rFonts w:hint="eastAsia"/>
          <w:sz w:val="18"/>
          <w:szCs w:val="18"/>
        </w:rPr>
        <w:t>出朔方也。”按，《汉书·武帝纪</w:t>
      </w:r>
      <w:del w:id="5263" w:author="伍逸群" w:date="2025-01-20T08:53:26Z">
        <w:r>
          <w:rPr>
            <w:rFonts w:hint="eastAsia"/>
            <w:sz w:val="18"/>
            <w:szCs w:val="18"/>
          </w:rPr>
          <w:delText>》作“科謫</w:delText>
        </w:r>
      </w:del>
      <w:ins w:id="5264" w:author="伍逸群" w:date="2025-01-20T08:53:26Z">
        <w:r>
          <w:rPr>
            <w:rFonts w:hint="eastAsia"/>
            <w:sz w:val="18"/>
            <w:szCs w:val="18"/>
          </w:rPr>
          <w:t>＞作“科讁</w:t>
        </w:r>
      </w:ins>
      <w:r>
        <w:rPr>
          <w:rFonts w:hint="eastAsia"/>
          <w:sz w:val="18"/>
          <w:szCs w:val="18"/>
        </w:rPr>
        <w:t>”。汉桓宽《盐铁论·击之》：“甲士死於軍旅，中士罷於轉漕！仍之以科適，吏徵發極矣。”明文徵明《顾春潜先生传》：“一切科</w:t>
      </w:r>
      <w:del w:id="5265" w:author="伍逸群" w:date="2025-01-20T08:53:26Z">
        <w:r>
          <w:rPr>
            <w:rFonts w:hint="eastAsia"/>
            <w:sz w:val="18"/>
            <w:szCs w:val="18"/>
          </w:rPr>
          <w:delText>擿</w:delText>
        </w:r>
      </w:del>
      <w:ins w:id="5266" w:author="伍逸群" w:date="2025-01-20T08:53:26Z">
        <w:r>
          <w:rPr>
            <w:rFonts w:hint="eastAsia"/>
            <w:sz w:val="18"/>
            <w:szCs w:val="18"/>
          </w:rPr>
          <w:t>讁</w:t>
        </w:r>
      </w:ins>
      <w:r>
        <w:rPr>
          <w:rFonts w:hint="eastAsia"/>
          <w:sz w:val="18"/>
          <w:szCs w:val="18"/>
        </w:rPr>
        <w:t>，凡以瘠民裕上者，悉蠲放之。”</w:t>
      </w:r>
    </w:p>
    <w:p w14:paraId="48E92E7B">
      <w:pPr>
        <w:rPr>
          <w:rFonts w:hint="eastAsia"/>
          <w:sz w:val="18"/>
          <w:szCs w:val="18"/>
        </w:rPr>
      </w:pPr>
      <w:r>
        <w:rPr>
          <w:rFonts w:hint="eastAsia"/>
          <w:sz w:val="18"/>
          <w:szCs w:val="18"/>
        </w:rPr>
        <w:t>【</w:t>
      </w:r>
      <w:del w:id="5267" w:author="伍逸群" w:date="2025-01-20T08:53:26Z">
        <w:r>
          <w:rPr>
            <w:rFonts w:hint="eastAsia"/>
            <w:sz w:val="18"/>
            <w:szCs w:val="18"/>
          </w:rPr>
          <w:delText>秅</w:delText>
        </w:r>
      </w:del>
      <w:ins w:id="5268" w:author="伍逸群" w:date="2025-01-20T08:53:26Z">
        <w:r>
          <w:rPr>
            <w:rFonts w:hint="eastAsia"/>
            <w:sz w:val="18"/>
            <w:szCs w:val="18"/>
          </w:rPr>
          <w:t>杷</w:t>
        </w:r>
      </w:ins>
      <w:r>
        <w:rPr>
          <w:rFonts w:hint="eastAsia"/>
          <w:sz w:val="18"/>
          <w:szCs w:val="18"/>
        </w:rPr>
        <w:t>稏】禾稻。前蜀韦庄《稻田</w:t>
      </w:r>
      <w:del w:id="5269" w:author="伍逸群" w:date="2025-01-20T08:53:26Z">
        <w:r>
          <w:rPr>
            <w:rFonts w:hint="eastAsia"/>
            <w:sz w:val="18"/>
            <w:szCs w:val="18"/>
          </w:rPr>
          <w:delText>》诗：“緑</w:delText>
        </w:r>
      </w:del>
      <w:ins w:id="5270" w:author="伍逸群" w:date="2025-01-20T08:53:26Z">
        <w:r>
          <w:rPr>
            <w:rFonts w:hint="eastAsia"/>
            <w:sz w:val="18"/>
            <w:szCs w:val="18"/>
          </w:rPr>
          <w:t>＞诗：“绿</w:t>
        </w:r>
      </w:ins>
      <w:r>
        <w:rPr>
          <w:rFonts w:hint="eastAsia"/>
          <w:sz w:val="18"/>
          <w:szCs w:val="18"/>
        </w:rPr>
        <w:t>波春浪滿前陂，極目連雲</w:t>
      </w:r>
      <w:del w:id="5271" w:author="伍逸群" w:date="2025-01-20T08:53:26Z">
        <w:r>
          <w:rPr>
            <w:rFonts w:hint="eastAsia"/>
            <w:sz w:val="18"/>
            <w:szCs w:val="18"/>
          </w:rPr>
          <w:delText>䄬</w:delText>
        </w:r>
      </w:del>
      <w:ins w:id="5272" w:author="伍逸群" w:date="2025-01-20T08:53:26Z">
        <w:r>
          <w:rPr>
            <w:rFonts w:hint="eastAsia"/>
            <w:sz w:val="18"/>
            <w:szCs w:val="18"/>
          </w:rPr>
          <w:t>粑</w:t>
        </w:r>
      </w:ins>
      <w:r>
        <w:rPr>
          <w:rFonts w:hint="eastAsia"/>
          <w:sz w:val="18"/>
          <w:szCs w:val="18"/>
        </w:rPr>
        <w:t>稏肥。”</w:t>
      </w:r>
    </w:p>
    <w:p w14:paraId="5E6946BE">
      <w:pPr>
        <w:rPr>
          <w:rFonts w:hint="eastAsia"/>
          <w:sz w:val="18"/>
          <w:szCs w:val="18"/>
        </w:rPr>
      </w:pPr>
      <w:r>
        <w:rPr>
          <w:rFonts w:hint="eastAsia"/>
          <w:sz w:val="18"/>
          <w:szCs w:val="18"/>
        </w:rPr>
        <w:t>2【秦二代】秦二世皇帝胡亥。唐代避李世民讳，故二世称二代。唐白居易《决壅蔽》：“昔秦二代好佞，趙高飾諂諛之言以壅之。”</w:t>
      </w:r>
    </w:p>
    <w:p w14:paraId="37A71975">
      <w:pPr>
        <w:rPr>
          <w:rFonts w:hint="eastAsia"/>
          <w:sz w:val="18"/>
          <w:szCs w:val="18"/>
        </w:rPr>
      </w:pPr>
      <w:r>
        <w:rPr>
          <w:rFonts w:hint="eastAsia"/>
          <w:sz w:val="18"/>
          <w:szCs w:val="18"/>
        </w:rPr>
        <w:t>【秦七】北宋词家秦观辈行第七，故称。宋杨伯嵒《臆乘·行第》：“前輩以第行稱多見之詩，後山稱少游</w:t>
      </w:r>
      <w:del w:id="5273" w:author="伍逸群" w:date="2025-01-20T08:53:26Z">
        <w:r>
          <w:rPr>
            <w:rFonts w:hint="eastAsia"/>
            <w:sz w:val="18"/>
            <w:szCs w:val="18"/>
          </w:rPr>
          <w:delText>爲</w:delText>
        </w:r>
      </w:del>
      <w:ins w:id="5274" w:author="伍逸群" w:date="2025-01-20T08:53:26Z">
        <w:r>
          <w:rPr>
            <w:rFonts w:hint="eastAsia"/>
            <w:sz w:val="18"/>
            <w:szCs w:val="18"/>
          </w:rPr>
          <w:t>為</w:t>
        </w:r>
      </w:ins>
      <w:r>
        <w:rPr>
          <w:rFonts w:hint="eastAsia"/>
          <w:sz w:val="18"/>
          <w:szCs w:val="18"/>
        </w:rPr>
        <w:t>秦七。”宋吴炯《五总志》：“至夕，乃與同列飲酒以待，果一男子三歎而歌。有趙瓊者，傾耳墮</w:t>
      </w:r>
      <w:del w:id="5275" w:author="伍逸群" w:date="2025-01-20T08:53:26Z">
        <w:r>
          <w:rPr>
            <w:rFonts w:hint="eastAsia"/>
            <w:sz w:val="18"/>
            <w:szCs w:val="18"/>
          </w:rPr>
          <w:delText>淚，曰：‘</w:delText>
        </w:r>
      </w:del>
      <w:ins w:id="5276" w:author="伍逸群" w:date="2025-01-20T08:53:26Z">
        <w:r>
          <w:rPr>
            <w:rFonts w:hint="eastAsia"/>
            <w:sz w:val="18"/>
            <w:szCs w:val="18"/>
          </w:rPr>
          <w:t>涙，曰：“</w:t>
        </w:r>
      </w:ins>
      <w:r>
        <w:rPr>
          <w:rFonts w:hint="eastAsia"/>
          <w:sz w:val="18"/>
          <w:szCs w:val="18"/>
        </w:rPr>
        <w:t>此秦七聲度</w:t>
      </w:r>
    </w:p>
    <w:p w14:paraId="45E45303">
      <w:pPr>
        <w:rPr>
          <w:rFonts w:hint="eastAsia"/>
          <w:sz w:val="18"/>
          <w:szCs w:val="18"/>
        </w:rPr>
      </w:pPr>
      <w:r>
        <w:rPr>
          <w:rFonts w:hint="eastAsia"/>
          <w:sz w:val="18"/>
          <w:szCs w:val="18"/>
        </w:rPr>
        <w:t>也。</w:t>
      </w:r>
      <w:del w:id="5277" w:author="伍逸群" w:date="2025-01-20T08:53:26Z">
        <w:r>
          <w:rPr>
            <w:rFonts w:hint="eastAsia"/>
            <w:sz w:val="18"/>
            <w:szCs w:val="18"/>
          </w:rPr>
          <w:delText>’</w:delText>
        </w:r>
      </w:del>
      <w:ins w:id="5278" w:author="伍逸群" w:date="2025-01-20T08:53:26Z">
        <w:r>
          <w:rPr>
            <w:rFonts w:hint="eastAsia"/>
            <w:sz w:val="18"/>
            <w:szCs w:val="18"/>
          </w:rPr>
          <w:t>”</w:t>
        </w:r>
      </w:ins>
      <w:r>
        <w:rPr>
          <w:rFonts w:hint="eastAsia"/>
          <w:sz w:val="18"/>
          <w:szCs w:val="18"/>
        </w:rPr>
        <w:t>”清纳兰性德《虞美人·为梁汾赋》词：“眼看鷄犬上天梯，黄九自招秦七共泥犁。”</w:t>
      </w:r>
    </w:p>
    <w:p w14:paraId="5AF8F96F">
      <w:pPr>
        <w:rPr>
          <w:rFonts w:hint="eastAsia"/>
          <w:sz w:val="18"/>
          <w:szCs w:val="18"/>
        </w:rPr>
      </w:pPr>
      <w:r>
        <w:rPr>
          <w:rFonts w:hint="eastAsia"/>
          <w:sz w:val="18"/>
          <w:szCs w:val="18"/>
        </w:rPr>
        <w:t>【秦人】秦代统一全国，开展对外交通，北方和西方的邻国往往称中国人为“秦人”。直至汉晋，仍沿用此称</w:t>
      </w:r>
      <w:del w:id="5279" w:author="伍逸群" w:date="2025-01-20T08:53:26Z">
        <w:r>
          <w:rPr>
            <w:rFonts w:hint="eastAsia"/>
            <w:sz w:val="18"/>
            <w:szCs w:val="18"/>
          </w:rPr>
          <w:delText>。《</w:delText>
        </w:r>
      </w:del>
      <w:ins w:id="5280" w:author="伍逸群" w:date="2025-01-20T08:53:26Z">
        <w:r>
          <w:rPr>
            <w:rFonts w:hint="eastAsia"/>
            <w:sz w:val="18"/>
            <w:szCs w:val="18"/>
          </w:rPr>
          <w:t>。＜</w:t>
        </w:r>
      </w:ins>
      <w:r>
        <w:rPr>
          <w:rFonts w:hint="eastAsia"/>
          <w:sz w:val="18"/>
          <w:szCs w:val="18"/>
        </w:rPr>
        <w:t>史记·大宛列传》：“聞宛城中新得秦人，知穿井，而其内食尚多。”《汉书·匈奴传上》：“穿井築城，治樓以藏穀，與秦人守之。”颜师古注：“秦時有人亡入匈奴者，今其子孫尚號秦人。”清王士禛</w:t>
      </w:r>
      <w:del w:id="5281" w:author="伍逸群" w:date="2025-01-20T08:53:26Z">
        <w:r>
          <w:rPr>
            <w:rFonts w:hint="eastAsia"/>
            <w:sz w:val="18"/>
            <w:szCs w:val="18"/>
          </w:rPr>
          <w:delText>《</w:delText>
        </w:r>
      </w:del>
      <w:r>
        <w:rPr>
          <w:rFonts w:hint="eastAsia"/>
          <w:sz w:val="18"/>
          <w:szCs w:val="18"/>
        </w:rPr>
        <w:t>池北偶谈·谈异二·汉人唐人秦人》：“馬永卿引</w:t>
      </w:r>
      <w:del w:id="5282" w:author="伍逸群" w:date="2025-01-20T08:53:26Z">
        <w:r>
          <w:rPr>
            <w:rFonts w:hint="eastAsia"/>
            <w:sz w:val="18"/>
            <w:szCs w:val="18"/>
          </w:rPr>
          <w:delText>《</w:delText>
        </w:r>
      </w:del>
      <w:ins w:id="5283" w:author="伍逸群" w:date="2025-01-20T08:53:26Z">
        <w:r>
          <w:rPr>
            <w:rFonts w:hint="eastAsia"/>
            <w:sz w:val="18"/>
            <w:szCs w:val="18"/>
          </w:rPr>
          <w:t>＜</w:t>
        </w:r>
      </w:ins>
      <w:r>
        <w:rPr>
          <w:rFonts w:hint="eastAsia"/>
          <w:sz w:val="18"/>
          <w:szCs w:val="18"/>
        </w:rPr>
        <w:t>西域傳》言：</w:t>
      </w:r>
      <w:del w:id="5284" w:author="伍逸群" w:date="2025-01-20T08:53:26Z">
        <w:r>
          <w:rPr>
            <w:rFonts w:hint="eastAsia"/>
            <w:sz w:val="18"/>
            <w:szCs w:val="18"/>
          </w:rPr>
          <w:delText>‘</w:delText>
        </w:r>
      </w:del>
      <w:ins w:id="5285" w:author="伍逸群" w:date="2025-01-20T08:53:26Z">
        <w:r>
          <w:rPr>
            <w:rFonts w:hint="eastAsia"/>
            <w:sz w:val="18"/>
            <w:szCs w:val="18"/>
          </w:rPr>
          <w:t>“</w:t>
        </w:r>
      </w:ins>
      <w:r>
        <w:rPr>
          <w:rFonts w:hint="eastAsia"/>
          <w:sz w:val="18"/>
          <w:szCs w:val="18"/>
        </w:rPr>
        <w:t>秦人，我匄若馬。</w:t>
      </w:r>
      <w:del w:id="5286" w:author="伍逸群" w:date="2025-01-20T08:53:26Z">
        <w:r>
          <w:rPr>
            <w:rFonts w:hint="eastAsia"/>
            <w:sz w:val="18"/>
            <w:szCs w:val="18"/>
          </w:rPr>
          <w:delText>’註：‘謂中國人爲秦人。’</w:delText>
        </w:r>
      </w:del>
      <w:ins w:id="5287" w:author="伍逸群" w:date="2025-01-20T08:53:26Z">
        <w:r>
          <w:rPr>
            <w:rFonts w:hint="eastAsia"/>
            <w:sz w:val="18"/>
            <w:szCs w:val="18"/>
          </w:rPr>
          <w:t>”註：“謂中國人為秦人。”</w:t>
        </w:r>
      </w:ins>
      <w:r>
        <w:rPr>
          <w:rFonts w:hint="eastAsia"/>
          <w:sz w:val="18"/>
          <w:szCs w:val="18"/>
        </w:rPr>
        <w:t>”</w:t>
      </w:r>
    </w:p>
    <w:p w14:paraId="666A77C5">
      <w:pPr>
        <w:rPr>
          <w:rFonts w:hint="eastAsia"/>
          <w:sz w:val="18"/>
          <w:szCs w:val="18"/>
        </w:rPr>
      </w:pPr>
      <w:r>
        <w:rPr>
          <w:rFonts w:hint="eastAsia"/>
          <w:sz w:val="18"/>
          <w:szCs w:val="18"/>
        </w:rPr>
        <w:t>【秦人洞】见“秦洞”。</w:t>
      </w:r>
    </w:p>
    <w:p w14:paraId="220C19B3">
      <w:pPr>
        <w:rPr>
          <w:del w:id="5288" w:author="伍逸群" w:date="2025-01-20T08:53:26Z"/>
          <w:rFonts w:hint="eastAsia"/>
          <w:sz w:val="18"/>
          <w:szCs w:val="18"/>
        </w:rPr>
      </w:pPr>
      <w:r>
        <w:rPr>
          <w:rFonts w:hint="eastAsia"/>
          <w:sz w:val="18"/>
          <w:szCs w:val="18"/>
        </w:rPr>
        <w:t>【秦人策】《左传·文公十三年</w:t>
      </w:r>
      <w:del w:id="5289" w:author="伍逸群" w:date="2025-01-20T08:53:26Z">
        <w:r>
          <w:rPr>
            <w:rFonts w:hint="eastAsia"/>
            <w:sz w:val="18"/>
            <w:szCs w:val="18"/>
          </w:rPr>
          <w:delText>》</w:delText>
        </w:r>
      </w:del>
      <w:ins w:id="5290" w:author="伍逸群" w:date="2025-01-20T08:53:26Z">
        <w:r>
          <w:rPr>
            <w:rFonts w:hint="eastAsia"/>
            <w:sz w:val="18"/>
            <w:szCs w:val="18"/>
          </w:rPr>
          <w:t>＞</w:t>
        </w:r>
      </w:ins>
      <w:r>
        <w:rPr>
          <w:rFonts w:hint="eastAsia"/>
          <w:sz w:val="18"/>
          <w:szCs w:val="18"/>
        </w:rPr>
        <w:t>：“〔秦伯〕使士會。士會辭，曰：</w:t>
      </w:r>
      <w:del w:id="5291" w:author="伍逸群" w:date="2025-01-20T08:53:26Z">
        <w:r>
          <w:rPr>
            <w:rFonts w:hint="eastAsia"/>
            <w:sz w:val="18"/>
            <w:szCs w:val="18"/>
          </w:rPr>
          <w:delText>‘</w:delText>
        </w:r>
      </w:del>
      <w:ins w:id="5292" w:author="伍逸群" w:date="2025-01-20T08:53:26Z">
        <w:r>
          <w:rPr>
            <w:rFonts w:hint="eastAsia"/>
            <w:sz w:val="18"/>
            <w:szCs w:val="18"/>
          </w:rPr>
          <w:t>“</w:t>
        </w:r>
      </w:ins>
      <w:r>
        <w:rPr>
          <w:rFonts w:hint="eastAsia"/>
          <w:sz w:val="18"/>
          <w:szCs w:val="18"/>
        </w:rPr>
        <w:t>晉人，虎狼也。若背其言，臣死，妻子</w:t>
      </w:r>
      <w:del w:id="5293" w:author="伍逸群" w:date="2025-01-20T08:53:26Z">
        <w:r>
          <w:rPr>
            <w:rFonts w:hint="eastAsia"/>
            <w:sz w:val="18"/>
            <w:szCs w:val="18"/>
          </w:rPr>
          <w:delText>爲</w:delText>
        </w:r>
      </w:del>
      <w:ins w:id="5294" w:author="伍逸群" w:date="2025-01-20T08:53:26Z">
        <w:r>
          <w:rPr>
            <w:rFonts w:hint="eastAsia"/>
            <w:sz w:val="18"/>
            <w:szCs w:val="18"/>
          </w:rPr>
          <w:t>為</w:t>
        </w:r>
      </w:ins>
      <w:r>
        <w:rPr>
          <w:rFonts w:hint="eastAsia"/>
          <w:sz w:val="18"/>
          <w:szCs w:val="18"/>
        </w:rPr>
        <w:t>戮，無益於君，不可悔也。</w:t>
      </w:r>
      <w:del w:id="5295" w:author="伍逸群" w:date="2025-01-20T08:53:26Z">
        <w:r>
          <w:rPr>
            <w:rFonts w:hint="eastAsia"/>
            <w:sz w:val="18"/>
            <w:szCs w:val="18"/>
          </w:rPr>
          <w:delText>’</w:delText>
        </w:r>
      </w:del>
      <w:ins w:id="5296" w:author="伍逸群" w:date="2025-01-20T08:53:26Z">
        <w:r>
          <w:rPr>
            <w:rFonts w:hint="eastAsia"/>
            <w:sz w:val="18"/>
            <w:szCs w:val="18"/>
          </w:rPr>
          <w:t>”</w:t>
        </w:r>
      </w:ins>
      <w:r>
        <w:rPr>
          <w:rFonts w:hint="eastAsia"/>
          <w:sz w:val="18"/>
          <w:szCs w:val="18"/>
        </w:rPr>
        <w:t>秦伯曰：</w:t>
      </w:r>
      <w:del w:id="5297" w:author="伍逸群" w:date="2025-01-20T08:53:26Z">
        <w:r>
          <w:rPr>
            <w:rFonts w:hint="eastAsia"/>
            <w:sz w:val="18"/>
            <w:szCs w:val="18"/>
          </w:rPr>
          <w:delText>‘</w:delText>
        </w:r>
      </w:del>
      <w:ins w:id="5298" w:author="伍逸群" w:date="2025-01-20T08:53:26Z">
        <w:r>
          <w:rPr>
            <w:rFonts w:hint="eastAsia"/>
            <w:sz w:val="18"/>
            <w:szCs w:val="18"/>
          </w:rPr>
          <w:t>“</w:t>
        </w:r>
      </w:ins>
      <w:r>
        <w:rPr>
          <w:rFonts w:hint="eastAsia"/>
          <w:sz w:val="18"/>
          <w:szCs w:val="18"/>
        </w:rPr>
        <w:t>若背其言，所不歸爾帑者，有如河！</w:t>
      </w:r>
      <w:del w:id="5299" w:author="伍逸群" w:date="2025-01-20T08:53:26Z">
        <w:r>
          <w:rPr>
            <w:rFonts w:hint="eastAsia"/>
            <w:sz w:val="18"/>
            <w:szCs w:val="18"/>
          </w:rPr>
          <w:delText>’</w:delText>
        </w:r>
      </w:del>
      <w:r>
        <w:rPr>
          <w:rFonts w:hint="eastAsia"/>
          <w:sz w:val="18"/>
          <w:szCs w:val="18"/>
        </w:rPr>
        <w:t>乃行。繞朝贈之以策，曰：</w:t>
      </w:r>
      <w:del w:id="5300" w:author="伍逸群" w:date="2025-01-20T08:53:26Z">
        <w:r>
          <w:rPr>
            <w:rFonts w:hint="eastAsia"/>
            <w:sz w:val="18"/>
            <w:szCs w:val="18"/>
          </w:rPr>
          <w:delText>‘</w:delText>
        </w:r>
      </w:del>
      <w:ins w:id="5301" w:author="伍逸群" w:date="2025-01-20T08:53:26Z">
        <w:r>
          <w:rPr>
            <w:rFonts w:hint="eastAsia"/>
            <w:sz w:val="18"/>
            <w:szCs w:val="18"/>
          </w:rPr>
          <w:t>“</w:t>
        </w:r>
      </w:ins>
      <w:r>
        <w:rPr>
          <w:rFonts w:hint="eastAsia"/>
          <w:sz w:val="18"/>
          <w:szCs w:val="18"/>
        </w:rPr>
        <w:t>子無謂秦無人，吾謀適不用也。</w:t>
      </w:r>
      <w:del w:id="5302" w:author="伍逸群" w:date="2025-01-20T08:53:26Z">
        <w:r>
          <w:rPr>
            <w:rFonts w:hint="eastAsia"/>
            <w:sz w:val="18"/>
            <w:szCs w:val="18"/>
          </w:rPr>
          <w:delText>’</w:delText>
        </w:r>
      </w:del>
      <w:r>
        <w:rPr>
          <w:rFonts w:hint="eastAsia"/>
          <w:sz w:val="18"/>
          <w:szCs w:val="18"/>
        </w:rPr>
        <w:t>”</w:t>
      </w:r>
      <w:ins w:id="5303" w:author="伍逸群" w:date="2025-01-20T08:53:26Z">
        <w:r>
          <w:rPr>
            <w:rFonts w:hint="eastAsia"/>
            <w:sz w:val="18"/>
            <w:szCs w:val="18"/>
          </w:rPr>
          <w:t>”</w:t>
        </w:r>
      </w:ins>
      <w:r>
        <w:rPr>
          <w:rFonts w:hint="eastAsia"/>
          <w:sz w:val="18"/>
          <w:szCs w:val="18"/>
        </w:rPr>
        <w:t>杜预注：“策，馬檛。臨别授之馬檛，並示</w:t>
      </w:r>
    </w:p>
    <w:p w14:paraId="2A5B7735">
      <w:pPr>
        <w:rPr>
          <w:rFonts w:hint="eastAsia"/>
          <w:sz w:val="18"/>
          <w:szCs w:val="18"/>
        </w:rPr>
      </w:pPr>
      <w:r>
        <w:rPr>
          <w:rFonts w:hint="eastAsia"/>
          <w:sz w:val="18"/>
          <w:szCs w:val="18"/>
        </w:rPr>
        <w:t>已所策以展情。”后借指马鞭。唐杜甫</w:t>
      </w:r>
      <w:del w:id="5304" w:author="伍逸群" w:date="2025-01-20T08:53:26Z">
        <w:r>
          <w:rPr>
            <w:rFonts w:hint="eastAsia"/>
            <w:sz w:val="18"/>
            <w:szCs w:val="18"/>
          </w:rPr>
          <w:delText>《</w:delText>
        </w:r>
      </w:del>
      <w:ins w:id="5305" w:author="伍逸群" w:date="2025-01-20T08:53:26Z">
        <w:r>
          <w:rPr>
            <w:rFonts w:hint="eastAsia"/>
            <w:sz w:val="18"/>
            <w:szCs w:val="18"/>
          </w:rPr>
          <w:t>＜</w:t>
        </w:r>
      </w:ins>
      <w:r>
        <w:rPr>
          <w:rFonts w:hint="eastAsia"/>
          <w:sz w:val="18"/>
          <w:szCs w:val="18"/>
        </w:rPr>
        <w:t>别苏徯》诗：“</w:t>
      </w:r>
      <w:del w:id="5306" w:author="伍逸群" w:date="2025-01-20T08:53:26Z">
        <w:r>
          <w:rPr>
            <w:rFonts w:hint="eastAsia"/>
            <w:sz w:val="18"/>
            <w:szCs w:val="18"/>
          </w:rPr>
          <w:delText>贈</w:delText>
        </w:r>
      </w:del>
      <w:ins w:id="5307" w:author="伍逸群" w:date="2025-01-20T08:53:26Z">
        <w:r>
          <w:rPr>
            <w:rFonts w:hint="eastAsia"/>
            <w:sz w:val="18"/>
            <w:szCs w:val="18"/>
          </w:rPr>
          <w:t>赠</w:t>
        </w:r>
      </w:ins>
      <w:r>
        <w:rPr>
          <w:rFonts w:hint="eastAsia"/>
          <w:sz w:val="18"/>
          <w:szCs w:val="18"/>
        </w:rPr>
        <w:t>爾秦人策，莫鞭轅下駒。”</w:t>
      </w:r>
    </w:p>
    <w:p w14:paraId="76D4651B">
      <w:pPr>
        <w:rPr>
          <w:rFonts w:hint="eastAsia"/>
          <w:sz w:val="18"/>
          <w:szCs w:val="18"/>
        </w:rPr>
      </w:pPr>
      <w:r>
        <w:rPr>
          <w:rFonts w:hint="eastAsia"/>
          <w:sz w:val="18"/>
          <w:szCs w:val="18"/>
        </w:rPr>
        <w:t>3【秦川】古地区名。泛指今陕西、甘肃的秦岭以北平原地带。因春秋、战国时地属秦国而得名。《三国志·蜀志·诸葛亮传》：“天下有變，則命一上將將荆州之軍以向宛洛，將軍身率益州之衆出於秦川，百姓孰敢不簞食壺漿以迎將軍者乎？”南朝陈徐陵《关山月</w:t>
      </w:r>
      <w:del w:id="5308" w:author="伍逸群" w:date="2025-01-20T08:53:26Z">
        <w:r>
          <w:rPr>
            <w:rFonts w:hint="eastAsia"/>
            <w:sz w:val="18"/>
            <w:szCs w:val="18"/>
          </w:rPr>
          <w:delText>》</w:delText>
        </w:r>
      </w:del>
      <w:ins w:id="5309" w:author="伍逸群" w:date="2025-01-20T08:53:26Z">
        <w:r>
          <w:rPr>
            <w:rFonts w:hint="eastAsia"/>
            <w:sz w:val="18"/>
            <w:szCs w:val="18"/>
          </w:rPr>
          <w:t>＞</w:t>
        </w:r>
      </w:ins>
      <w:r>
        <w:rPr>
          <w:rFonts w:hint="eastAsia"/>
          <w:sz w:val="18"/>
          <w:szCs w:val="18"/>
        </w:rPr>
        <w:t>诗之一：“關山三五月，客子憶秦川。”金董解元《西厢记诸宫调》卷一：“芳草茸茸去路遥，八百里地秦川春色早，花木秀芳郊。”王老九《张老汉卖馀粮》：“要把咱的穷根斩，将来铁牛翻秦川。”</w:t>
      </w:r>
    </w:p>
    <w:p w14:paraId="728DBCFC">
      <w:pPr>
        <w:rPr>
          <w:rFonts w:hint="eastAsia"/>
          <w:sz w:val="18"/>
          <w:szCs w:val="18"/>
        </w:rPr>
      </w:pPr>
      <w:r>
        <w:rPr>
          <w:rFonts w:hint="eastAsia"/>
          <w:sz w:val="18"/>
          <w:szCs w:val="18"/>
        </w:rPr>
        <w:t>【秦川女】指晋窦滔妻苏氏。苏氏，名蕙，字若兰，始平人，地属秦川，故称。苻坚时滔为秦州刺史，被徙流沙。苏氏思之，织锦为回文旋图诗以赠滔，宛转循环以读之，词甚凄惋。见《晋书·列女传·窦滔妻苏氏》。后以泛指感念夫君的女子。唐李白《乌夜啼》诗：“機中織錦秦川女，碧紗如煙隔窗語。”</w:t>
      </w:r>
    </w:p>
    <w:p w14:paraId="0C9402FB">
      <w:pPr>
        <w:rPr>
          <w:rFonts w:hint="eastAsia"/>
          <w:sz w:val="18"/>
          <w:szCs w:val="18"/>
        </w:rPr>
      </w:pPr>
      <w:r>
        <w:rPr>
          <w:rFonts w:hint="eastAsia"/>
          <w:sz w:val="18"/>
          <w:szCs w:val="18"/>
        </w:rPr>
        <w:t>【秦弓】指古时秦地所产的弓。《楚辞·九歌·国殇》：“帶長劍兮挾秦弓，首身離兮心不懲。”洪兴祖补注：“《漢書·地理志</w:t>
      </w:r>
      <w:del w:id="5310" w:author="伍逸群" w:date="2025-01-20T08:53:26Z">
        <w:r>
          <w:rPr>
            <w:rFonts w:hint="eastAsia"/>
            <w:sz w:val="18"/>
            <w:szCs w:val="18"/>
          </w:rPr>
          <w:delText>》</w:delText>
        </w:r>
      </w:del>
      <w:ins w:id="5311" w:author="伍逸群" w:date="2025-01-20T08:53:26Z">
        <w:r>
          <w:rPr>
            <w:rFonts w:hint="eastAsia"/>
            <w:sz w:val="18"/>
            <w:szCs w:val="18"/>
          </w:rPr>
          <w:t>＞</w:t>
        </w:r>
      </w:ins>
      <w:r>
        <w:rPr>
          <w:rFonts w:hint="eastAsia"/>
          <w:sz w:val="18"/>
          <w:szCs w:val="18"/>
        </w:rPr>
        <w:t>云：秦有南山檀柘，可</w:t>
      </w:r>
      <w:del w:id="5312" w:author="伍逸群" w:date="2025-01-20T08:53:26Z">
        <w:r>
          <w:rPr>
            <w:rFonts w:hint="eastAsia"/>
            <w:sz w:val="18"/>
            <w:szCs w:val="18"/>
          </w:rPr>
          <w:delText>爲</w:delText>
        </w:r>
      </w:del>
      <w:ins w:id="5313" w:author="伍逸群" w:date="2025-01-20T08:53:26Z">
        <w:r>
          <w:rPr>
            <w:rFonts w:hint="eastAsia"/>
            <w:sz w:val="18"/>
            <w:szCs w:val="18"/>
          </w:rPr>
          <w:t>為</w:t>
        </w:r>
      </w:ins>
      <w:r>
        <w:rPr>
          <w:rFonts w:hint="eastAsia"/>
          <w:sz w:val="18"/>
          <w:szCs w:val="18"/>
        </w:rPr>
        <w:t>弓幹。”</w:t>
      </w:r>
    </w:p>
    <w:p w14:paraId="390856E6">
      <w:pPr>
        <w:rPr>
          <w:del w:id="5314" w:author="伍逸群" w:date="2025-01-20T08:53:26Z"/>
          <w:rFonts w:hint="eastAsia"/>
          <w:sz w:val="18"/>
          <w:szCs w:val="18"/>
        </w:rPr>
      </w:pPr>
      <w:r>
        <w:rPr>
          <w:rFonts w:hint="eastAsia"/>
          <w:sz w:val="18"/>
          <w:szCs w:val="18"/>
        </w:rPr>
        <w:t>【秦女】指秦穆公女弄玉。三国魏曹植</w:t>
      </w:r>
      <w:del w:id="5315" w:author="伍逸群" w:date="2025-01-20T08:53:26Z">
        <w:r>
          <w:rPr>
            <w:rFonts w:hint="eastAsia"/>
            <w:sz w:val="18"/>
            <w:szCs w:val="18"/>
          </w:rPr>
          <w:delText>《</w:delText>
        </w:r>
      </w:del>
      <w:r>
        <w:rPr>
          <w:rFonts w:hint="eastAsia"/>
          <w:sz w:val="18"/>
          <w:szCs w:val="18"/>
        </w:rPr>
        <w:t>仙人篇》：</w:t>
      </w:r>
    </w:p>
    <w:p w14:paraId="69CDDF3A">
      <w:pPr>
        <w:rPr>
          <w:rFonts w:hint="eastAsia"/>
          <w:sz w:val="18"/>
          <w:szCs w:val="18"/>
        </w:rPr>
      </w:pPr>
      <w:r>
        <w:rPr>
          <w:rFonts w:hint="eastAsia"/>
          <w:sz w:val="18"/>
          <w:szCs w:val="18"/>
        </w:rPr>
        <w:t>“湘娥撫琴瑟，秦女吹笙竽。”黄节注：“《列仙傳》曰：</w:t>
      </w:r>
      <w:del w:id="5316" w:author="伍逸群" w:date="2025-01-20T08:53:26Z">
        <w:r>
          <w:rPr>
            <w:rFonts w:hint="eastAsia"/>
            <w:sz w:val="18"/>
            <w:szCs w:val="18"/>
          </w:rPr>
          <w:delText>‘</w:delText>
        </w:r>
      </w:del>
      <w:ins w:id="5317" w:author="伍逸群" w:date="2025-01-20T08:53:26Z">
        <w:r>
          <w:rPr>
            <w:rFonts w:hint="eastAsia"/>
            <w:sz w:val="18"/>
            <w:szCs w:val="18"/>
          </w:rPr>
          <w:t>“</w:t>
        </w:r>
      </w:ins>
      <w:r>
        <w:rPr>
          <w:rFonts w:hint="eastAsia"/>
          <w:sz w:val="18"/>
          <w:szCs w:val="18"/>
        </w:rPr>
        <w:t>蕭史者，秦</w:t>
      </w:r>
      <w:del w:id="5318" w:author="伍逸群" w:date="2025-01-20T08:53:26Z">
        <w:r>
          <w:rPr>
            <w:rFonts w:hint="eastAsia"/>
            <w:sz w:val="18"/>
            <w:szCs w:val="18"/>
          </w:rPr>
          <w:delText>繆</w:delText>
        </w:r>
      </w:del>
      <w:ins w:id="5319" w:author="伍逸群" w:date="2025-01-20T08:53:26Z">
        <w:r>
          <w:rPr>
            <w:rFonts w:hint="eastAsia"/>
            <w:sz w:val="18"/>
            <w:szCs w:val="18"/>
          </w:rPr>
          <w:t>缪</w:t>
        </w:r>
      </w:ins>
      <w:r>
        <w:rPr>
          <w:rFonts w:hint="eastAsia"/>
          <w:sz w:val="18"/>
          <w:szCs w:val="18"/>
        </w:rPr>
        <w:t>公時人也，善吹簫。繆公有女，號弄玉，好之，公遂以妻焉。遂教弄玉作鳳</w:t>
      </w:r>
      <w:del w:id="5320" w:author="伍逸群" w:date="2025-01-20T08:53:26Z">
        <w:r>
          <w:rPr>
            <w:rFonts w:hint="eastAsia"/>
            <w:sz w:val="18"/>
            <w:szCs w:val="18"/>
          </w:rPr>
          <w:delText>鳴</w:delText>
        </w:r>
      </w:del>
      <w:ins w:id="5321" w:author="伍逸群" w:date="2025-01-20T08:53:26Z">
        <w:r>
          <w:rPr>
            <w:rFonts w:hint="eastAsia"/>
            <w:sz w:val="18"/>
            <w:szCs w:val="18"/>
          </w:rPr>
          <w:t>嗚</w:t>
        </w:r>
      </w:ins>
      <w:r>
        <w:rPr>
          <w:rFonts w:hint="eastAsia"/>
          <w:sz w:val="18"/>
          <w:szCs w:val="18"/>
        </w:rPr>
        <w:t>吹，似鳳聲，鳳凰來止其屋。</w:t>
      </w:r>
      <w:del w:id="5322" w:author="伍逸群" w:date="2025-01-20T08:53:26Z">
        <w:r>
          <w:rPr>
            <w:rFonts w:hint="eastAsia"/>
            <w:sz w:val="18"/>
            <w:szCs w:val="18"/>
          </w:rPr>
          <w:delText>’</w:delText>
        </w:r>
      </w:del>
      <w:r>
        <w:rPr>
          <w:rFonts w:hint="eastAsia"/>
          <w:sz w:val="18"/>
          <w:szCs w:val="18"/>
        </w:rPr>
        <w:t>”唐岑参《崔驸马山池重送宇文明府》诗：“不逢秦女在，何處聽吹簫？”鲁迅《集外集·</w:t>
      </w:r>
      <w:del w:id="5323" w:author="伍逸群" w:date="2025-01-20T08:53:26Z">
        <w:r>
          <w:rPr>
            <w:rFonts w:hint="eastAsia"/>
            <w:sz w:val="18"/>
            <w:szCs w:val="18"/>
          </w:rPr>
          <w:delText>〈赠人〉</w:delText>
        </w:r>
      </w:del>
      <w:ins w:id="5324" w:author="伍逸群" w:date="2025-01-20T08:53:26Z">
        <w:r>
          <w:rPr>
            <w:rFonts w:hint="eastAsia"/>
            <w:sz w:val="18"/>
            <w:szCs w:val="18"/>
          </w:rPr>
          <w:t>＜赠人＞</w:t>
        </w:r>
      </w:ins>
      <w:r>
        <w:rPr>
          <w:rFonts w:hint="eastAsia"/>
          <w:sz w:val="18"/>
          <w:szCs w:val="18"/>
        </w:rPr>
        <w:t>诗之二》：“秦女端容理玉筝，梁塵踊躍夜風輕。”</w:t>
      </w:r>
    </w:p>
    <w:p w14:paraId="6C7B70F5">
      <w:pPr>
        <w:rPr>
          <w:rFonts w:hint="eastAsia"/>
          <w:sz w:val="18"/>
          <w:szCs w:val="18"/>
        </w:rPr>
      </w:pPr>
      <w:r>
        <w:rPr>
          <w:rFonts w:hint="eastAsia"/>
          <w:sz w:val="18"/>
          <w:szCs w:val="18"/>
        </w:rPr>
        <w:t>【秦女楚珠】比喻次要的东西胜过主要的东西。南朝梁刘勰《文心雕龙·议对》：“昔秦女嫁晉，從文衣之媵，晉人貴媵而賤女；楚珠鬻鄭，</w:t>
      </w:r>
      <w:del w:id="5325" w:author="伍逸群" w:date="2025-01-20T08:53:26Z">
        <w:r>
          <w:rPr>
            <w:rFonts w:hint="eastAsia"/>
            <w:sz w:val="18"/>
            <w:szCs w:val="18"/>
          </w:rPr>
          <w:delText>爲薰桂之檟</w:delText>
        </w:r>
      </w:del>
      <w:ins w:id="5326" w:author="伍逸群" w:date="2025-01-20T08:53:26Z">
        <w:r>
          <w:rPr>
            <w:rFonts w:hint="eastAsia"/>
            <w:sz w:val="18"/>
            <w:szCs w:val="18"/>
          </w:rPr>
          <w:t>為薰桂之櫝</w:t>
        </w:r>
      </w:ins>
      <w:r>
        <w:rPr>
          <w:rFonts w:hint="eastAsia"/>
          <w:sz w:val="18"/>
          <w:szCs w:val="18"/>
        </w:rPr>
        <w:t>，鄭人買</w:t>
      </w:r>
      <w:del w:id="5327" w:author="伍逸群" w:date="2025-01-20T08:53:26Z">
        <w:r>
          <w:rPr>
            <w:rFonts w:hint="eastAsia"/>
            <w:sz w:val="18"/>
            <w:szCs w:val="18"/>
          </w:rPr>
          <w:delText>檟</w:delText>
        </w:r>
      </w:del>
      <w:ins w:id="5328" w:author="伍逸群" w:date="2025-01-20T08:53:26Z">
        <w:r>
          <w:rPr>
            <w:rFonts w:hint="eastAsia"/>
            <w:sz w:val="18"/>
            <w:szCs w:val="18"/>
          </w:rPr>
          <w:t>樍</w:t>
        </w:r>
      </w:ins>
      <w:r>
        <w:rPr>
          <w:rFonts w:hint="eastAsia"/>
          <w:sz w:val="18"/>
          <w:szCs w:val="18"/>
        </w:rPr>
        <w:t>而還珠。若文浮於理，末勝其本，則秦女楚珠，復在於兹矣。”</w:t>
      </w:r>
    </w:p>
    <w:p w14:paraId="352C86EB">
      <w:pPr>
        <w:rPr>
          <w:rFonts w:hint="eastAsia"/>
          <w:sz w:val="18"/>
          <w:szCs w:val="18"/>
        </w:rPr>
      </w:pPr>
      <w:del w:id="5329" w:author="伍逸群" w:date="2025-01-20T08:53:26Z">
        <w:r>
          <w:rPr>
            <w:rFonts w:hint="eastAsia"/>
            <w:sz w:val="18"/>
            <w:szCs w:val="18"/>
          </w:rPr>
          <w:delText>4</w:delText>
        </w:r>
      </w:del>
      <w:r>
        <w:rPr>
          <w:rFonts w:hint="eastAsia"/>
          <w:sz w:val="18"/>
          <w:szCs w:val="18"/>
        </w:rPr>
        <w:t>【秦王女】指秦穆公女弄玉。《文选·江淹</w:t>
      </w:r>
      <w:del w:id="5330" w:author="伍逸群" w:date="2025-01-20T08:53:26Z">
        <w:r>
          <w:rPr>
            <w:rFonts w:hint="eastAsia"/>
            <w:sz w:val="18"/>
            <w:szCs w:val="18"/>
          </w:rPr>
          <w:delText>〈</w:delText>
        </w:r>
      </w:del>
      <w:ins w:id="5331" w:author="伍逸群" w:date="2025-01-20T08:53:26Z">
        <w:r>
          <w:rPr>
            <w:rFonts w:hint="eastAsia"/>
            <w:sz w:val="18"/>
            <w:szCs w:val="18"/>
          </w:rPr>
          <w:t>·</w:t>
        </w:r>
      </w:ins>
      <w:r>
        <w:rPr>
          <w:rFonts w:hint="eastAsia"/>
          <w:sz w:val="18"/>
          <w:szCs w:val="18"/>
        </w:rPr>
        <w:t>杂体诗·效班婕妤“咏扇”</w:t>
      </w:r>
      <w:del w:id="5332" w:author="伍逸群" w:date="2025-01-20T08:53:26Z">
        <w:r>
          <w:rPr>
            <w:rFonts w:hint="eastAsia"/>
            <w:sz w:val="18"/>
            <w:szCs w:val="18"/>
            <w:lang w:eastAsia="zh-CN"/>
          </w:rPr>
          <w:delText>〉</w:delText>
        </w:r>
      </w:del>
      <w:del w:id="5333" w:author="伍逸群" w:date="2025-01-20T08:53:26Z">
        <w:r>
          <w:rPr>
            <w:rFonts w:hint="eastAsia"/>
            <w:sz w:val="18"/>
            <w:szCs w:val="18"/>
          </w:rPr>
          <w:delText>》</w:delText>
        </w:r>
      </w:del>
      <w:ins w:id="5334" w:author="伍逸群" w:date="2025-01-20T08:53:26Z">
        <w:r>
          <w:rPr>
            <w:rFonts w:hint="eastAsia"/>
            <w:sz w:val="18"/>
            <w:szCs w:val="18"/>
          </w:rPr>
          <w:t>＞＞</w:t>
        </w:r>
      </w:ins>
      <w:r>
        <w:rPr>
          <w:rFonts w:hint="eastAsia"/>
          <w:sz w:val="18"/>
          <w:szCs w:val="18"/>
        </w:rPr>
        <w:t>：“畫作秦王女，乘鸞向烟霧。”李善注引</w:t>
      </w:r>
      <w:del w:id="5335" w:author="伍逸群" w:date="2025-01-20T08:53:26Z">
        <w:r>
          <w:rPr>
            <w:rFonts w:hint="eastAsia"/>
            <w:sz w:val="18"/>
            <w:szCs w:val="18"/>
          </w:rPr>
          <w:delText>《</w:delText>
        </w:r>
      </w:del>
      <w:ins w:id="5336" w:author="伍逸群" w:date="2025-01-20T08:53:26Z">
        <w:r>
          <w:rPr>
            <w:rFonts w:hint="eastAsia"/>
            <w:sz w:val="18"/>
            <w:szCs w:val="18"/>
          </w:rPr>
          <w:t>＜</w:t>
        </w:r>
      </w:ins>
      <w:r>
        <w:rPr>
          <w:rFonts w:hint="eastAsia"/>
          <w:sz w:val="18"/>
          <w:szCs w:val="18"/>
        </w:rPr>
        <w:t>列仙传》：“蕭史者，秦繆公時人。善吹簫。繆公有女，字弄玉，好之。公遂以妻焉。一旦皆隨鳳皇飛去。”</w:t>
      </w:r>
    </w:p>
    <w:p w14:paraId="795C1E15">
      <w:pPr>
        <w:rPr>
          <w:rFonts w:hint="eastAsia"/>
          <w:sz w:val="18"/>
          <w:szCs w:val="18"/>
        </w:rPr>
      </w:pPr>
      <w:r>
        <w:rPr>
          <w:rFonts w:hint="eastAsia"/>
          <w:sz w:val="18"/>
          <w:szCs w:val="18"/>
        </w:rPr>
        <w:t>【秦王破陣樂】（樂</w:t>
      </w:r>
      <w:ins w:id="5337" w:author="伍逸群" w:date="2025-01-20T08:53:26Z">
        <w:r>
          <w:rPr>
            <w:rFonts w:hint="eastAsia"/>
            <w:sz w:val="18"/>
            <w:szCs w:val="18"/>
          </w:rPr>
          <w:t xml:space="preserve"> </w:t>
        </w:r>
      </w:ins>
      <w:r>
        <w:rPr>
          <w:rFonts w:hint="eastAsia"/>
          <w:sz w:val="18"/>
          <w:szCs w:val="18"/>
        </w:rPr>
        <w:t>yuè）唐代著名乐舞。或名《秦王破阵舞》；又称《七德舞》。《新唐书·礼乐志十一》：“</w:t>
      </w:r>
      <w:del w:id="5338" w:author="伍逸群" w:date="2025-01-20T08:53:26Z">
        <w:r>
          <w:rPr>
            <w:rFonts w:hint="eastAsia"/>
            <w:sz w:val="18"/>
            <w:szCs w:val="18"/>
          </w:rPr>
          <w:delText>《</w:delText>
        </w:r>
      </w:del>
      <w:ins w:id="5339" w:author="伍逸群" w:date="2025-01-20T08:53:26Z">
        <w:r>
          <w:rPr>
            <w:rFonts w:hint="eastAsia"/>
            <w:sz w:val="18"/>
            <w:szCs w:val="18"/>
          </w:rPr>
          <w:t>＜</w:t>
        </w:r>
      </w:ins>
      <w:r>
        <w:rPr>
          <w:rFonts w:hint="eastAsia"/>
          <w:sz w:val="18"/>
          <w:szCs w:val="18"/>
        </w:rPr>
        <w:t>七德舞》者，本名</w:t>
      </w:r>
      <w:del w:id="5340" w:author="伍逸群" w:date="2025-01-20T08:53:26Z">
        <w:r>
          <w:rPr>
            <w:rFonts w:hint="eastAsia"/>
            <w:sz w:val="18"/>
            <w:szCs w:val="18"/>
          </w:rPr>
          <w:delText>《</w:delText>
        </w:r>
      </w:del>
      <w:ins w:id="5341" w:author="伍逸群" w:date="2025-01-20T08:53:26Z">
        <w:r>
          <w:rPr>
            <w:rFonts w:hint="eastAsia"/>
            <w:sz w:val="18"/>
            <w:szCs w:val="18"/>
          </w:rPr>
          <w:t>＜</w:t>
        </w:r>
      </w:ins>
      <w:r>
        <w:rPr>
          <w:rFonts w:hint="eastAsia"/>
          <w:sz w:val="18"/>
          <w:szCs w:val="18"/>
        </w:rPr>
        <w:t>秦王破陣樂》。太宗</w:t>
      </w:r>
      <w:del w:id="5342" w:author="伍逸群" w:date="2025-01-20T08:53:26Z">
        <w:r>
          <w:rPr>
            <w:rFonts w:hint="eastAsia"/>
            <w:sz w:val="18"/>
            <w:szCs w:val="18"/>
          </w:rPr>
          <w:delText>爲</w:delText>
        </w:r>
      </w:del>
      <w:ins w:id="5343" w:author="伍逸群" w:date="2025-01-20T08:53:26Z">
        <w:r>
          <w:rPr>
            <w:rFonts w:hint="eastAsia"/>
            <w:sz w:val="18"/>
            <w:szCs w:val="18"/>
          </w:rPr>
          <w:t>為</w:t>
        </w:r>
      </w:ins>
      <w:r>
        <w:rPr>
          <w:rFonts w:hint="eastAsia"/>
          <w:sz w:val="18"/>
          <w:szCs w:val="18"/>
        </w:rPr>
        <w:t>秦王，破劉武周，軍中相與作</w:t>
      </w:r>
      <w:del w:id="5344" w:author="伍逸群" w:date="2025-01-20T08:53:26Z">
        <w:r>
          <w:rPr>
            <w:rFonts w:hint="eastAsia"/>
            <w:sz w:val="18"/>
            <w:szCs w:val="18"/>
          </w:rPr>
          <w:delText>《</w:delText>
        </w:r>
      </w:del>
      <w:ins w:id="5345" w:author="伍逸群" w:date="2025-01-20T08:53:26Z">
        <w:r>
          <w:rPr>
            <w:rFonts w:hint="eastAsia"/>
            <w:sz w:val="18"/>
            <w:szCs w:val="18"/>
          </w:rPr>
          <w:t>＜</w:t>
        </w:r>
      </w:ins>
      <w:r>
        <w:rPr>
          <w:rFonts w:hint="eastAsia"/>
          <w:sz w:val="18"/>
          <w:szCs w:val="18"/>
        </w:rPr>
        <w:t>秦王破陣樂</w:t>
      </w:r>
      <w:del w:id="5346" w:author="伍逸群" w:date="2025-01-20T08:53:26Z">
        <w:r>
          <w:rPr>
            <w:rFonts w:hint="eastAsia"/>
            <w:sz w:val="18"/>
            <w:szCs w:val="18"/>
          </w:rPr>
          <w:delText>》</w:delText>
        </w:r>
      </w:del>
      <w:ins w:id="5347" w:author="伍逸群" w:date="2025-01-20T08:53:26Z">
        <w:r>
          <w:rPr>
            <w:rFonts w:hint="eastAsia"/>
            <w:sz w:val="18"/>
            <w:szCs w:val="18"/>
          </w:rPr>
          <w:t>＞</w:t>
        </w:r>
      </w:ins>
      <w:r>
        <w:rPr>
          <w:rFonts w:hint="eastAsia"/>
          <w:sz w:val="18"/>
          <w:szCs w:val="18"/>
        </w:rPr>
        <w:t>曲。及即位，宴會必奏之。”</w:t>
      </w:r>
    </w:p>
    <w:p w14:paraId="64FA5F28">
      <w:pPr>
        <w:rPr>
          <w:rFonts w:hint="eastAsia"/>
          <w:sz w:val="18"/>
          <w:szCs w:val="18"/>
        </w:rPr>
      </w:pPr>
      <w:r>
        <w:rPr>
          <w:rFonts w:hint="eastAsia"/>
          <w:sz w:val="18"/>
          <w:szCs w:val="18"/>
        </w:rPr>
        <w:t>唐刘餗《隋唐嘉话》卷中：“太宗之平劉武周，河東士庶歌舞於道，軍人相與</w:t>
      </w:r>
      <w:del w:id="5348" w:author="伍逸群" w:date="2025-01-20T08:53:26Z">
        <w:r>
          <w:rPr>
            <w:rFonts w:hint="eastAsia"/>
            <w:sz w:val="18"/>
            <w:szCs w:val="18"/>
          </w:rPr>
          <w:delText>爲</w:delText>
        </w:r>
      </w:del>
      <w:ins w:id="5349" w:author="伍逸群" w:date="2025-01-20T08:53:26Z">
        <w:r>
          <w:rPr>
            <w:rFonts w:hint="eastAsia"/>
            <w:sz w:val="18"/>
            <w:szCs w:val="18"/>
          </w:rPr>
          <w:t>為</w:t>
        </w:r>
      </w:ins>
      <w:r>
        <w:rPr>
          <w:rFonts w:hint="eastAsia"/>
          <w:sz w:val="18"/>
          <w:szCs w:val="18"/>
        </w:rPr>
        <w:t>《秦王破陣樂》之曲，後編樂府云。”</w:t>
      </w:r>
    </w:p>
    <w:p w14:paraId="1C54716A">
      <w:pPr>
        <w:rPr>
          <w:rFonts w:hint="eastAsia"/>
          <w:sz w:val="18"/>
          <w:szCs w:val="18"/>
        </w:rPr>
      </w:pPr>
      <w:del w:id="5350" w:author="伍逸群" w:date="2025-01-20T08:53:26Z">
        <w:r>
          <w:rPr>
            <w:rFonts w:hint="eastAsia"/>
            <w:sz w:val="18"/>
            <w:szCs w:val="18"/>
          </w:rPr>
          <w:delText>4</w:delText>
        </w:r>
      </w:del>
      <w:ins w:id="5351" w:author="伍逸群" w:date="2025-01-20T08:53:26Z">
        <w:r>
          <w:rPr>
            <w:rFonts w:hint="eastAsia"/>
            <w:sz w:val="18"/>
            <w:szCs w:val="18"/>
          </w:rPr>
          <w:t>“</w:t>
        </w:r>
      </w:ins>
      <w:r>
        <w:rPr>
          <w:rFonts w:hint="eastAsia"/>
          <w:sz w:val="18"/>
          <w:szCs w:val="18"/>
        </w:rPr>
        <w:t>【秦不收魏不管】比喻受冷落无人过问。《朱子语类》卷一三</w:t>
      </w:r>
      <w:del w:id="5352" w:author="伍逸群" w:date="2025-01-20T08:53:26Z">
        <w:r>
          <w:rPr>
            <w:rFonts w:hint="eastAsia"/>
            <w:sz w:val="18"/>
            <w:szCs w:val="18"/>
          </w:rPr>
          <w:delText>○</w:delText>
        </w:r>
      </w:del>
      <w:ins w:id="5353" w:author="伍逸群" w:date="2025-01-20T08:53:26Z">
        <w:r>
          <w:rPr>
            <w:rFonts w:hint="eastAsia"/>
            <w:sz w:val="18"/>
            <w:szCs w:val="18"/>
          </w:rPr>
          <w:t>O</w:t>
        </w:r>
      </w:ins>
      <w:r>
        <w:rPr>
          <w:rFonts w:hint="eastAsia"/>
          <w:sz w:val="18"/>
          <w:szCs w:val="18"/>
        </w:rPr>
        <w:t>：“安道是箇秦不收魏不管底人，他又</w:t>
      </w:r>
      <w:del w:id="5354" w:author="伍逸群" w:date="2025-01-20T08:53:26Z">
        <w:r>
          <w:rPr>
            <w:rFonts w:hint="eastAsia"/>
            <w:sz w:val="18"/>
            <w:szCs w:val="18"/>
          </w:rPr>
          <w:delText>爲</w:delText>
        </w:r>
      </w:del>
      <w:ins w:id="5355" w:author="伍逸群" w:date="2025-01-20T08:53:26Z">
        <w:r>
          <w:rPr>
            <w:rFonts w:hint="eastAsia"/>
            <w:sz w:val="18"/>
            <w:szCs w:val="18"/>
          </w:rPr>
          <w:t>為</w:t>
        </w:r>
      </w:ins>
      <w:r>
        <w:rPr>
          <w:rFonts w:hint="eastAsia"/>
          <w:sz w:val="18"/>
          <w:szCs w:val="18"/>
        </w:rPr>
        <w:t>正人所惡，那邊又</w:t>
      </w:r>
      <w:del w:id="5356" w:author="伍逸群" w:date="2025-01-20T08:53:26Z">
        <w:r>
          <w:rPr>
            <w:rFonts w:hint="eastAsia"/>
            <w:sz w:val="18"/>
            <w:szCs w:val="18"/>
          </w:rPr>
          <w:delText>爲</w:delText>
        </w:r>
      </w:del>
      <w:ins w:id="5357" w:author="伍逸群" w:date="2025-01-20T08:53:26Z">
        <w:r>
          <w:rPr>
            <w:rFonts w:hint="eastAsia"/>
            <w:sz w:val="18"/>
            <w:szCs w:val="18"/>
          </w:rPr>
          <w:t>為</w:t>
        </w:r>
      </w:ins>
      <w:r>
        <w:rPr>
          <w:rFonts w:hint="eastAsia"/>
          <w:sz w:val="18"/>
          <w:szCs w:val="18"/>
        </w:rPr>
        <w:t>王介甫所惡。”</w:t>
      </w:r>
    </w:p>
    <w:p w14:paraId="47BF5657">
      <w:pPr>
        <w:rPr>
          <w:rFonts w:hint="eastAsia"/>
          <w:sz w:val="18"/>
          <w:szCs w:val="18"/>
        </w:rPr>
      </w:pPr>
      <w:r>
        <w:rPr>
          <w:rFonts w:hint="eastAsia"/>
          <w:sz w:val="18"/>
          <w:szCs w:val="18"/>
        </w:rPr>
        <w:t>【秦牙】人名。古时善相马的人。《吕氏春秋·观表》：“秦牙相前，贊君相後。”</w:t>
      </w:r>
    </w:p>
    <w:p w14:paraId="388B2FF2">
      <w:pPr>
        <w:rPr>
          <w:del w:id="5358" w:author="伍逸群" w:date="2025-01-20T08:53:26Z"/>
          <w:rFonts w:hint="eastAsia"/>
          <w:sz w:val="18"/>
          <w:szCs w:val="18"/>
        </w:rPr>
      </w:pPr>
      <w:r>
        <w:rPr>
          <w:rFonts w:hint="eastAsia"/>
          <w:sz w:val="18"/>
          <w:szCs w:val="18"/>
        </w:rPr>
        <w:t>【秦中】（</w:t>
      </w:r>
      <w:del w:id="5359" w:author="伍逸群" w:date="2025-01-20T08:53:26Z">
        <w:r>
          <w:rPr>
            <w:rFonts w:hint="eastAsia"/>
            <w:sz w:val="18"/>
            <w:szCs w:val="18"/>
          </w:rPr>
          <w:delText>---</w:delText>
        </w:r>
      </w:del>
      <w:ins w:id="5360" w:author="伍逸群" w:date="2025-01-20T08:53:26Z">
        <w:r>
          <w:rPr>
            <w:rFonts w:hint="eastAsia"/>
            <w:sz w:val="18"/>
            <w:szCs w:val="18"/>
          </w:rPr>
          <w:t>一</w:t>
        </w:r>
      </w:ins>
      <w:r>
        <w:rPr>
          <w:rFonts w:hint="eastAsia"/>
          <w:sz w:val="18"/>
          <w:szCs w:val="18"/>
        </w:rPr>
        <w:t>zhōng）</w:t>
      </w:r>
      <w:del w:id="5361" w:author="伍逸群" w:date="2025-01-20T08:53:26Z">
        <w:r>
          <w:rPr>
            <w:rFonts w:hint="eastAsia"/>
            <w:sz w:val="18"/>
            <w:szCs w:val="18"/>
          </w:rPr>
          <w:delText>❶</w:delText>
        </w:r>
      </w:del>
      <w:ins w:id="5362" w:author="伍逸群" w:date="2025-01-20T08:53:26Z">
        <w:r>
          <w:rPr>
            <w:rFonts w:hint="eastAsia"/>
            <w:sz w:val="18"/>
            <w:szCs w:val="18"/>
          </w:rPr>
          <w:t>①</w:t>
        </w:r>
      </w:ins>
      <w:r>
        <w:rPr>
          <w:rFonts w:hint="eastAsia"/>
          <w:sz w:val="18"/>
          <w:szCs w:val="18"/>
        </w:rPr>
        <w:t>古地区名。指今陕西中部平原地区，因春秋、战国时地属秦国而得名。也称关中。《史记·封禅书》：“杜主，故周之右將軍，其在秦中最小鬼之神者。”《汉书·娄敬传》：“秦中新破，少民，地肥饒，可益實。”颜师古注：“秦中謂關中，故秦地也。”唐张说《早渡蒲关》诗：“</w:t>
      </w:r>
      <w:del w:id="5363" w:author="伍逸群" w:date="2025-01-20T08:53:26Z">
        <w:r>
          <w:rPr>
            <w:rFonts w:hint="eastAsia"/>
            <w:sz w:val="18"/>
            <w:szCs w:val="18"/>
          </w:rPr>
          <w:delText>鳴</w:delText>
        </w:r>
      </w:del>
      <w:ins w:id="5364" w:author="伍逸群" w:date="2025-01-20T08:53:26Z">
        <w:r>
          <w:rPr>
            <w:rFonts w:hint="eastAsia"/>
            <w:sz w:val="18"/>
            <w:szCs w:val="18"/>
          </w:rPr>
          <w:t>嗚</w:t>
        </w:r>
      </w:ins>
      <w:r>
        <w:rPr>
          <w:rFonts w:hint="eastAsia"/>
          <w:sz w:val="18"/>
          <w:szCs w:val="18"/>
        </w:rPr>
        <w:t>鑾下蒲阪，飛斾入秦中。”明陆采《明珠记·访侠》：“你是長吟洛下，避俗秦中，隱迹青城。”</w:t>
      </w:r>
      <w:del w:id="5365" w:author="伍逸群" w:date="2025-01-20T08:53:26Z">
        <w:r>
          <w:rPr>
            <w:rFonts w:hint="eastAsia"/>
            <w:sz w:val="18"/>
            <w:szCs w:val="18"/>
          </w:rPr>
          <w:delText>❷</w:delText>
        </w:r>
      </w:del>
      <w:ins w:id="5366" w:author="伍逸群" w:date="2025-01-20T08:53:26Z">
        <w:r>
          <w:rPr>
            <w:rFonts w:hint="eastAsia"/>
            <w:sz w:val="18"/>
            <w:szCs w:val="18"/>
          </w:rPr>
          <w:t>②</w:t>
        </w:r>
      </w:ins>
      <w:r>
        <w:rPr>
          <w:rFonts w:hint="eastAsia"/>
          <w:sz w:val="18"/>
          <w:szCs w:val="18"/>
        </w:rPr>
        <w:t>指秦二世胡亥。宋洪迈</w:t>
      </w:r>
      <w:del w:id="5367" w:author="伍逸群" w:date="2025-01-20T08:53:26Z">
        <w:r>
          <w:rPr>
            <w:rFonts w:hint="eastAsia"/>
            <w:sz w:val="18"/>
            <w:szCs w:val="18"/>
          </w:rPr>
          <w:delText>《</w:delText>
        </w:r>
      </w:del>
      <w:r>
        <w:rPr>
          <w:rFonts w:hint="eastAsia"/>
          <w:sz w:val="18"/>
          <w:szCs w:val="18"/>
        </w:rPr>
        <w:t>容斋四笔·匡衡守正》：“《郊祀志》</w:t>
      </w:r>
      <w:del w:id="5368" w:author="伍逸群" w:date="2025-01-20T08:53:26Z">
        <w:r>
          <w:rPr>
            <w:rFonts w:hint="eastAsia"/>
            <w:sz w:val="18"/>
            <w:szCs w:val="18"/>
          </w:rPr>
          <w:delText>：</w:delText>
        </w:r>
      </w:del>
      <w:ins w:id="5369" w:author="伍逸群" w:date="2025-01-20T08:53:26Z">
        <w:r>
          <w:rPr>
            <w:rFonts w:hint="eastAsia"/>
            <w:sz w:val="18"/>
            <w:szCs w:val="18"/>
          </w:rPr>
          <w:t>；</w:t>
        </w:r>
      </w:ins>
      <w:r>
        <w:rPr>
          <w:rFonts w:hint="eastAsia"/>
          <w:sz w:val="18"/>
          <w:szCs w:val="18"/>
        </w:rPr>
        <w:t>南山巫祠秦中。秦中者，二世皇帝也。以其彊死，魂魄</w:t>
      </w:r>
      <w:del w:id="5370" w:author="伍逸群" w:date="2025-01-20T08:53:26Z">
        <w:r>
          <w:rPr>
            <w:rFonts w:hint="eastAsia"/>
            <w:sz w:val="18"/>
            <w:szCs w:val="18"/>
          </w:rPr>
          <w:delText>爲</w:delText>
        </w:r>
      </w:del>
      <w:ins w:id="5371" w:author="伍逸群" w:date="2025-01-20T08:53:26Z">
        <w:r>
          <w:rPr>
            <w:rFonts w:hint="eastAsia"/>
            <w:sz w:val="18"/>
            <w:szCs w:val="18"/>
          </w:rPr>
          <w:t>為</w:t>
        </w:r>
      </w:ins>
      <w:r>
        <w:rPr>
          <w:rFonts w:hint="eastAsia"/>
          <w:sz w:val="18"/>
          <w:szCs w:val="18"/>
        </w:rPr>
        <w:t>厲，</w:t>
      </w:r>
    </w:p>
    <w:p w14:paraId="77175841">
      <w:pPr>
        <w:rPr>
          <w:rFonts w:hint="eastAsia"/>
          <w:sz w:val="18"/>
          <w:szCs w:val="18"/>
        </w:rPr>
      </w:pPr>
      <w:r>
        <w:rPr>
          <w:rFonts w:hint="eastAsia"/>
          <w:sz w:val="18"/>
          <w:szCs w:val="18"/>
        </w:rPr>
        <w:t>故祠之。”</w:t>
      </w:r>
    </w:p>
    <w:p w14:paraId="65EC935F">
      <w:pPr>
        <w:rPr>
          <w:rFonts w:hint="eastAsia"/>
          <w:sz w:val="18"/>
          <w:szCs w:val="18"/>
        </w:rPr>
      </w:pPr>
      <w:r>
        <w:rPr>
          <w:rFonts w:hint="eastAsia"/>
          <w:sz w:val="18"/>
          <w:szCs w:val="18"/>
        </w:rPr>
        <w:t>【秦分】（</w:t>
      </w:r>
      <w:del w:id="5372" w:author="伍逸群" w:date="2025-01-20T08:53:26Z">
        <w:r>
          <w:rPr>
            <w:rFonts w:hint="eastAsia"/>
            <w:sz w:val="18"/>
            <w:szCs w:val="18"/>
          </w:rPr>
          <w:delText>--</w:delText>
        </w:r>
      </w:del>
      <w:ins w:id="5373" w:author="伍逸群" w:date="2025-01-20T08:53:26Z">
        <w:r>
          <w:rPr>
            <w:rFonts w:hint="eastAsia"/>
            <w:sz w:val="18"/>
            <w:szCs w:val="18"/>
          </w:rPr>
          <w:t>一</w:t>
        </w:r>
      </w:ins>
      <w:r>
        <w:rPr>
          <w:rFonts w:hint="eastAsia"/>
          <w:sz w:val="18"/>
          <w:szCs w:val="18"/>
        </w:rPr>
        <w:t>fēn）秦隶。康有为《广艺舟双楫·分变》：“自石鼓</w:t>
      </w:r>
      <w:del w:id="5374" w:author="伍逸群" w:date="2025-01-20T08:53:26Z">
        <w:r>
          <w:rPr>
            <w:rFonts w:hint="eastAsia"/>
            <w:sz w:val="18"/>
            <w:szCs w:val="18"/>
          </w:rPr>
          <w:delText>爲</w:delText>
        </w:r>
      </w:del>
      <w:ins w:id="5375" w:author="伍逸群" w:date="2025-01-20T08:53:26Z">
        <w:r>
          <w:rPr>
            <w:rFonts w:hint="eastAsia"/>
            <w:sz w:val="18"/>
            <w:szCs w:val="18"/>
          </w:rPr>
          <w:t>為</w:t>
        </w:r>
      </w:ins>
      <w:r>
        <w:rPr>
          <w:rFonts w:hint="eastAsia"/>
          <w:sz w:val="18"/>
          <w:szCs w:val="18"/>
        </w:rPr>
        <w:t>孔子時正文外，秦篆得正文之八分，名曰秦分。吾邱衍</w:t>
      </w:r>
      <w:del w:id="5376" w:author="伍逸群" w:date="2025-01-20T08:53:26Z">
        <w:r>
          <w:rPr>
            <w:rFonts w:hint="eastAsia"/>
            <w:sz w:val="18"/>
            <w:szCs w:val="18"/>
          </w:rPr>
          <w:delText>説</w:delText>
        </w:r>
      </w:del>
      <w:ins w:id="5377" w:author="伍逸群" w:date="2025-01-20T08:53:26Z">
        <w:r>
          <w:rPr>
            <w:rFonts w:hint="eastAsia"/>
            <w:sz w:val="18"/>
            <w:szCs w:val="18"/>
          </w:rPr>
          <w:t>說</w:t>
        </w:r>
      </w:ins>
      <w:r>
        <w:rPr>
          <w:rFonts w:hint="eastAsia"/>
          <w:sz w:val="18"/>
          <w:szCs w:val="18"/>
        </w:rPr>
        <w:t>也。”</w:t>
      </w:r>
    </w:p>
    <w:p w14:paraId="26BE13F6">
      <w:pPr>
        <w:rPr>
          <w:rFonts w:hint="eastAsia"/>
          <w:sz w:val="18"/>
          <w:szCs w:val="18"/>
        </w:rPr>
      </w:pPr>
      <w:r>
        <w:rPr>
          <w:rFonts w:hint="eastAsia"/>
          <w:sz w:val="18"/>
          <w:szCs w:val="18"/>
        </w:rPr>
        <w:t>【秦公子】指东汉王粲。南朝宋谢灵运</w:t>
      </w:r>
      <w:del w:id="5378" w:author="伍逸群" w:date="2025-01-20T08:53:26Z">
        <w:r>
          <w:rPr>
            <w:rFonts w:hint="eastAsia"/>
            <w:sz w:val="18"/>
            <w:szCs w:val="18"/>
          </w:rPr>
          <w:delText>《</w:delText>
        </w:r>
      </w:del>
      <w:ins w:id="5379" w:author="伍逸群" w:date="2025-01-20T08:53:26Z">
        <w:r>
          <w:rPr>
            <w:rFonts w:hint="eastAsia"/>
            <w:sz w:val="18"/>
            <w:szCs w:val="18"/>
          </w:rPr>
          <w:t>＜</w:t>
        </w:r>
      </w:ins>
      <w:r>
        <w:rPr>
          <w:rFonts w:hint="eastAsia"/>
          <w:sz w:val="18"/>
          <w:szCs w:val="18"/>
        </w:rPr>
        <w:t>拟魏太子“邺中集”诗·</w:t>
      </w:r>
      <w:del w:id="5380" w:author="伍逸群" w:date="2025-01-20T08:53:26Z">
        <w:r>
          <w:rPr>
            <w:rFonts w:hint="eastAsia"/>
            <w:sz w:val="18"/>
            <w:szCs w:val="18"/>
          </w:rPr>
          <w:delText>〈王粲〉</w:delText>
        </w:r>
      </w:del>
      <w:ins w:id="5381" w:author="伍逸群" w:date="2025-01-20T08:53:26Z">
        <w:r>
          <w:rPr>
            <w:rFonts w:hint="eastAsia"/>
            <w:sz w:val="18"/>
            <w:szCs w:val="18"/>
          </w:rPr>
          <w:t>＜王粲＞</w:t>
        </w:r>
      </w:ins>
      <w:r>
        <w:rPr>
          <w:rFonts w:hint="eastAsia"/>
          <w:sz w:val="18"/>
          <w:szCs w:val="18"/>
        </w:rPr>
        <w:t>序》：“王粲，家本秦川，貴公子孫。遭亂流寓，自傷情多。”唐杜甫《地隅》诗：“喪亂秦公子，悲涼楚大夫。”</w:t>
      </w:r>
    </w:p>
    <w:p w14:paraId="002B3D0E">
      <w:pPr>
        <w:rPr>
          <w:rFonts w:hint="eastAsia"/>
          <w:sz w:val="18"/>
          <w:szCs w:val="18"/>
        </w:rPr>
      </w:pPr>
      <w:r>
        <w:rPr>
          <w:rFonts w:hint="eastAsia"/>
          <w:sz w:val="18"/>
          <w:szCs w:val="18"/>
        </w:rPr>
        <w:t>【秦氏】指秦王朝。《隋书·律历志上》：“及秦氏滅學，其道浸微。”唐韩愈《祭田横墓文》：“當秦氏之敗亂，得一士而可王。”宋周密《齐东野语·胡明仲本末》：“嘗於謫所著</w:t>
      </w:r>
      <w:del w:id="5382" w:author="伍逸群" w:date="2025-01-20T08:53:26Z">
        <w:r>
          <w:rPr>
            <w:rFonts w:hint="eastAsia"/>
            <w:sz w:val="18"/>
            <w:szCs w:val="18"/>
          </w:rPr>
          <w:delText>《</w:delText>
        </w:r>
      </w:del>
      <w:ins w:id="5383" w:author="伍逸群" w:date="2025-01-20T08:53:26Z">
        <w:r>
          <w:rPr>
            <w:rFonts w:hint="eastAsia"/>
            <w:sz w:val="18"/>
            <w:szCs w:val="18"/>
          </w:rPr>
          <w:t>＜</w:t>
        </w:r>
      </w:ins>
      <w:r>
        <w:rPr>
          <w:rFonts w:hint="eastAsia"/>
          <w:sz w:val="18"/>
          <w:szCs w:val="18"/>
        </w:rPr>
        <w:t>讀史管見</w:t>
      </w:r>
      <w:del w:id="5384" w:author="伍逸群" w:date="2025-01-20T08:53:26Z">
        <w:r>
          <w:rPr>
            <w:rFonts w:hint="eastAsia"/>
            <w:sz w:val="18"/>
            <w:szCs w:val="18"/>
          </w:rPr>
          <w:delText>》</w:delText>
        </w:r>
      </w:del>
      <w:ins w:id="5385" w:author="伍逸群" w:date="2025-01-20T08:53:26Z">
        <w:r>
          <w:rPr>
            <w:rFonts w:hint="eastAsia"/>
            <w:sz w:val="18"/>
            <w:szCs w:val="18"/>
          </w:rPr>
          <w:t>＞</w:t>
        </w:r>
      </w:ins>
      <w:r>
        <w:rPr>
          <w:rFonts w:hint="eastAsia"/>
          <w:sz w:val="18"/>
          <w:szCs w:val="18"/>
        </w:rPr>
        <w:t>數千萬言，極意譏貶秦氏。”清钱泳《履园丛话·碑帖·周石鼓文》：“謂爲秦氏之文者，鄭樵也。”</w:t>
      </w:r>
    </w:p>
    <w:p w14:paraId="35638FC9">
      <w:pPr>
        <w:rPr>
          <w:rFonts w:hint="eastAsia"/>
          <w:sz w:val="18"/>
          <w:szCs w:val="18"/>
        </w:rPr>
      </w:pPr>
      <w:r>
        <w:rPr>
          <w:rFonts w:hint="eastAsia"/>
          <w:sz w:val="18"/>
          <w:szCs w:val="18"/>
        </w:rPr>
        <w:t>【秦氏粉】指萧史为秦穆公所炼的丹粉。清吴伟业《题画洛阳花》诗：“丹纈好描秦氏粉，墨痕重點石家螺。”靳荣藩注：“崔豹《古今注》：</w:t>
      </w:r>
      <w:del w:id="5386" w:author="伍逸群" w:date="2025-01-20T08:53:26Z">
        <w:r>
          <w:rPr>
            <w:rFonts w:hint="eastAsia"/>
            <w:sz w:val="18"/>
            <w:szCs w:val="18"/>
          </w:rPr>
          <w:delText>‘</w:delText>
        </w:r>
      </w:del>
      <w:ins w:id="5387" w:author="伍逸群" w:date="2025-01-20T08:53:26Z">
        <w:r>
          <w:rPr>
            <w:rFonts w:hint="eastAsia"/>
            <w:sz w:val="18"/>
            <w:szCs w:val="18"/>
          </w:rPr>
          <w:t>“</w:t>
        </w:r>
      </w:ins>
      <w:r>
        <w:rPr>
          <w:rFonts w:hint="eastAsia"/>
          <w:sz w:val="18"/>
          <w:szCs w:val="18"/>
        </w:rPr>
        <w:t>蕭史與秦穆公鍊飛雪丹，第一轉與弄玉塗之。今水銀膩粉是也。</w:t>
      </w:r>
      <w:del w:id="5388" w:author="伍逸群" w:date="2025-01-20T08:53:26Z">
        <w:r>
          <w:rPr>
            <w:rFonts w:hint="eastAsia"/>
            <w:sz w:val="18"/>
            <w:szCs w:val="18"/>
          </w:rPr>
          <w:delText>’</w:delText>
        </w:r>
      </w:del>
      <w:ins w:id="5389" w:author="伍逸群" w:date="2025-01-20T08:53:26Z">
        <w:r>
          <w:rPr>
            <w:rFonts w:hint="eastAsia"/>
            <w:sz w:val="18"/>
            <w:szCs w:val="18"/>
          </w:rPr>
          <w:t>”</w:t>
        </w:r>
      </w:ins>
      <w:r>
        <w:rPr>
          <w:rFonts w:hint="eastAsia"/>
          <w:sz w:val="18"/>
          <w:szCs w:val="18"/>
        </w:rPr>
        <w:t>”</w:t>
      </w:r>
    </w:p>
    <w:p w14:paraId="7E080B08">
      <w:pPr>
        <w:rPr>
          <w:del w:id="5390" w:author="伍逸群" w:date="2025-01-20T08:53:26Z"/>
          <w:rFonts w:hint="eastAsia"/>
          <w:sz w:val="18"/>
          <w:szCs w:val="18"/>
        </w:rPr>
      </w:pPr>
      <w:r>
        <w:rPr>
          <w:rFonts w:hint="eastAsia"/>
          <w:sz w:val="18"/>
          <w:szCs w:val="18"/>
        </w:rPr>
        <w:t>【秦文】指秦国文字。汉许慎</w:t>
      </w:r>
      <w:del w:id="5391" w:author="伍逸群" w:date="2025-01-20T08:53:26Z">
        <w:r>
          <w:rPr>
            <w:rFonts w:hint="eastAsia"/>
            <w:sz w:val="18"/>
            <w:szCs w:val="18"/>
          </w:rPr>
          <w:delText>《</w:delText>
        </w:r>
      </w:del>
      <w:del w:id="5392" w:author="伍逸群" w:date="2025-01-20T08:53:26Z">
        <w:r>
          <w:rPr>
            <w:rFonts w:hint="eastAsia"/>
            <w:sz w:val="18"/>
            <w:szCs w:val="18"/>
            <w:lang w:eastAsia="zh-CN"/>
          </w:rPr>
          <w:delText>〈</w:delText>
        </w:r>
      </w:del>
      <w:ins w:id="5393" w:author="伍逸群" w:date="2025-01-20T08:53:26Z">
        <w:r>
          <w:rPr>
            <w:rFonts w:hint="eastAsia"/>
            <w:sz w:val="18"/>
            <w:szCs w:val="18"/>
          </w:rPr>
          <w:t>＜</w:t>
        </w:r>
      </w:ins>
      <w:r>
        <w:rPr>
          <w:rFonts w:hint="eastAsia"/>
          <w:sz w:val="18"/>
          <w:szCs w:val="18"/>
        </w:rPr>
        <w:t>说文解字</w:t>
      </w:r>
      <w:del w:id="5394" w:author="伍逸群" w:date="2025-01-20T08:53:26Z">
        <w:r>
          <w:rPr>
            <w:rFonts w:hint="eastAsia"/>
            <w:sz w:val="18"/>
            <w:szCs w:val="18"/>
            <w:lang w:eastAsia="zh-CN"/>
          </w:rPr>
          <w:delText>〉</w:delText>
        </w:r>
      </w:del>
      <w:ins w:id="5395" w:author="伍逸群" w:date="2025-01-20T08:53:26Z">
        <w:r>
          <w:rPr>
            <w:rFonts w:hint="eastAsia"/>
            <w:sz w:val="18"/>
            <w:szCs w:val="18"/>
          </w:rPr>
          <w:t>＞</w:t>
        </w:r>
      </w:ins>
      <w:r>
        <w:rPr>
          <w:rFonts w:hint="eastAsia"/>
          <w:sz w:val="18"/>
          <w:szCs w:val="18"/>
        </w:rPr>
        <w:t>叙》：“秦始皇帝初兼天下，丞相李斯乃奏同之，罷其不與秦文合者。斯作</w:t>
      </w:r>
      <w:del w:id="5396" w:author="伍逸群" w:date="2025-01-20T08:53:26Z">
        <w:r>
          <w:rPr>
            <w:rFonts w:hint="eastAsia"/>
            <w:sz w:val="18"/>
            <w:szCs w:val="18"/>
          </w:rPr>
          <w:delText>《倉頡篇》、</w:delText>
        </w:r>
      </w:del>
      <w:ins w:id="5397" w:author="伍逸群" w:date="2025-01-20T08:53:26Z">
        <w:r>
          <w:rPr>
            <w:rFonts w:hint="eastAsia"/>
            <w:sz w:val="18"/>
            <w:szCs w:val="18"/>
          </w:rPr>
          <w:t>＜倉頡篇＞、</w:t>
        </w:r>
      </w:ins>
      <w:r>
        <w:rPr>
          <w:rFonts w:hint="eastAsia"/>
          <w:sz w:val="18"/>
          <w:szCs w:val="18"/>
        </w:rPr>
        <w:t>中車府令趙高作《</w:t>
      </w:r>
      <w:del w:id="5398" w:author="伍逸群" w:date="2025-01-20T08:53:26Z">
        <w:r>
          <w:rPr>
            <w:rFonts w:hint="eastAsia"/>
            <w:sz w:val="18"/>
            <w:szCs w:val="18"/>
          </w:rPr>
          <w:delText>爰</w:delText>
        </w:r>
      </w:del>
      <w:ins w:id="5399" w:author="伍逸群" w:date="2025-01-20T08:53:26Z">
        <w:r>
          <w:rPr>
            <w:rFonts w:hint="eastAsia"/>
            <w:sz w:val="18"/>
            <w:szCs w:val="18"/>
          </w:rPr>
          <w:t>爱</w:t>
        </w:r>
      </w:ins>
      <w:r>
        <w:rPr>
          <w:rFonts w:hint="eastAsia"/>
          <w:sz w:val="18"/>
          <w:szCs w:val="18"/>
        </w:rPr>
        <w:t>歴篇》、太史令胡</w:t>
      </w:r>
    </w:p>
    <w:p w14:paraId="1B7FAC59">
      <w:pPr>
        <w:rPr>
          <w:rFonts w:hint="eastAsia"/>
          <w:sz w:val="18"/>
          <w:szCs w:val="18"/>
        </w:rPr>
      </w:pPr>
      <w:r>
        <w:rPr>
          <w:rFonts w:hint="eastAsia"/>
          <w:sz w:val="18"/>
          <w:szCs w:val="18"/>
        </w:rPr>
        <w:t>毋敬作《博學篇</w:t>
      </w:r>
      <w:del w:id="5400" w:author="伍逸群" w:date="2025-01-20T08:53:26Z">
        <w:r>
          <w:rPr>
            <w:rFonts w:hint="eastAsia"/>
            <w:sz w:val="18"/>
            <w:szCs w:val="18"/>
          </w:rPr>
          <w:delText>》</w:delText>
        </w:r>
      </w:del>
      <w:ins w:id="5401" w:author="伍逸群" w:date="2025-01-20T08:53:26Z">
        <w:r>
          <w:rPr>
            <w:rFonts w:hint="eastAsia"/>
            <w:sz w:val="18"/>
            <w:szCs w:val="18"/>
          </w:rPr>
          <w:t>＞</w:t>
        </w:r>
      </w:ins>
      <w:r>
        <w:rPr>
          <w:rFonts w:hint="eastAsia"/>
          <w:sz w:val="18"/>
          <w:szCs w:val="18"/>
        </w:rPr>
        <w:t>，皆取史籀、大篆，或頗省改，所謂小篆者也。”</w:t>
      </w:r>
    </w:p>
    <w:p w14:paraId="19E23AC0">
      <w:pPr>
        <w:rPr>
          <w:rFonts w:hint="eastAsia"/>
          <w:sz w:val="18"/>
          <w:szCs w:val="18"/>
        </w:rPr>
      </w:pPr>
      <w:r>
        <w:rPr>
          <w:rFonts w:hint="eastAsia"/>
          <w:sz w:val="18"/>
          <w:szCs w:val="18"/>
        </w:rPr>
        <w:t>【秦火】指秦始皇焚书事。唐孟郊《秋怀》诗之十五：“秦火不</w:t>
      </w:r>
      <w:del w:id="5402" w:author="伍逸群" w:date="2025-01-20T08:53:26Z">
        <w:r>
          <w:rPr>
            <w:rFonts w:hint="eastAsia"/>
            <w:sz w:val="18"/>
            <w:szCs w:val="18"/>
          </w:rPr>
          <w:delText>熬</w:delText>
        </w:r>
      </w:del>
      <w:ins w:id="5403" w:author="伍逸群" w:date="2025-01-20T08:53:26Z">
        <w:r>
          <w:rPr>
            <w:rFonts w:hint="eastAsia"/>
            <w:sz w:val="18"/>
            <w:szCs w:val="18"/>
          </w:rPr>
          <w:t>爇</w:t>
        </w:r>
      </w:ins>
      <w:r>
        <w:rPr>
          <w:rFonts w:hint="eastAsia"/>
          <w:sz w:val="18"/>
          <w:szCs w:val="18"/>
        </w:rPr>
        <w:t>舌，秦火空</w:t>
      </w:r>
      <w:del w:id="5404" w:author="伍逸群" w:date="2025-01-20T08:53:26Z">
        <w:r>
          <w:rPr>
            <w:rFonts w:hint="eastAsia"/>
            <w:sz w:val="18"/>
            <w:szCs w:val="18"/>
          </w:rPr>
          <w:delText>熬</w:delText>
        </w:r>
      </w:del>
      <w:ins w:id="5405" w:author="伍逸群" w:date="2025-01-20T08:53:26Z">
        <w:r>
          <w:rPr>
            <w:rFonts w:hint="eastAsia"/>
            <w:sz w:val="18"/>
            <w:szCs w:val="18"/>
          </w:rPr>
          <w:t>爇</w:t>
        </w:r>
      </w:ins>
      <w:r>
        <w:rPr>
          <w:rFonts w:hint="eastAsia"/>
          <w:sz w:val="18"/>
          <w:szCs w:val="18"/>
        </w:rPr>
        <w:t>文。”宋陆游《鼠败书》诗：“坐令漢篋亡，不減秦火厄。”明方孝孺《有子》：“不幸重之以秦火，孔子之微言幾不復存。”瞿秋白《赤都心史</w:t>
      </w:r>
      <w:del w:id="5406" w:author="伍逸群" w:date="2025-01-20T08:53:26Z">
        <w:r>
          <w:rPr>
            <w:rFonts w:hint="eastAsia"/>
            <w:sz w:val="18"/>
            <w:szCs w:val="18"/>
          </w:rPr>
          <w:delText>》</w:delText>
        </w:r>
      </w:del>
      <w:ins w:id="5407" w:author="伍逸群" w:date="2025-01-20T08:53:26Z">
        <w:r>
          <w:rPr>
            <w:rFonts w:hint="eastAsia"/>
            <w:sz w:val="18"/>
            <w:szCs w:val="18"/>
          </w:rPr>
          <w:t>＞</w:t>
        </w:r>
      </w:ins>
      <w:r>
        <w:rPr>
          <w:rFonts w:hint="eastAsia"/>
          <w:sz w:val="18"/>
          <w:szCs w:val="18"/>
        </w:rPr>
        <w:t>三五：“心与智不调，请寻一桃源，避此秦火。”</w:t>
      </w:r>
    </w:p>
    <w:p w14:paraId="7BDA60F9">
      <w:pPr>
        <w:rPr>
          <w:del w:id="5408" w:author="伍逸群" w:date="2025-01-20T08:53:26Z"/>
          <w:rFonts w:hint="eastAsia"/>
          <w:sz w:val="18"/>
          <w:szCs w:val="18"/>
        </w:rPr>
      </w:pPr>
      <w:del w:id="5409" w:author="伍逸群" w:date="2025-01-20T08:53:26Z">
        <w:r>
          <w:rPr>
            <w:rFonts w:hint="eastAsia"/>
            <w:sz w:val="18"/>
            <w:szCs w:val="18"/>
          </w:rPr>
          <w:delText>5</w:delText>
        </w:r>
      </w:del>
      <w:r>
        <w:rPr>
          <w:rFonts w:hint="eastAsia"/>
          <w:sz w:val="18"/>
          <w:szCs w:val="18"/>
        </w:rPr>
        <w:t>【秦</w:t>
      </w:r>
      <w:del w:id="5410" w:author="伍逸群" w:date="2025-01-20T08:53:26Z">
        <w:r>
          <w:rPr>
            <w:rFonts w:hint="eastAsia"/>
            <w:sz w:val="18"/>
            <w:szCs w:val="18"/>
          </w:rPr>
          <w:delText>正】</w:delText>
        </w:r>
      </w:del>
      <w:del w:id="5411" w:author="伍逸群" w:date="2025-01-20T08:53:26Z">
        <w:r>
          <w:rPr>
            <w:rFonts w:hint="eastAsia"/>
            <w:sz w:val="18"/>
            <w:szCs w:val="18"/>
            <w:lang w:eastAsia="zh-CN"/>
          </w:rPr>
          <w:delText>（</w:delText>
        </w:r>
      </w:del>
      <w:del w:id="5412" w:author="伍逸群" w:date="2025-01-20T08:53:26Z">
        <w:r>
          <w:rPr>
            <w:rFonts w:hint="eastAsia"/>
            <w:sz w:val="18"/>
            <w:szCs w:val="18"/>
          </w:rPr>
          <w:delText>一zhēng</w:delText>
        </w:r>
      </w:del>
      <w:del w:id="5413" w:author="伍逸群" w:date="2025-01-20T08:53:26Z">
        <w:r>
          <w:rPr>
            <w:rFonts w:hint="eastAsia"/>
            <w:sz w:val="18"/>
            <w:szCs w:val="18"/>
            <w:lang w:eastAsia="zh-CN"/>
          </w:rPr>
          <w:delText>）</w:delText>
        </w:r>
      </w:del>
      <w:del w:id="5414" w:author="伍逸群" w:date="2025-01-20T08:53:26Z">
        <w:r>
          <w:rPr>
            <w:rFonts w:hint="eastAsia"/>
            <w:sz w:val="18"/>
            <w:szCs w:val="18"/>
          </w:rPr>
          <w:delText>指夏历十月。正，一年的开始。秦以夏历十月为正月。宋苏轼《永裕陵十月旦表》：“戒寒墐户，倏及于秦正。”</w:delText>
        </w:r>
      </w:del>
    </w:p>
    <w:p w14:paraId="1B628F4C">
      <w:pPr>
        <w:rPr>
          <w:rFonts w:hint="eastAsia"/>
          <w:sz w:val="18"/>
          <w:szCs w:val="18"/>
        </w:rPr>
      </w:pPr>
      <w:del w:id="5415" w:author="伍逸群" w:date="2025-01-20T08:53:26Z">
        <w:r>
          <w:rPr>
            <w:rFonts w:hint="eastAsia"/>
            <w:sz w:val="18"/>
            <w:szCs w:val="18"/>
          </w:rPr>
          <w:delText>【秦</w:delText>
        </w:r>
      </w:del>
      <w:r>
        <w:rPr>
          <w:rFonts w:hint="eastAsia"/>
          <w:sz w:val="18"/>
          <w:szCs w:val="18"/>
        </w:rPr>
        <w:t>石】谓秦代刻石。《宋史·文苑传六·陈师道</w:t>
      </w:r>
      <w:del w:id="5416" w:author="伍逸群" w:date="2025-01-20T08:53:26Z">
        <w:r>
          <w:rPr>
            <w:rFonts w:hint="eastAsia"/>
            <w:sz w:val="18"/>
            <w:szCs w:val="18"/>
          </w:rPr>
          <w:delText>》</w:delText>
        </w:r>
      </w:del>
      <w:ins w:id="5417" w:author="伍逸群" w:date="2025-01-20T08:53:26Z">
        <w:r>
          <w:rPr>
            <w:rFonts w:hint="eastAsia"/>
            <w:sz w:val="18"/>
            <w:szCs w:val="18"/>
          </w:rPr>
          <w:t>＞</w:t>
        </w:r>
      </w:ins>
      <w:r>
        <w:rPr>
          <w:rFonts w:hint="eastAsia"/>
          <w:sz w:val="18"/>
          <w:szCs w:val="18"/>
        </w:rPr>
        <w:t>：“〔師道〕嘗銘黄樓，曾子固謂如秦石。”</w:t>
      </w:r>
    </w:p>
    <w:p w14:paraId="2721751D">
      <w:pPr>
        <w:rPr>
          <w:rFonts w:hint="eastAsia"/>
          <w:sz w:val="18"/>
          <w:szCs w:val="18"/>
        </w:rPr>
      </w:pPr>
      <w:r>
        <w:rPr>
          <w:rFonts w:hint="eastAsia"/>
          <w:sz w:val="18"/>
          <w:szCs w:val="18"/>
        </w:rPr>
        <w:t>【秦田水月】明徐渭对自己姓名的隐括。清褚人穫《坚瓠补集·隐括》：“山陰徐文長名渭，嘗隱括徐渭二字爲秦田水月。”按，“田水月”为“渭”字之分解；“秦”隐“徐”字，“秦”、“徐”均可析为“三人禾”。徐渭有《田水月评西厢记</w:t>
      </w:r>
      <w:del w:id="5418" w:author="伍逸群" w:date="2025-01-20T08:53:26Z">
        <w:r>
          <w:rPr>
            <w:rFonts w:hint="eastAsia"/>
            <w:sz w:val="18"/>
            <w:szCs w:val="18"/>
          </w:rPr>
          <w:delText>》</w:delText>
        </w:r>
      </w:del>
      <w:ins w:id="5419" w:author="伍逸群" w:date="2025-01-20T08:53:26Z">
        <w:r>
          <w:rPr>
            <w:rFonts w:hint="eastAsia"/>
            <w:sz w:val="18"/>
            <w:szCs w:val="18"/>
          </w:rPr>
          <w:t>＞</w:t>
        </w:r>
      </w:ins>
      <w:r>
        <w:rPr>
          <w:rFonts w:hint="eastAsia"/>
          <w:sz w:val="18"/>
          <w:szCs w:val="18"/>
        </w:rPr>
        <w:t>二卷及《田水月红梨记》。</w:t>
      </w:r>
    </w:p>
    <w:p w14:paraId="5BDED3DB">
      <w:pPr>
        <w:rPr>
          <w:rFonts w:hint="eastAsia"/>
          <w:sz w:val="18"/>
          <w:szCs w:val="18"/>
        </w:rPr>
      </w:pPr>
      <w:r>
        <w:rPr>
          <w:rFonts w:hint="eastAsia"/>
          <w:sz w:val="18"/>
          <w:szCs w:val="18"/>
        </w:rPr>
        <w:t>【秦市】秦朝。唐聂夷中</w:t>
      </w:r>
      <w:del w:id="5420" w:author="伍逸群" w:date="2025-01-20T08:53:26Z">
        <w:r>
          <w:rPr>
            <w:rFonts w:hint="eastAsia"/>
            <w:sz w:val="18"/>
            <w:szCs w:val="18"/>
          </w:rPr>
          <w:delText>《</w:delText>
        </w:r>
      </w:del>
      <w:r>
        <w:rPr>
          <w:rFonts w:hint="eastAsia"/>
          <w:sz w:val="18"/>
          <w:szCs w:val="18"/>
        </w:rPr>
        <w:t>住京寄同志》诗：“役役大</w:t>
      </w:r>
    </w:p>
    <w:p w14:paraId="3F5AFEF4">
      <w:pPr>
        <w:rPr>
          <w:rFonts w:hint="eastAsia"/>
          <w:sz w:val="18"/>
          <w:szCs w:val="18"/>
        </w:rPr>
      </w:pPr>
      <w:r>
        <w:rPr>
          <w:rFonts w:hint="eastAsia"/>
          <w:sz w:val="18"/>
          <w:szCs w:val="18"/>
        </w:rPr>
        <w:t>塊上，周朝復秦市。”</w:t>
      </w:r>
    </w:p>
    <w:p w14:paraId="1C357951">
      <w:pPr>
        <w:rPr>
          <w:rFonts w:hint="eastAsia"/>
          <w:sz w:val="18"/>
          <w:szCs w:val="18"/>
        </w:rPr>
      </w:pPr>
      <w:del w:id="5421" w:author="伍逸群" w:date="2025-01-20T08:53:26Z">
        <w:r>
          <w:rPr>
            <w:rFonts w:hint="eastAsia"/>
            <w:sz w:val="18"/>
            <w:szCs w:val="18"/>
          </w:rPr>
          <w:delText>6</w:delText>
        </w:r>
      </w:del>
      <w:r>
        <w:rPr>
          <w:rFonts w:hint="eastAsia"/>
          <w:sz w:val="18"/>
          <w:szCs w:val="18"/>
        </w:rPr>
        <w:t>【秦吉了】（了liǎo）鸟名。也称了哥、吉了。因产于秦中，故名。唐李白《自代内赠》诗：“安得秦吉了？</w:t>
      </w:r>
      <w:del w:id="5422" w:author="伍逸群" w:date="2025-01-20T08:53:26Z">
        <w:r>
          <w:rPr>
            <w:rFonts w:hint="eastAsia"/>
            <w:sz w:val="18"/>
            <w:szCs w:val="18"/>
          </w:rPr>
          <w:delText>爲</w:delText>
        </w:r>
      </w:del>
      <w:ins w:id="5423" w:author="伍逸群" w:date="2025-01-20T08:53:26Z">
        <w:r>
          <w:rPr>
            <w:rFonts w:hint="eastAsia"/>
            <w:sz w:val="18"/>
            <w:szCs w:val="18"/>
          </w:rPr>
          <w:t>為</w:t>
        </w:r>
      </w:ins>
      <w:r>
        <w:rPr>
          <w:rFonts w:hint="eastAsia"/>
          <w:sz w:val="18"/>
          <w:szCs w:val="18"/>
        </w:rPr>
        <w:t>人道寸心。”宋辛弃疾《千年调》词：“看他門，得人憐，秦吉了。”明李时珍《本草纲目·禽三·鹦</w:t>
      </w:r>
      <w:del w:id="5424" w:author="伍逸群" w:date="2025-01-20T08:53:26Z">
        <w:r>
          <w:rPr>
            <w:rFonts w:hint="eastAsia"/>
            <w:sz w:val="18"/>
            <w:szCs w:val="18"/>
          </w:rPr>
          <w:delText>䳇》〔</w:delText>
        </w:r>
      </w:del>
      <w:ins w:id="5425" w:author="伍逸群" w:date="2025-01-20T08:53:26Z">
        <w:r>
          <w:rPr>
            <w:rFonts w:hint="eastAsia"/>
            <w:sz w:val="18"/>
            <w:szCs w:val="18"/>
          </w:rPr>
          <w:t>鴞»〔</w:t>
        </w:r>
      </w:ins>
      <w:r>
        <w:rPr>
          <w:rFonts w:hint="eastAsia"/>
          <w:sz w:val="18"/>
          <w:szCs w:val="18"/>
        </w:rPr>
        <w:t>附录〕：“秦吉了，即了哥也。《唐書》作結遼</w:t>
      </w:r>
      <w:del w:id="5426" w:author="伍逸群" w:date="2025-01-20T08:53:26Z">
        <w:r>
          <w:rPr>
            <w:rFonts w:hint="eastAsia"/>
            <w:sz w:val="18"/>
            <w:szCs w:val="18"/>
          </w:rPr>
          <w:delText>鳥</w:delText>
        </w:r>
      </w:del>
      <w:ins w:id="5427" w:author="伍逸群" w:date="2025-01-20T08:53:26Z">
        <w:r>
          <w:rPr>
            <w:rFonts w:hint="eastAsia"/>
            <w:sz w:val="18"/>
            <w:szCs w:val="18"/>
          </w:rPr>
          <w:t>烏</w:t>
        </w:r>
      </w:ins>
      <w:r>
        <w:rPr>
          <w:rFonts w:hint="eastAsia"/>
          <w:sz w:val="18"/>
          <w:szCs w:val="18"/>
        </w:rPr>
        <w:t>，番音也，出嶺南容、管、廉、邕諸州峒中，大似鸜鵒，紺黑色，夾腦有黄肉冠，如人耳，丹咮黄距</w:t>
      </w:r>
      <w:r>
        <w:rPr>
          <w:rFonts w:hint="eastAsia"/>
          <w:sz w:val="18"/>
          <w:szCs w:val="18"/>
          <w:lang w:eastAsia="zh-CN"/>
        </w:rPr>
        <w:t>……</w:t>
      </w:r>
      <w:r>
        <w:rPr>
          <w:rFonts w:hint="eastAsia"/>
          <w:sz w:val="18"/>
          <w:szCs w:val="18"/>
        </w:rPr>
        <w:t>能效人言。”清蒲松龄《聊斋志异·阿英》：“一秦吉了飛集棘上，展翼覆之。”</w:t>
      </w:r>
    </w:p>
    <w:p w14:paraId="06C59CED">
      <w:pPr>
        <w:rPr>
          <w:rFonts w:hint="eastAsia"/>
          <w:sz w:val="18"/>
          <w:szCs w:val="18"/>
        </w:rPr>
      </w:pPr>
      <w:r>
        <w:rPr>
          <w:rFonts w:hint="eastAsia"/>
          <w:sz w:val="18"/>
          <w:szCs w:val="18"/>
        </w:rPr>
        <w:t>【秦地】</w:t>
      </w:r>
      <w:del w:id="5428" w:author="伍逸群" w:date="2025-01-20T08:53:26Z">
        <w:r>
          <w:rPr>
            <w:rFonts w:hint="eastAsia"/>
            <w:sz w:val="18"/>
            <w:szCs w:val="18"/>
          </w:rPr>
          <w:delText>❶</w:delText>
        </w:r>
      </w:del>
      <w:ins w:id="5429" w:author="伍逸群" w:date="2025-01-20T08:53:26Z">
        <w:r>
          <w:rPr>
            <w:rFonts w:hint="eastAsia"/>
            <w:sz w:val="18"/>
            <w:szCs w:val="18"/>
          </w:rPr>
          <w:t>①</w:t>
        </w:r>
      </w:ins>
      <w:r>
        <w:rPr>
          <w:rFonts w:hint="eastAsia"/>
          <w:sz w:val="18"/>
          <w:szCs w:val="18"/>
        </w:rPr>
        <w:t>指秦国所辖的地域</w:t>
      </w:r>
      <w:del w:id="5430" w:author="伍逸群" w:date="2025-01-20T08:53:26Z">
        <w:r>
          <w:rPr>
            <w:rFonts w:hint="eastAsia"/>
            <w:sz w:val="18"/>
            <w:szCs w:val="18"/>
          </w:rPr>
          <w:delText>。《</w:delText>
        </w:r>
      </w:del>
      <w:ins w:id="5431" w:author="伍逸群" w:date="2025-01-20T08:53:26Z">
        <w:r>
          <w:rPr>
            <w:rFonts w:hint="eastAsia"/>
            <w:sz w:val="18"/>
            <w:szCs w:val="18"/>
          </w:rPr>
          <w:t>。＜</w:t>
        </w:r>
      </w:ins>
      <w:r>
        <w:rPr>
          <w:rFonts w:hint="eastAsia"/>
          <w:sz w:val="18"/>
          <w:szCs w:val="18"/>
        </w:rPr>
        <w:t>战国策·秦策一序》</w:t>
      </w:r>
      <w:del w:id="5432" w:author="伍逸群" w:date="2025-01-20T08:53:26Z">
        <w:r>
          <w:rPr>
            <w:rFonts w:hint="eastAsia"/>
            <w:sz w:val="18"/>
            <w:szCs w:val="18"/>
          </w:rPr>
          <w:delText>：“蘇張説</w:delText>
        </w:r>
      </w:del>
      <w:ins w:id="5433" w:author="伍逸群" w:date="2025-01-20T08:53:26Z">
        <w:r>
          <w:rPr>
            <w:rFonts w:hint="eastAsia"/>
            <w:sz w:val="18"/>
            <w:szCs w:val="18"/>
          </w:rPr>
          <w:t>；</w:t>
        </w:r>
      </w:ins>
      <w:ins w:id="5434" w:author="伍逸群" w:date="2025-01-20T08:53:27Z">
        <w:r>
          <w:rPr>
            <w:rFonts w:hint="eastAsia"/>
            <w:sz w:val="18"/>
            <w:szCs w:val="18"/>
          </w:rPr>
          <w:t>“蘇張說</w:t>
        </w:r>
      </w:ins>
      <w:r>
        <w:rPr>
          <w:rFonts w:hint="eastAsia"/>
          <w:sz w:val="18"/>
          <w:szCs w:val="18"/>
        </w:rPr>
        <w:t>，外自弘農故關以西，京兆、扶風、馮翊、北地、上郡、西河、安定、天水、隴西皆秦地。”《晋书·地理志上</w:t>
      </w:r>
      <w:del w:id="5435" w:author="伍逸群" w:date="2025-01-20T08:53:27Z">
        <w:r>
          <w:rPr>
            <w:rFonts w:hint="eastAsia"/>
            <w:sz w:val="18"/>
            <w:szCs w:val="18"/>
          </w:rPr>
          <w:delText>》</w:delText>
        </w:r>
      </w:del>
      <w:ins w:id="5436" w:author="伍逸群" w:date="2025-01-20T08:53:27Z">
        <w:r>
          <w:rPr>
            <w:rFonts w:hint="eastAsia"/>
            <w:sz w:val="18"/>
            <w:szCs w:val="18"/>
          </w:rPr>
          <w:t>＞</w:t>
        </w:r>
      </w:ins>
      <w:r>
        <w:rPr>
          <w:rFonts w:hint="eastAsia"/>
          <w:sz w:val="18"/>
          <w:szCs w:val="18"/>
        </w:rPr>
        <w:t>：“及平王東遷洛邑，以岐酆之地賜秦襄公，則</w:t>
      </w:r>
      <w:del w:id="5437" w:author="伍逸群" w:date="2025-01-20T08:53:27Z">
        <w:r>
          <w:rPr>
            <w:rFonts w:hint="eastAsia"/>
            <w:sz w:val="18"/>
            <w:szCs w:val="18"/>
          </w:rPr>
          <w:delText>爲</w:delText>
        </w:r>
      </w:del>
      <w:ins w:id="5438" w:author="伍逸群" w:date="2025-01-20T08:53:27Z">
        <w:r>
          <w:rPr>
            <w:rFonts w:hint="eastAsia"/>
            <w:sz w:val="18"/>
            <w:szCs w:val="18"/>
          </w:rPr>
          <w:t>為</w:t>
        </w:r>
      </w:ins>
      <w:r>
        <w:rPr>
          <w:rFonts w:hint="eastAsia"/>
          <w:sz w:val="18"/>
          <w:szCs w:val="18"/>
        </w:rPr>
        <w:t>秦地，累世都之，至始皇，遂平六國。”唐杜甫《洞房》诗：“秦地應新月，龍池滿舊宫。”梁启超</w:t>
      </w:r>
      <w:del w:id="5439" w:author="伍逸群" w:date="2025-01-20T08:53:27Z">
        <w:r>
          <w:rPr>
            <w:rFonts w:hint="eastAsia"/>
            <w:sz w:val="18"/>
            <w:szCs w:val="18"/>
          </w:rPr>
          <w:delText>《</w:delText>
        </w:r>
      </w:del>
      <w:r>
        <w:rPr>
          <w:rFonts w:hint="eastAsia"/>
          <w:sz w:val="18"/>
          <w:szCs w:val="18"/>
        </w:rPr>
        <w:t>战国载记·纪列国疆域形势章》：“其時秦地之廣，乃僅與韓、宋、燕比肩。”</w:t>
      </w:r>
      <w:del w:id="5440" w:author="伍逸群" w:date="2025-01-20T08:53:27Z">
        <w:r>
          <w:rPr>
            <w:rFonts w:hint="eastAsia"/>
            <w:sz w:val="18"/>
            <w:szCs w:val="18"/>
          </w:rPr>
          <w:delText>❷</w:delText>
        </w:r>
      </w:del>
      <w:ins w:id="5441" w:author="伍逸群" w:date="2025-01-20T08:53:27Z">
        <w:r>
          <w:rPr>
            <w:rFonts w:hint="eastAsia"/>
            <w:sz w:val="18"/>
            <w:szCs w:val="18"/>
          </w:rPr>
          <w:t>②</w:t>
        </w:r>
      </w:ins>
      <w:r>
        <w:rPr>
          <w:rFonts w:hint="eastAsia"/>
          <w:sz w:val="18"/>
          <w:szCs w:val="18"/>
        </w:rPr>
        <w:t>汉时西域诸国对中国的称呼。南朝梁慧皎《高僧传·译经下·智严》：“彼諸道俗聞而歎曰：</w:t>
      </w:r>
      <w:del w:id="5442" w:author="伍逸群" w:date="2025-01-20T08:53:27Z">
        <w:r>
          <w:rPr>
            <w:rFonts w:hint="eastAsia"/>
            <w:sz w:val="18"/>
            <w:szCs w:val="18"/>
          </w:rPr>
          <w:delText>‘</w:delText>
        </w:r>
      </w:del>
      <w:ins w:id="5443" w:author="伍逸群" w:date="2025-01-20T08:53:27Z">
        <w:r>
          <w:rPr>
            <w:rFonts w:hint="eastAsia"/>
            <w:sz w:val="18"/>
            <w:szCs w:val="18"/>
          </w:rPr>
          <w:t>“</w:t>
        </w:r>
      </w:ins>
      <w:r>
        <w:rPr>
          <w:rFonts w:hint="eastAsia"/>
          <w:sz w:val="18"/>
          <w:szCs w:val="18"/>
        </w:rPr>
        <w:t>秦地乃有求道沙門矣！</w:t>
      </w:r>
      <w:del w:id="5444" w:author="伍逸群" w:date="2025-01-20T08:53:27Z">
        <w:r>
          <w:rPr>
            <w:rFonts w:hint="eastAsia"/>
            <w:sz w:val="18"/>
            <w:szCs w:val="18"/>
          </w:rPr>
          <w:delText>’</w:delText>
        </w:r>
      </w:del>
      <w:ins w:id="5445" w:author="伍逸群" w:date="2025-01-20T08:53:27Z">
        <w:r>
          <w:rPr>
            <w:rFonts w:hint="eastAsia"/>
            <w:sz w:val="18"/>
            <w:szCs w:val="18"/>
          </w:rPr>
          <w:t>”</w:t>
        </w:r>
      </w:ins>
      <w:r>
        <w:rPr>
          <w:rFonts w:hint="eastAsia"/>
          <w:sz w:val="18"/>
          <w:szCs w:val="18"/>
        </w:rPr>
        <w:t>”</w:t>
      </w:r>
    </w:p>
    <w:p w14:paraId="159D62A0">
      <w:pPr>
        <w:rPr>
          <w:rFonts w:hint="eastAsia"/>
          <w:sz w:val="18"/>
          <w:szCs w:val="18"/>
        </w:rPr>
      </w:pPr>
      <w:r>
        <w:rPr>
          <w:rFonts w:hint="eastAsia"/>
          <w:sz w:val="18"/>
          <w:szCs w:val="18"/>
        </w:rPr>
        <w:t>【秦灰】</w:t>
      </w:r>
      <w:del w:id="5446" w:author="伍逸群" w:date="2025-01-20T08:53:27Z">
        <w:r>
          <w:rPr>
            <w:rFonts w:hint="eastAsia"/>
            <w:sz w:val="18"/>
            <w:szCs w:val="18"/>
          </w:rPr>
          <w:delText>❶</w:delText>
        </w:r>
      </w:del>
      <w:ins w:id="5447" w:author="伍逸群" w:date="2025-01-20T08:53:27Z">
        <w:r>
          <w:rPr>
            <w:rFonts w:hint="eastAsia"/>
            <w:sz w:val="18"/>
            <w:szCs w:val="18"/>
          </w:rPr>
          <w:t>①</w:t>
        </w:r>
      </w:ins>
      <w:r>
        <w:rPr>
          <w:rFonts w:hint="eastAsia"/>
          <w:sz w:val="18"/>
          <w:szCs w:val="18"/>
        </w:rPr>
        <w:t>指秦朝宫殿为项羽焚烧而成的灰烬。唐刘禹锡</w:t>
      </w:r>
      <w:del w:id="5448" w:author="伍逸群" w:date="2025-01-20T08:53:27Z">
        <w:r>
          <w:rPr>
            <w:rFonts w:hint="eastAsia"/>
            <w:sz w:val="18"/>
            <w:szCs w:val="18"/>
          </w:rPr>
          <w:delText>《</w:delText>
        </w:r>
      </w:del>
      <w:r>
        <w:rPr>
          <w:rFonts w:hint="eastAsia"/>
          <w:sz w:val="18"/>
          <w:szCs w:val="18"/>
        </w:rPr>
        <w:t>松滋渡望峡中</w:t>
      </w:r>
      <w:del w:id="5449" w:author="伍逸群" w:date="2025-01-20T08:53:27Z">
        <w:r>
          <w:rPr>
            <w:rFonts w:hint="eastAsia"/>
            <w:sz w:val="18"/>
            <w:szCs w:val="18"/>
          </w:rPr>
          <w:delText>》</w:delText>
        </w:r>
      </w:del>
      <w:ins w:id="5450" w:author="伍逸群" w:date="2025-01-20T08:53:27Z">
        <w:r>
          <w:rPr>
            <w:rFonts w:hint="eastAsia"/>
            <w:sz w:val="18"/>
            <w:szCs w:val="18"/>
          </w:rPr>
          <w:t>＞</w:t>
        </w:r>
      </w:ins>
      <w:r>
        <w:rPr>
          <w:rFonts w:hint="eastAsia"/>
          <w:sz w:val="18"/>
          <w:szCs w:val="18"/>
        </w:rPr>
        <w:t>诗：“夢渚草長迷楚望，夷陵土黑有秦灰。”明夏完淳《杨柳怨和钱大揖石</w:t>
      </w:r>
      <w:del w:id="5451" w:author="伍逸群" w:date="2025-01-20T08:53:27Z">
        <w:r>
          <w:rPr>
            <w:rFonts w:hint="eastAsia"/>
            <w:sz w:val="18"/>
            <w:szCs w:val="18"/>
          </w:rPr>
          <w:delText>》</w:delText>
        </w:r>
      </w:del>
      <w:ins w:id="5452" w:author="伍逸群" w:date="2025-01-20T08:53:27Z">
        <w:r>
          <w:rPr>
            <w:rFonts w:hint="eastAsia"/>
            <w:sz w:val="18"/>
            <w:szCs w:val="18"/>
          </w:rPr>
          <w:t>＞</w:t>
        </w:r>
      </w:ins>
      <w:r>
        <w:rPr>
          <w:rFonts w:hint="eastAsia"/>
          <w:sz w:val="18"/>
          <w:szCs w:val="18"/>
        </w:rPr>
        <w:t>：“到今羅綺古揚州，不辨秦灰十二樓。”</w:t>
      </w:r>
      <w:del w:id="5453" w:author="伍逸群" w:date="2025-01-20T08:53:27Z">
        <w:r>
          <w:rPr>
            <w:rFonts w:hint="eastAsia"/>
            <w:sz w:val="18"/>
            <w:szCs w:val="18"/>
          </w:rPr>
          <w:delText>❷</w:delText>
        </w:r>
      </w:del>
      <w:ins w:id="5454" w:author="伍逸群" w:date="2025-01-20T08:53:27Z">
        <w:r>
          <w:rPr>
            <w:rFonts w:hint="eastAsia"/>
            <w:sz w:val="18"/>
            <w:szCs w:val="18"/>
          </w:rPr>
          <w:t>②</w:t>
        </w:r>
      </w:ins>
      <w:r>
        <w:rPr>
          <w:rFonts w:hint="eastAsia"/>
          <w:sz w:val="18"/>
          <w:szCs w:val="18"/>
        </w:rPr>
        <w:t>指秦始皇所烧书籍的灰烬。元宫天挺《范张鸡黍》第二折：“秦灰猶未冷，漢道復衰絶。”元郝经《秋兴》诗：“六經依舊垂天地，千載秦灰散刼空。”亦指秦始皇焚书之火。清皮锡瑞《经学历史·经学流传时代》：“摭拾秦灰之後，寳藏漢壁之先。”蔡元培《致</w:t>
      </w:r>
      <w:del w:id="5455" w:author="伍逸群" w:date="2025-01-20T08:53:27Z">
        <w:r>
          <w:rPr>
            <w:rFonts w:hint="eastAsia"/>
            <w:sz w:val="18"/>
            <w:szCs w:val="18"/>
            <w:lang w:eastAsia="zh-CN"/>
          </w:rPr>
          <w:delText>〈</w:delText>
        </w:r>
      </w:del>
      <w:ins w:id="5456" w:author="伍逸群" w:date="2025-01-20T08:53:27Z">
        <w:r>
          <w:rPr>
            <w:rFonts w:hint="eastAsia"/>
            <w:sz w:val="18"/>
            <w:szCs w:val="18"/>
          </w:rPr>
          <w:t>＜</w:t>
        </w:r>
      </w:ins>
      <w:r>
        <w:rPr>
          <w:rFonts w:hint="eastAsia"/>
          <w:sz w:val="18"/>
          <w:szCs w:val="18"/>
        </w:rPr>
        <w:t>公言报</w:t>
      </w:r>
      <w:del w:id="5457" w:author="伍逸群" w:date="2025-01-20T08:53:27Z">
        <w:r>
          <w:rPr>
            <w:rFonts w:hint="eastAsia"/>
            <w:sz w:val="18"/>
            <w:szCs w:val="18"/>
            <w:lang w:eastAsia="zh-CN"/>
          </w:rPr>
          <w:delText>〉</w:delText>
        </w:r>
      </w:del>
      <w:ins w:id="5458" w:author="伍逸群" w:date="2025-01-20T08:53:27Z">
        <w:r>
          <w:rPr>
            <w:rFonts w:hint="eastAsia"/>
            <w:sz w:val="18"/>
            <w:szCs w:val="18"/>
          </w:rPr>
          <w:t>＞</w:t>
        </w:r>
      </w:ins>
      <w:r>
        <w:rPr>
          <w:rFonts w:hint="eastAsia"/>
          <w:sz w:val="18"/>
          <w:szCs w:val="18"/>
        </w:rPr>
        <w:t>并答林琴南君函》：“先是補山先生某日至學園，見焚字紙者，近取諦視，則先生之遺著在焉，審之則一半已付秦灰。”</w:t>
      </w:r>
    </w:p>
    <w:p w14:paraId="65A0BC7B">
      <w:pPr>
        <w:rPr>
          <w:rFonts w:hint="eastAsia"/>
          <w:sz w:val="18"/>
          <w:szCs w:val="18"/>
        </w:rPr>
      </w:pPr>
      <w:r>
        <w:rPr>
          <w:rFonts w:hint="eastAsia"/>
          <w:sz w:val="18"/>
          <w:szCs w:val="18"/>
        </w:rPr>
        <w:t>【秦成】古时壮士名。《文选·班固</w:t>
      </w:r>
      <w:del w:id="5459" w:author="伍逸群" w:date="2025-01-20T08:53:27Z">
        <w:r>
          <w:rPr>
            <w:rFonts w:hint="eastAsia"/>
            <w:sz w:val="18"/>
            <w:szCs w:val="18"/>
            <w:lang w:eastAsia="zh-CN"/>
          </w:rPr>
          <w:delText>〈</w:delText>
        </w:r>
      </w:del>
      <w:del w:id="5460" w:author="伍逸群" w:date="2025-01-20T08:53:27Z">
        <w:r>
          <w:rPr>
            <w:rFonts w:hint="eastAsia"/>
            <w:sz w:val="18"/>
            <w:szCs w:val="18"/>
          </w:rPr>
          <w:delText>西都赋</w:delText>
        </w:r>
      </w:del>
      <w:del w:id="5461" w:author="伍逸群" w:date="2025-01-20T08:53:27Z">
        <w:r>
          <w:rPr>
            <w:rFonts w:hint="eastAsia"/>
            <w:sz w:val="18"/>
            <w:szCs w:val="18"/>
            <w:lang w:eastAsia="zh-CN"/>
          </w:rPr>
          <w:delText>〉</w:delText>
        </w:r>
      </w:del>
      <w:del w:id="5462" w:author="伍逸群" w:date="2025-01-20T08:53:27Z">
        <w:r>
          <w:rPr>
            <w:rFonts w:hint="eastAsia"/>
            <w:sz w:val="18"/>
            <w:szCs w:val="18"/>
          </w:rPr>
          <w:delText>》</w:delText>
        </w:r>
      </w:del>
      <w:ins w:id="5463" w:author="伍逸群" w:date="2025-01-20T08:53:27Z">
        <w:r>
          <w:rPr>
            <w:rFonts w:hint="eastAsia"/>
            <w:sz w:val="18"/>
            <w:szCs w:val="18"/>
          </w:rPr>
          <w:t>＜西都赋＞》</w:t>
        </w:r>
      </w:ins>
      <w:r>
        <w:rPr>
          <w:rFonts w:hint="eastAsia"/>
          <w:sz w:val="18"/>
          <w:szCs w:val="18"/>
        </w:rPr>
        <w:t>：“許少施巧，秦成力折。”李周翰注：“秦成，壯士也。”</w:t>
      </w:r>
    </w:p>
    <w:p w14:paraId="42DAF211">
      <w:pPr>
        <w:rPr>
          <w:rFonts w:hint="eastAsia"/>
          <w:sz w:val="18"/>
          <w:szCs w:val="18"/>
        </w:rPr>
      </w:pPr>
      <w:r>
        <w:rPr>
          <w:rFonts w:hint="eastAsia"/>
          <w:sz w:val="18"/>
          <w:szCs w:val="18"/>
        </w:rPr>
        <w:t>【秦妃】指秦穆公女弄玉。唐李贺《天上谣》：“秦妃卷簾北窗曉，窗前植桐青鳳小。”王琦汇解：“秦妃，似指秦繆公之女弄玉。”</w:t>
      </w:r>
    </w:p>
    <w:p w14:paraId="500AF9F4">
      <w:pPr>
        <w:rPr>
          <w:rFonts w:hint="eastAsia"/>
          <w:sz w:val="18"/>
          <w:szCs w:val="18"/>
        </w:rPr>
      </w:pPr>
      <w:r>
        <w:rPr>
          <w:rFonts w:hint="eastAsia"/>
          <w:sz w:val="18"/>
          <w:szCs w:val="18"/>
        </w:rPr>
        <w:t>7【秦弄玉】秦穆公女儿，字弄玉，善吹箫。清孔尚任《桃花扇·题画》：“臺上久無秦弄玉，船中新到米襄陽。”《冷眼观》第四回：“但是時常聽那小</w:t>
      </w:r>
      <w:del w:id="5464" w:author="伍逸群" w:date="2025-01-20T08:53:27Z">
        <w:r>
          <w:rPr>
            <w:rFonts w:hint="eastAsia"/>
            <w:sz w:val="18"/>
            <w:szCs w:val="18"/>
          </w:rPr>
          <w:delText>説</w:delText>
        </w:r>
      </w:del>
      <w:ins w:id="5465" w:author="伍逸群" w:date="2025-01-20T08:53:27Z">
        <w:r>
          <w:rPr>
            <w:rFonts w:hint="eastAsia"/>
            <w:sz w:val="18"/>
            <w:szCs w:val="18"/>
          </w:rPr>
          <w:t>說</w:t>
        </w:r>
      </w:ins>
      <w:r>
        <w:rPr>
          <w:rFonts w:hint="eastAsia"/>
          <w:sz w:val="18"/>
          <w:szCs w:val="18"/>
        </w:rPr>
        <w:t>上有甚麽秦穆公的女兒秦弄玉，被一个天上的神仙蕭史娶了去。”</w:t>
      </w:r>
    </w:p>
    <w:p w14:paraId="5767CF54">
      <w:pPr>
        <w:rPr>
          <w:rFonts w:hint="eastAsia"/>
          <w:sz w:val="18"/>
          <w:szCs w:val="18"/>
        </w:rPr>
      </w:pPr>
      <w:r>
        <w:rPr>
          <w:rFonts w:hint="eastAsia"/>
          <w:sz w:val="18"/>
          <w:szCs w:val="18"/>
        </w:rPr>
        <w:t>【秦坑】指秦始皇坑儒事。唐张说《奉晚宴两相及礼官丽正学士序》：“乃命學者繕落簡，緝遺編，纂魯壁之文章，綴秦坑之煨燼。”前蜀杜光庭《蜀王仙都醮山词》：“鳳札龍書，靡存于魯壁；虎符龜籙，難訪于秦坑。”宋周密《齐东野语·杭学游士聚散》：“相與提攜，莫蹈秦坑之禍。”明沈德符</w:t>
      </w:r>
      <w:del w:id="5466" w:author="伍逸群" w:date="2025-01-20T08:53:27Z">
        <w:r>
          <w:rPr>
            <w:rFonts w:hint="eastAsia"/>
            <w:sz w:val="18"/>
            <w:szCs w:val="18"/>
          </w:rPr>
          <w:delText>《</w:delText>
        </w:r>
      </w:del>
      <w:ins w:id="5467" w:author="伍逸群" w:date="2025-01-20T08:53:27Z">
        <w:r>
          <w:rPr>
            <w:rFonts w:hint="eastAsia"/>
            <w:sz w:val="18"/>
            <w:szCs w:val="18"/>
          </w:rPr>
          <w:t>＜</w:t>
        </w:r>
      </w:ins>
      <w:r>
        <w:rPr>
          <w:rFonts w:hint="eastAsia"/>
          <w:sz w:val="18"/>
          <w:szCs w:val="18"/>
        </w:rPr>
        <w:t>野獲编·督抚·海忠介抚江南》：“然此後青衿日恣，動以秦坑脅上官，至鄉紳則畏之</w:t>
      </w:r>
      <w:del w:id="5468" w:author="伍逸群" w:date="2025-01-20T08:53:27Z">
        <w:r>
          <w:rPr>
            <w:rFonts w:hint="eastAsia"/>
            <w:sz w:val="18"/>
            <w:szCs w:val="18"/>
          </w:rPr>
          <w:delText>爲</w:delText>
        </w:r>
      </w:del>
      <w:ins w:id="5469" w:author="伍逸群" w:date="2025-01-20T08:53:27Z">
        <w:r>
          <w:rPr>
            <w:rFonts w:hint="eastAsia"/>
            <w:sz w:val="18"/>
            <w:szCs w:val="18"/>
          </w:rPr>
          <w:t>為</w:t>
        </w:r>
      </w:ins>
      <w:r>
        <w:rPr>
          <w:rFonts w:hint="eastAsia"/>
          <w:sz w:val="18"/>
          <w:szCs w:val="18"/>
        </w:rPr>
        <w:t>倀子。”</w:t>
      </w:r>
    </w:p>
    <w:p w14:paraId="2DA82D86">
      <w:pPr>
        <w:rPr>
          <w:rFonts w:hint="eastAsia"/>
          <w:sz w:val="18"/>
          <w:szCs w:val="18"/>
        </w:rPr>
      </w:pPr>
      <w:r>
        <w:rPr>
          <w:rFonts w:hint="eastAsia"/>
          <w:sz w:val="18"/>
          <w:szCs w:val="18"/>
        </w:rPr>
        <w:t>【秦牢】谓韩非陷秦国狱中事。比喻自己所陷之冤狱。唐骆宾王</w:t>
      </w:r>
      <w:del w:id="5470" w:author="伍逸群" w:date="2025-01-20T08:53:27Z">
        <w:r>
          <w:rPr>
            <w:rFonts w:hint="eastAsia"/>
            <w:sz w:val="18"/>
            <w:szCs w:val="18"/>
          </w:rPr>
          <w:delText>《</w:delText>
        </w:r>
      </w:del>
      <w:ins w:id="5471" w:author="伍逸群" w:date="2025-01-20T08:53:27Z">
        <w:r>
          <w:rPr>
            <w:rFonts w:hint="eastAsia"/>
            <w:sz w:val="18"/>
            <w:szCs w:val="18"/>
          </w:rPr>
          <w:t>＜</w:t>
        </w:r>
      </w:ins>
      <w:r>
        <w:rPr>
          <w:rFonts w:hint="eastAsia"/>
          <w:sz w:val="18"/>
          <w:szCs w:val="18"/>
        </w:rPr>
        <w:t>早秋出塞寄东台详正学士</w:t>
      </w:r>
      <w:del w:id="5472" w:author="伍逸群" w:date="2025-01-20T08:53:27Z">
        <w:r>
          <w:rPr>
            <w:rFonts w:hint="eastAsia"/>
            <w:sz w:val="18"/>
            <w:szCs w:val="18"/>
          </w:rPr>
          <w:delText>》</w:delText>
        </w:r>
      </w:del>
      <w:ins w:id="5473" w:author="伍逸群" w:date="2025-01-20T08:53:27Z">
        <w:r>
          <w:rPr>
            <w:rFonts w:hint="eastAsia"/>
            <w:sz w:val="18"/>
            <w:szCs w:val="18"/>
          </w:rPr>
          <w:t>＞</w:t>
        </w:r>
      </w:ins>
      <w:r>
        <w:rPr>
          <w:rFonts w:hint="eastAsia"/>
          <w:sz w:val="18"/>
          <w:szCs w:val="18"/>
        </w:rPr>
        <w:t>诗：“汲冢寧詳蠧，秦牢詎辨</w:t>
      </w:r>
      <w:del w:id="5474" w:author="伍逸群" w:date="2025-01-20T08:53:27Z">
        <w:r>
          <w:rPr>
            <w:rFonts w:hint="eastAsia"/>
            <w:sz w:val="18"/>
            <w:szCs w:val="18"/>
          </w:rPr>
          <w:delText>冤</w:delText>
        </w:r>
      </w:del>
      <w:ins w:id="5475" w:author="伍逸群" w:date="2025-01-20T08:53:27Z">
        <w:r>
          <w:rPr>
            <w:rFonts w:hint="eastAsia"/>
            <w:sz w:val="18"/>
            <w:szCs w:val="18"/>
          </w:rPr>
          <w:t>寃</w:t>
        </w:r>
      </w:ins>
      <w:r>
        <w:rPr>
          <w:rFonts w:hint="eastAsia"/>
          <w:sz w:val="18"/>
          <w:szCs w:val="18"/>
        </w:rPr>
        <w:t>。”陈熙晋笺注：“此言</w:t>
      </w:r>
      <w:del w:id="5476" w:author="伍逸群" w:date="2025-01-20T08:53:27Z">
        <w:r>
          <w:rPr>
            <w:rFonts w:hint="eastAsia"/>
            <w:sz w:val="18"/>
            <w:szCs w:val="18"/>
          </w:rPr>
          <w:delText>爲</w:delText>
        </w:r>
      </w:del>
      <w:ins w:id="5477" w:author="伍逸群" w:date="2025-01-20T08:53:27Z">
        <w:r>
          <w:rPr>
            <w:rFonts w:hint="eastAsia"/>
            <w:sz w:val="18"/>
            <w:szCs w:val="18"/>
          </w:rPr>
          <w:t>為</w:t>
        </w:r>
      </w:ins>
      <w:r>
        <w:rPr>
          <w:rFonts w:hint="eastAsia"/>
          <w:sz w:val="18"/>
          <w:szCs w:val="18"/>
        </w:rPr>
        <w:t>學士時，以事獲罪也。”</w:t>
      </w:r>
    </w:p>
    <w:p w14:paraId="375144B5">
      <w:pPr>
        <w:rPr>
          <w:rFonts w:hint="eastAsia"/>
          <w:sz w:val="18"/>
          <w:szCs w:val="18"/>
        </w:rPr>
      </w:pPr>
      <w:r>
        <w:rPr>
          <w:rFonts w:hint="eastAsia"/>
          <w:sz w:val="18"/>
          <w:szCs w:val="18"/>
        </w:rPr>
        <w:t>【秦妍】指秦国美女。唐王勃《采莲赋》：“吴娃越艷，鄭婉秦妍，感靈翹於上節，悦瑞色於中年。”</w:t>
      </w:r>
    </w:p>
    <w:p w14:paraId="729655A1">
      <w:pPr>
        <w:rPr>
          <w:rFonts w:hint="eastAsia"/>
          <w:sz w:val="18"/>
          <w:szCs w:val="18"/>
        </w:rPr>
      </w:pPr>
      <w:r>
        <w:rPr>
          <w:rFonts w:hint="eastAsia"/>
          <w:sz w:val="18"/>
          <w:szCs w:val="18"/>
        </w:rPr>
        <w:t>8【秦青】</w:t>
      </w:r>
      <w:del w:id="5478" w:author="伍逸群" w:date="2025-01-20T08:53:27Z">
        <w:r>
          <w:rPr>
            <w:rFonts w:hint="eastAsia"/>
            <w:sz w:val="18"/>
            <w:szCs w:val="18"/>
          </w:rPr>
          <w:delText>❶</w:delText>
        </w:r>
      </w:del>
      <w:ins w:id="5479" w:author="伍逸群" w:date="2025-01-20T08:53:27Z">
        <w:r>
          <w:rPr>
            <w:rFonts w:hint="eastAsia"/>
            <w:sz w:val="18"/>
            <w:szCs w:val="18"/>
          </w:rPr>
          <w:t>①</w:t>
        </w:r>
      </w:ins>
      <w:r>
        <w:rPr>
          <w:rFonts w:hint="eastAsia"/>
          <w:sz w:val="18"/>
          <w:szCs w:val="18"/>
        </w:rPr>
        <w:t>古善相马者秦牙、管青的并称。《文选·张协</w:t>
      </w:r>
      <w:del w:id="5480" w:author="伍逸群" w:date="2025-01-20T08:53:27Z">
        <w:r>
          <w:rPr>
            <w:rFonts w:hint="eastAsia"/>
            <w:sz w:val="18"/>
            <w:szCs w:val="18"/>
            <w:lang w:eastAsia="zh-CN"/>
          </w:rPr>
          <w:delText>〈</w:delText>
        </w:r>
      </w:del>
      <w:del w:id="5481" w:author="伍逸群" w:date="2025-01-20T08:53:27Z">
        <w:r>
          <w:rPr>
            <w:rFonts w:hint="eastAsia"/>
            <w:sz w:val="18"/>
            <w:szCs w:val="18"/>
          </w:rPr>
          <w:delText>七命</w:delText>
        </w:r>
      </w:del>
      <w:del w:id="5482" w:author="伍逸群" w:date="2025-01-20T08:53:27Z">
        <w:r>
          <w:rPr>
            <w:rFonts w:hint="eastAsia"/>
            <w:sz w:val="18"/>
            <w:szCs w:val="18"/>
            <w:lang w:eastAsia="zh-CN"/>
          </w:rPr>
          <w:delText>〉</w:delText>
        </w:r>
      </w:del>
      <w:del w:id="5483" w:author="伍逸群" w:date="2025-01-20T08:53:27Z">
        <w:r>
          <w:rPr>
            <w:rFonts w:hint="eastAsia"/>
            <w:sz w:val="18"/>
            <w:szCs w:val="18"/>
          </w:rPr>
          <w:delText>》</w:delText>
        </w:r>
      </w:del>
      <w:ins w:id="5484" w:author="伍逸群" w:date="2025-01-20T08:53:27Z">
        <w:r>
          <w:rPr>
            <w:rFonts w:hint="eastAsia"/>
            <w:sz w:val="18"/>
            <w:szCs w:val="18"/>
          </w:rPr>
          <w:t>＜七命＞》</w:t>
        </w:r>
      </w:ins>
      <w:r>
        <w:rPr>
          <w:rFonts w:hint="eastAsia"/>
          <w:sz w:val="18"/>
          <w:szCs w:val="18"/>
        </w:rPr>
        <w:t>：“秦青不能識其衆尺，方堙不能覩其若滅。”李善注：“</w:t>
      </w:r>
      <w:del w:id="5485" w:author="伍逸群" w:date="2025-01-20T08:53:27Z">
        <w:r>
          <w:rPr>
            <w:rFonts w:hint="eastAsia"/>
            <w:sz w:val="18"/>
            <w:szCs w:val="18"/>
          </w:rPr>
          <w:delText>《</w:delText>
        </w:r>
      </w:del>
      <w:ins w:id="5486" w:author="伍逸群" w:date="2025-01-20T08:53:27Z">
        <w:r>
          <w:rPr>
            <w:rFonts w:hint="eastAsia"/>
            <w:sz w:val="18"/>
            <w:szCs w:val="18"/>
          </w:rPr>
          <w:t>＜</w:t>
        </w:r>
      </w:ins>
      <w:r>
        <w:rPr>
          <w:rFonts w:hint="eastAsia"/>
          <w:sz w:val="18"/>
          <w:szCs w:val="18"/>
        </w:rPr>
        <w:t>吕氏春秋》曰：</w:t>
      </w:r>
      <w:del w:id="5487" w:author="伍逸群" w:date="2025-01-20T08:53:27Z">
        <w:r>
          <w:rPr>
            <w:rFonts w:hint="eastAsia"/>
            <w:sz w:val="18"/>
            <w:szCs w:val="18"/>
          </w:rPr>
          <w:delText>‘</w:delText>
        </w:r>
      </w:del>
      <w:ins w:id="5488" w:author="伍逸群" w:date="2025-01-20T08:53:27Z">
        <w:r>
          <w:rPr>
            <w:rFonts w:hint="eastAsia"/>
            <w:sz w:val="18"/>
            <w:szCs w:val="18"/>
          </w:rPr>
          <w:t>“</w:t>
        </w:r>
      </w:ins>
      <w:r>
        <w:rPr>
          <w:rFonts w:hint="eastAsia"/>
          <w:sz w:val="18"/>
          <w:szCs w:val="18"/>
        </w:rPr>
        <w:t>古者善相馬者管青相脣吻，秦</w:t>
      </w:r>
    </w:p>
    <w:p w14:paraId="1B5E2A1B">
      <w:pPr>
        <w:rPr>
          <w:rFonts w:hint="eastAsia"/>
          <w:sz w:val="18"/>
          <w:szCs w:val="18"/>
        </w:rPr>
      </w:pPr>
      <w:r>
        <w:rPr>
          <w:rFonts w:hint="eastAsia"/>
          <w:sz w:val="18"/>
          <w:szCs w:val="18"/>
        </w:rPr>
        <w:t>牙相前，皆天下良士也！</w:t>
      </w:r>
      <w:del w:id="5489" w:author="伍逸群" w:date="2025-01-20T08:53:27Z">
        <w:r>
          <w:rPr>
            <w:rFonts w:hint="eastAsia"/>
            <w:sz w:val="18"/>
            <w:szCs w:val="18"/>
          </w:rPr>
          <w:delText>’”❷</w:delText>
        </w:r>
      </w:del>
      <w:ins w:id="5490" w:author="伍逸群" w:date="2025-01-20T08:53:27Z">
        <w:r>
          <w:rPr>
            <w:rFonts w:hint="eastAsia"/>
            <w:sz w:val="18"/>
            <w:szCs w:val="18"/>
          </w:rPr>
          <w:t>？”②</w:t>
        </w:r>
      </w:ins>
      <w:r>
        <w:rPr>
          <w:rFonts w:hint="eastAsia"/>
          <w:sz w:val="18"/>
          <w:szCs w:val="18"/>
        </w:rPr>
        <w:t>古时善歌者。《列子·汤问》：“薛譚學謳於秦青，未窮青之技，自謂盡之，遂辭歸。秦青弗止，餞於郊衢，撫節悲歌，聲振林木，響遏行雲。薛譚乃謝求反，終身不敢言歸。”唐张祜《边上逢歌者》诗：“垂老秋歌出塞庭，遏雲相付舊秦青。”明汪廷讷</w:t>
      </w:r>
      <w:del w:id="5491" w:author="伍逸群" w:date="2025-01-20T08:53:27Z">
        <w:r>
          <w:rPr>
            <w:rFonts w:hint="eastAsia"/>
            <w:sz w:val="18"/>
            <w:szCs w:val="18"/>
          </w:rPr>
          <w:delText>《</w:delText>
        </w:r>
      </w:del>
      <w:r>
        <w:rPr>
          <w:rFonts w:hint="eastAsia"/>
          <w:sz w:val="18"/>
          <w:szCs w:val="18"/>
        </w:rPr>
        <w:t>广陵月》第二出：“循腔自可成絶唱，千載秦青遠繼芳。”</w:t>
      </w:r>
    </w:p>
    <w:p w14:paraId="7A147392">
      <w:pPr>
        <w:rPr>
          <w:rFonts w:hint="eastAsia"/>
          <w:sz w:val="18"/>
          <w:szCs w:val="18"/>
        </w:rPr>
      </w:pPr>
      <w:r>
        <w:rPr>
          <w:rFonts w:hint="eastAsia"/>
          <w:sz w:val="18"/>
          <w:szCs w:val="18"/>
        </w:rPr>
        <w:t>8【秦長脚】（長cháng）南宋秦桧的蔑称。《水浒传</w:t>
      </w:r>
      <w:del w:id="5492" w:author="伍逸群" w:date="2025-01-20T08:53:27Z">
        <w:r>
          <w:rPr>
            <w:rFonts w:hint="eastAsia"/>
            <w:sz w:val="18"/>
            <w:szCs w:val="18"/>
          </w:rPr>
          <w:delText>》</w:delText>
        </w:r>
      </w:del>
      <w:ins w:id="5493" w:author="伍逸群" w:date="2025-01-20T08:53:27Z">
        <w:r>
          <w:rPr>
            <w:rFonts w:hint="eastAsia"/>
            <w:sz w:val="18"/>
            <w:szCs w:val="18"/>
          </w:rPr>
          <w:t>＞</w:t>
        </w:r>
      </w:ins>
      <w:r>
        <w:rPr>
          <w:rFonts w:hint="eastAsia"/>
          <w:sz w:val="18"/>
          <w:szCs w:val="18"/>
        </w:rPr>
        <w:t>第五回：“誰向西周懷好音，公明忠義不移心。當時羞殺秦長脚，身在南朝心在金。”柳亚子《蒋家》诗之一：“廟堂高論秦長脚，草野悲歌石曼卿。”</w:t>
      </w:r>
    </w:p>
    <w:p w14:paraId="7D083D0D">
      <w:pPr>
        <w:rPr>
          <w:rFonts w:hint="eastAsia"/>
          <w:sz w:val="18"/>
          <w:szCs w:val="18"/>
        </w:rPr>
      </w:pPr>
      <w:r>
        <w:rPr>
          <w:rFonts w:hint="eastAsia"/>
          <w:sz w:val="18"/>
          <w:szCs w:val="18"/>
        </w:rPr>
        <w:t>【秦長壘】（長</w:t>
      </w:r>
      <w:ins w:id="5494" w:author="伍逸群" w:date="2025-01-20T08:53:27Z">
        <w:r>
          <w:rPr>
            <w:rFonts w:hint="eastAsia"/>
            <w:sz w:val="18"/>
            <w:szCs w:val="18"/>
          </w:rPr>
          <w:t xml:space="preserve"> </w:t>
        </w:r>
      </w:ins>
      <w:r>
        <w:rPr>
          <w:rFonts w:hint="eastAsia"/>
          <w:sz w:val="18"/>
          <w:szCs w:val="18"/>
        </w:rPr>
        <w:t>cháng）见“秦壘”。</w:t>
      </w:r>
    </w:p>
    <w:p w14:paraId="4FCD89D1">
      <w:pPr>
        <w:rPr>
          <w:rFonts w:hint="eastAsia"/>
          <w:sz w:val="18"/>
          <w:szCs w:val="18"/>
        </w:rPr>
      </w:pPr>
      <w:r>
        <w:rPr>
          <w:rFonts w:hint="eastAsia"/>
          <w:sz w:val="18"/>
          <w:szCs w:val="18"/>
        </w:rPr>
        <w:t>【秦苑】古秦国宫苑。唐许浑</w:t>
      </w:r>
      <w:del w:id="5495" w:author="伍逸群" w:date="2025-01-20T08:53:27Z">
        <w:r>
          <w:rPr>
            <w:rFonts w:hint="eastAsia"/>
            <w:sz w:val="18"/>
            <w:szCs w:val="18"/>
          </w:rPr>
          <w:delText>《</w:delText>
        </w:r>
      </w:del>
      <w:r>
        <w:rPr>
          <w:rFonts w:hint="eastAsia"/>
          <w:sz w:val="18"/>
          <w:szCs w:val="18"/>
        </w:rPr>
        <w:t>咸阳城东楼》诗：“鳥下緑蕪秦苑夕，蟬鳴黄葉漢宫秋。”唐温庭筠《自有扈至京师已後朱樱之期》诗：“秦苑飛禽諳熟早，杜陵遊客恨來遲。”</w:t>
      </w:r>
    </w:p>
    <w:p w14:paraId="7CCBC715">
      <w:pPr>
        <w:rPr>
          <w:del w:id="5496" w:author="伍逸群" w:date="2025-01-20T08:53:27Z"/>
          <w:rFonts w:hint="eastAsia"/>
          <w:sz w:val="18"/>
          <w:szCs w:val="18"/>
        </w:rPr>
      </w:pPr>
      <w:r>
        <w:rPr>
          <w:rFonts w:hint="eastAsia"/>
          <w:sz w:val="18"/>
          <w:szCs w:val="18"/>
        </w:rPr>
        <w:t>【秦典】秦代的典籍。隋牛弘</w:t>
      </w:r>
      <w:del w:id="5497" w:author="伍逸群" w:date="2025-01-20T08:53:27Z">
        <w:r>
          <w:rPr>
            <w:rFonts w:hint="eastAsia"/>
            <w:sz w:val="18"/>
            <w:szCs w:val="18"/>
          </w:rPr>
          <w:delText>《</w:delText>
        </w:r>
      </w:del>
      <w:r>
        <w:rPr>
          <w:rFonts w:hint="eastAsia"/>
          <w:sz w:val="18"/>
          <w:szCs w:val="18"/>
        </w:rPr>
        <w:t>依古制修立明堂</w:t>
      </w:r>
    </w:p>
    <w:p w14:paraId="0AB4AA66">
      <w:pPr>
        <w:rPr>
          <w:rFonts w:hint="eastAsia"/>
          <w:sz w:val="18"/>
          <w:szCs w:val="18"/>
        </w:rPr>
      </w:pPr>
      <w:r>
        <w:rPr>
          <w:rFonts w:hint="eastAsia"/>
          <w:sz w:val="18"/>
          <w:szCs w:val="18"/>
        </w:rPr>
        <w:t>议》：“今案不得全稱周書，亦未可即爲秦典。”</w:t>
      </w:r>
    </w:p>
    <w:p w14:paraId="266D158D">
      <w:pPr>
        <w:rPr>
          <w:rFonts w:hint="eastAsia"/>
          <w:sz w:val="18"/>
          <w:szCs w:val="18"/>
        </w:rPr>
      </w:pPr>
      <w:r>
        <w:rPr>
          <w:rFonts w:hint="eastAsia"/>
          <w:sz w:val="18"/>
          <w:szCs w:val="18"/>
        </w:rPr>
        <w:t>【秦和】古代名医扁鹊与医和的并称。秦，指秦越</w:t>
      </w:r>
      <w:del w:id="5498" w:author="伍逸群" w:date="2025-01-20T08:53:27Z">
        <w:r>
          <w:rPr>
            <w:rFonts w:hint="eastAsia"/>
            <w:sz w:val="18"/>
            <w:szCs w:val="18"/>
          </w:rPr>
          <w:delText>人</w:delText>
        </w:r>
      </w:del>
      <w:ins w:id="5499" w:author="伍逸群" w:date="2025-01-20T08:53:27Z">
        <w:r>
          <w:rPr>
            <w:rFonts w:hint="eastAsia"/>
            <w:sz w:val="18"/>
            <w:szCs w:val="18"/>
          </w:rPr>
          <w:t>亼</w:t>
        </w:r>
      </w:ins>
      <w:r>
        <w:rPr>
          <w:rFonts w:hint="eastAsia"/>
          <w:sz w:val="18"/>
          <w:szCs w:val="18"/>
        </w:rPr>
        <w:t>，即战国时名医扁鹊；和，春秋时秦国名医。亦泛指医道高明的人。唐张说《岐州刺史平泉男陆君墓志铭》：“汲直謝病，秦和不醫。”唐康骈</w:t>
      </w:r>
      <w:del w:id="5500" w:author="伍逸群" w:date="2025-01-20T08:53:27Z">
        <w:r>
          <w:rPr>
            <w:rFonts w:hint="eastAsia"/>
            <w:sz w:val="18"/>
            <w:szCs w:val="18"/>
          </w:rPr>
          <w:delText>《</w:delText>
        </w:r>
      </w:del>
      <w:r>
        <w:rPr>
          <w:rFonts w:hint="eastAsia"/>
          <w:sz w:val="18"/>
          <w:szCs w:val="18"/>
        </w:rPr>
        <w:t>剧谈录·续坤蹶马》：“咸通、乾符中，京師醫者續坤，頗得秦和之術。”明邵璨《香囊记·问卜</w:t>
      </w:r>
      <w:del w:id="5501" w:author="伍逸群" w:date="2025-01-20T08:53:27Z">
        <w:r>
          <w:rPr>
            <w:rFonts w:hint="eastAsia"/>
            <w:sz w:val="18"/>
            <w:szCs w:val="18"/>
          </w:rPr>
          <w:delText>》</w:delText>
        </w:r>
      </w:del>
      <w:ins w:id="5502" w:author="伍逸群" w:date="2025-01-20T08:53:27Z">
        <w:r>
          <w:rPr>
            <w:rFonts w:hint="eastAsia"/>
            <w:sz w:val="18"/>
            <w:szCs w:val="18"/>
          </w:rPr>
          <w:t>＞</w:t>
        </w:r>
      </w:ins>
      <w:r>
        <w:rPr>
          <w:rFonts w:hint="eastAsia"/>
          <w:sz w:val="18"/>
          <w:szCs w:val="18"/>
        </w:rPr>
        <w:t>：“便遇秦和醫國手，只恐他病在膏肓怎救？”</w:t>
      </w:r>
    </w:p>
    <w:p w14:paraId="08FEC566">
      <w:pPr>
        <w:rPr>
          <w:rFonts w:hint="eastAsia"/>
          <w:sz w:val="18"/>
          <w:szCs w:val="18"/>
        </w:rPr>
      </w:pPr>
      <w:r>
        <w:rPr>
          <w:rFonts w:hint="eastAsia"/>
          <w:sz w:val="18"/>
          <w:szCs w:val="18"/>
        </w:rPr>
        <w:t>【秦京】指秦国首都咸阳。唐宋子问《早发韶州》诗：“緑樹秦京道，青雲洛水橋。”</w:t>
      </w:r>
    </w:p>
    <w:p w14:paraId="3BED6598">
      <w:pPr>
        <w:rPr>
          <w:rFonts w:hint="eastAsia"/>
          <w:sz w:val="18"/>
          <w:szCs w:val="18"/>
        </w:rPr>
      </w:pPr>
      <w:r>
        <w:rPr>
          <w:rFonts w:hint="eastAsia"/>
          <w:sz w:val="18"/>
          <w:szCs w:val="18"/>
        </w:rPr>
        <w:t>【秦炬】犹秦火。明刘基《巫山高》诗：“猛風吹雨洗不盡，假手秦炬歊飛灰。”清沙张白《再来诗谶记》：“一世苦心，難付秦炬。”</w:t>
      </w:r>
    </w:p>
    <w:p w14:paraId="465DF1B6">
      <w:pPr>
        <w:rPr>
          <w:rFonts w:hint="eastAsia"/>
          <w:sz w:val="18"/>
          <w:szCs w:val="18"/>
        </w:rPr>
      </w:pPr>
      <w:r>
        <w:rPr>
          <w:rFonts w:hint="eastAsia"/>
          <w:sz w:val="18"/>
          <w:szCs w:val="18"/>
        </w:rPr>
        <w:t>【秦房】秦阿房宫的简称。秦亡，为项羽所焚毁。明夏完淳《大哀赋》序：“一水狼烟，風動秦房之火。”</w:t>
      </w:r>
    </w:p>
    <w:p w14:paraId="0B4AD5CD">
      <w:pPr>
        <w:rPr>
          <w:rFonts w:hint="eastAsia"/>
          <w:sz w:val="18"/>
          <w:szCs w:val="18"/>
        </w:rPr>
      </w:pPr>
      <w:r>
        <w:rPr>
          <w:rFonts w:hint="eastAsia"/>
          <w:sz w:val="18"/>
          <w:szCs w:val="18"/>
        </w:rPr>
        <w:t>【秦始皇陵】秦始皇的坟墓。在今陕西省临潼县城东五公里骊山北麓。陵园规模宏大分内外两城，封土尚高76米。</w:t>
      </w:r>
    </w:p>
    <w:p w14:paraId="7090930F">
      <w:pPr>
        <w:rPr>
          <w:rFonts w:hint="eastAsia"/>
          <w:sz w:val="18"/>
          <w:szCs w:val="18"/>
        </w:rPr>
      </w:pPr>
      <w:r>
        <w:rPr>
          <w:rFonts w:hint="eastAsia"/>
          <w:sz w:val="18"/>
          <w:szCs w:val="18"/>
        </w:rPr>
        <w:t>9【秦封】指秦始皇巡游各地时给予山川、物类的封号。清吴伟业</w:t>
      </w:r>
      <w:del w:id="5503" w:author="伍逸群" w:date="2025-01-20T08:53:27Z">
        <w:r>
          <w:rPr>
            <w:rFonts w:hint="eastAsia"/>
            <w:sz w:val="18"/>
            <w:szCs w:val="18"/>
          </w:rPr>
          <w:delText>《</w:delText>
        </w:r>
      </w:del>
      <w:r>
        <w:rPr>
          <w:rFonts w:hint="eastAsia"/>
          <w:sz w:val="18"/>
          <w:szCs w:val="18"/>
        </w:rPr>
        <w:t>松化石》诗：“穀城相遇處，肯復受秦封。”靳荣藩注引《汉官仪》：“秦始皇上封泰山，風雨暴至，休於松下，因封其松</w:t>
      </w:r>
      <w:del w:id="5504" w:author="伍逸群" w:date="2025-01-20T08:53:27Z">
        <w:r>
          <w:rPr>
            <w:rFonts w:hint="eastAsia"/>
            <w:sz w:val="18"/>
            <w:szCs w:val="18"/>
          </w:rPr>
          <w:delText>爲</w:delText>
        </w:r>
      </w:del>
      <w:ins w:id="5505" w:author="伍逸群" w:date="2025-01-20T08:53:27Z">
        <w:r>
          <w:rPr>
            <w:rFonts w:hint="eastAsia"/>
            <w:sz w:val="18"/>
            <w:szCs w:val="18"/>
          </w:rPr>
          <w:t>為</w:t>
        </w:r>
      </w:ins>
      <w:r>
        <w:rPr>
          <w:rFonts w:hint="eastAsia"/>
          <w:sz w:val="18"/>
          <w:szCs w:val="18"/>
        </w:rPr>
        <w:t>五大夫。”</w:t>
      </w:r>
    </w:p>
    <w:p w14:paraId="76FE278B">
      <w:pPr>
        <w:rPr>
          <w:rFonts w:hint="eastAsia"/>
          <w:sz w:val="18"/>
          <w:szCs w:val="18"/>
        </w:rPr>
      </w:pPr>
      <w:r>
        <w:rPr>
          <w:rFonts w:hint="eastAsia"/>
          <w:sz w:val="18"/>
          <w:szCs w:val="18"/>
        </w:rPr>
        <w:t>【秦城】指秦长城。清黄景仁《拟饮马长城窟》诗：“秦城蒼蒼漢月白，秋風飲馬城邊窟。”</w:t>
      </w:r>
    </w:p>
    <w:p w14:paraId="5242ED3C">
      <w:pPr>
        <w:rPr>
          <w:rFonts w:hint="eastAsia"/>
          <w:sz w:val="18"/>
          <w:szCs w:val="18"/>
        </w:rPr>
      </w:pPr>
      <w:r>
        <w:rPr>
          <w:rFonts w:hint="eastAsia"/>
          <w:sz w:val="18"/>
          <w:szCs w:val="18"/>
        </w:rPr>
        <w:t>【秦垢】秦朝的尘垢。对秦朝暴政的贬斥之辞。宋苏轼《凤翔八观·石鼓歌》：“暴君縱欲窮人力，神物義不</w:t>
      </w:r>
    </w:p>
    <w:p w14:paraId="335E69EB">
      <w:pPr>
        <w:rPr>
          <w:rFonts w:hint="eastAsia"/>
          <w:sz w:val="18"/>
          <w:szCs w:val="18"/>
        </w:rPr>
      </w:pPr>
      <w:r>
        <w:rPr>
          <w:rFonts w:hint="eastAsia"/>
          <w:sz w:val="18"/>
          <w:szCs w:val="18"/>
        </w:rPr>
        <w:t>汙秦垢。”</w:t>
      </w:r>
    </w:p>
    <w:p w14:paraId="232C94B4">
      <w:pPr>
        <w:rPr>
          <w:rFonts w:hint="eastAsia"/>
          <w:sz w:val="18"/>
          <w:szCs w:val="18"/>
        </w:rPr>
      </w:pPr>
      <w:r>
        <w:rPr>
          <w:rFonts w:hint="eastAsia"/>
          <w:sz w:val="18"/>
          <w:szCs w:val="18"/>
        </w:rPr>
        <w:t>【秦柱】犹秦弦。指秦国筝瑟之类的弦乐器。柱，瑟、筝等拨弦乐器架弦的码子。唐唐彦谦《汉代》诗：“别隨秦柱促，愁</w:t>
      </w:r>
      <w:del w:id="5506" w:author="伍逸群" w:date="2025-01-20T08:53:27Z">
        <w:r>
          <w:rPr>
            <w:rFonts w:hint="eastAsia"/>
            <w:sz w:val="18"/>
            <w:szCs w:val="18"/>
          </w:rPr>
          <w:delText>爲</w:delText>
        </w:r>
      </w:del>
      <w:ins w:id="5507" w:author="伍逸群" w:date="2025-01-20T08:53:27Z">
        <w:r>
          <w:rPr>
            <w:rFonts w:hint="eastAsia"/>
            <w:sz w:val="18"/>
            <w:szCs w:val="18"/>
          </w:rPr>
          <w:t>為</w:t>
        </w:r>
      </w:ins>
      <w:r>
        <w:rPr>
          <w:rFonts w:hint="eastAsia"/>
          <w:sz w:val="18"/>
          <w:szCs w:val="18"/>
        </w:rPr>
        <w:t>蜀弦么。”</w:t>
      </w:r>
    </w:p>
    <w:p w14:paraId="2C6D62D5">
      <w:pPr>
        <w:rPr>
          <w:rFonts w:hint="eastAsia"/>
          <w:sz w:val="18"/>
          <w:szCs w:val="18"/>
        </w:rPr>
      </w:pPr>
      <w:r>
        <w:rPr>
          <w:rFonts w:hint="eastAsia"/>
          <w:sz w:val="18"/>
          <w:szCs w:val="18"/>
        </w:rPr>
        <w:t>【秦昭盟夷】指秦昭襄王与夷人刻石为盟事。南朝梁刘勰《文心雕龙·祝盟》：“及秦昭盟夷，設黄龍之詛。”范文澜注引《华阳国志·巴志》：“秦昭襄王與夷人刻石盟曰：秦犯夷，輸黄龍一雙；夷犯秦，輸清酒一鍾。”</w:t>
      </w:r>
    </w:p>
    <w:p w14:paraId="4FCC1C4B">
      <w:pPr>
        <w:rPr>
          <w:rFonts w:hint="eastAsia"/>
          <w:sz w:val="18"/>
          <w:szCs w:val="18"/>
        </w:rPr>
      </w:pPr>
      <w:r>
        <w:rPr>
          <w:rFonts w:hint="eastAsia"/>
          <w:sz w:val="18"/>
          <w:szCs w:val="18"/>
        </w:rPr>
        <w:t>【秦皇】指秦始皇。汉班彪《王命论》：“秦皇東遊以厭其氣，吕后望雲而知所處。”南朝梁刘勰</w:t>
      </w:r>
      <w:del w:id="5508" w:author="伍逸群" w:date="2025-01-20T08:53:27Z">
        <w:r>
          <w:rPr>
            <w:rFonts w:hint="eastAsia"/>
            <w:sz w:val="18"/>
            <w:szCs w:val="18"/>
          </w:rPr>
          <w:delText>《</w:delText>
        </w:r>
      </w:del>
      <w:ins w:id="5509" w:author="伍逸群" w:date="2025-01-20T08:53:27Z">
        <w:r>
          <w:rPr>
            <w:rFonts w:hint="eastAsia"/>
            <w:sz w:val="18"/>
            <w:szCs w:val="18"/>
          </w:rPr>
          <w:t>＜</w:t>
        </w:r>
      </w:ins>
      <w:r>
        <w:rPr>
          <w:rFonts w:hint="eastAsia"/>
          <w:sz w:val="18"/>
          <w:szCs w:val="18"/>
        </w:rPr>
        <w:t>文心雕龙·明诗》：“秦皇滅典，亦造仙詩。”唐李白</w:t>
      </w:r>
      <w:del w:id="5510" w:author="伍逸群" w:date="2025-01-20T08:53:27Z">
        <w:r>
          <w:rPr>
            <w:rFonts w:hint="eastAsia"/>
            <w:sz w:val="18"/>
            <w:szCs w:val="18"/>
          </w:rPr>
          <w:delText>《</w:delText>
        </w:r>
      </w:del>
      <w:ins w:id="5511" w:author="伍逸群" w:date="2025-01-20T08:53:27Z">
        <w:r>
          <w:rPr>
            <w:rFonts w:hint="eastAsia"/>
            <w:sz w:val="18"/>
            <w:szCs w:val="18"/>
          </w:rPr>
          <w:t>＜</w:t>
        </w:r>
      </w:ins>
      <w:r>
        <w:rPr>
          <w:rFonts w:hint="eastAsia"/>
          <w:sz w:val="18"/>
          <w:szCs w:val="18"/>
        </w:rPr>
        <w:t>大猎赋》：“雖秦皇與漢武兮，復何足以争雄。”金元好问《游泰山》诗：“秦皇憺威靈，茂陵亦雄材。”清阎尔梅</w:t>
      </w:r>
      <w:del w:id="5512" w:author="伍逸群" w:date="2025-01-20T08:53:27Z">
        <w:r>
          <w:rPr>
            <w:rFonts w:hint="eastAsia"/>
            <w:sz w:val="18"/>
            <w:szCs w:val="18"/>
          </w:rPr>
          <w:delText>《</w:delText>
        </w:r>
      </w:del>
      <w:r>
        <w:rPr>
          <w:rFonts w:hint="eastAsia"/>
          <w:sz w:val="18"/>
          <w:szCs w:val="18"/>
        </w:rPr>
        <w:t>歌风台》诗：“屋上龍交生漢祖，山中蛇斬應秦皇。”</w:t>
      </w:r>
    </w:p>
    <w:p w14:paraId="6A090895">
      <w:pPr>
        <w:rPr>
          <w:del w:id="5513" w:author="伍逸群" w:date="2025-01-20T08:53:27Z"/>
          <w:rFonts w:hint="eastAsia"/>
          <w:sz w:val="18"/>
          <w:szCs w:val="18"/>
        </w:rPr>
      </w:pPr>
      <w:r>
        <w:rPr>
          <w:rFonts w:hint="eastAsia"/>
          <w:sz w:val="18"/>
          <w:szCs w:val="18"/>
        </w:rPr>
        <w:t>【秦皇魚】古时海中的大鱼。唐段成式《酉阳杂俎·鳞介篇》：“東海漁人言：</w:t>
      </w:r>
      <w:del w:id="5514" w:author="伍逸群" w:date="2025-01-20T08:53:27Z">
        <w:r>
          <w:rPr>
            <w:rFonts w:hint="eastAsia"/>
            <w:sz w:val="18"/>
            <w:szCs w:val="18"/>
          </w:rPr>
          <w:delText>‘</w:delText>
        </w:r>
      </w:del>
      <w:ins w:id="5515" w:author="伍逸群" w:date="2025-01-20T08:53:27Z">
        <w:r>
          <w:rPr>
            <w:rFonts w:hint="eastAsia"/>
            <w:sz w:val="18"/>
            <w:szCs w:val="18"/>
          </w:rPr>
          <w:t>“</w:t>
        </w:r>
      </w:ins>
      <w:r>
        <w:rPr>
          <w:rFonts w:hint="eastAsia"/>
          <w:sz w:val="18"/>
          <w:szCs w:val="18"/>
        </w:rPr>
        <w:t>近獲魚長五六尺，腸胃成胡</w:t>
      </w:r>
    </w:p>
    <w:p w14:paraId="795C58A6">
      <w:pPr>
        <w:rPr>
          <w:rFonts w:hint="eastAsia"/>
          <w:sz w:val="18"/>
          <w:szCs w:val="18"/>
        </w:rPr>
      </w:pPr>
      <w:r>
        <w:rPr>
          <w:rFonts w:hint="eastAsia"/>
          <w:sz w:val="18"/>
          <w:szCs w:val="18"/>
        </w:rPr>
        <w:t>槊之狀，或號秦皇魚。</w:t>
      </w:r>
      <w:del w:id="5516" w:author="伍逸群" w:date="2025-01-20T08:53:27Z">
        <w:r>
          <w:rPr>
            <w:rFonts w:hint="eastAsia"/>
            <w:sz w:val="18"/>
            <w:szCs w:val="18"/>
          </w:rPr>
          <w:delText>’</w:delText>
        </w:r>
      </w:del>
      <w:ins w:id="5517" w:author="伍逸群" w:date="2025-01-20T08:53:27Z">
        <w:r>
          <w:rPr>
            <w:rFonts w:hint="eastAsia"/>
            <w:sz w:val="18"/>
            <w:szCs w:val="18"/>
          </w:rPr>
          <w:t>”</w:t>
        </w:r>
      </w:ins>
      <w:r>
        <w:rPr>
          <w:rFonts w:hint="eastAsia"/>
          <w:sz w:val="18"/>
          <w:szCs w:val="18"/>
        </w:rPr>
        <w:t>”</w:t>
      </w:r>
    </w:p>
    <w:p w14:paraId="3BD4103C">
      <w:pPr>
        <w:rPr>
          <w:rFonts w:hint="eastAsia"/>
          <w:sz w:val="18"/>
          <w:szCs w:val="18"/>
        </w:rPr>
      </w:pPr>
      <w:r>
        <w:rPr>
          <w:rFonts w:hint="eastAsia"/>
          <w:sz w:val="18"/>
          <w:szCs w:val="18"/>
        </w:rPr>
        <w:t>【秦侯瓜】秦东陵侯召平所种的瓜。《史记·萧相国世家》：“召平者，故秦東陵侯。秦破，</w:t>
      </w:r>
      <w:del w:id="5518" w:author="伍逸群" w:date="2025-01-20T08:53:27Z">
        <w:r>
          <w:rPr>
            <w:rFonts w:hint="eastAsia"/>
            <w:sz w:val="18"/>
            <w:szCs w:val="18"/>
          </w:rPr>
          <w:delText>爲</w:delText>
        </w:r>
      </w:del>
      <w:ins w:id="5519" w:author="伍逸群" w:date="2025-01-20T08:53:27Z">
        <w:r>
          <w:rPr>
            <w:rFonts w:hint="eastAsia"/>
            <w:sz w:val="18"/>
            <w:szCs w:val="18"/>
          </w:rPr>
          <w:t>為</w:t>
        </w:r>
      </w:ins>
      <w:r>
        <w:rPr>
          <w:rFonts w:hint="eastAsia"/>
          <w:sz w:val="18"/>
          <w:szCs w:val="18"/>
        </w:rPr>
        <w:t>布衣，貧，種瓜於長安城東，瓜美，故世俗謂之</w:t>
      </w:r>
      <w:del w:id="5520" w:author="伍逸群" w:date="2025-01-20T08:53:27Z">
        <w:r>
          <w:rPr>
            <w:rFonts w:hint="eastAsia"/>
            <w:sz w:val="18"/>
            <w:szCs w:val="18"/>
          </w:rPr>
          <w:delText>‘東陵瓜’</w:delText>
        </w:r>
      </w:del>
      <w:ins w:id="5521" w:author="伍逸群" w:date="2025-01-20T08:53:27Z">
        <w:r>
          <w:rPr>
            <w:rFonts w:hint="eastAsia"/>
            <w:sz w:val="18"/>
            <w:szCs w:val="18"/>
          </w:rPr>
          <w:t>“東陵瓜＇</w:t>
        </w:r>
      </w:ins>
      <w:r>
        <w:rPr>
          <w:rFonts w:hint="eastAsia"/>
          <w:sz w:val="18"/>
          <w:szCs w:val="18"/>
        </w:rPr>
        <w:t>，從召平以</w:t>
      </w:r>
      <w:del w:id="5522" w:author="伍逸群" w:date="2025-01-20T08:53:27Z">
        <w:r>
          <w:rPr>
            <w:rFonts w:hint="eastAsia"/>
            <w:sz w:val="18"/>
            <w:szCs w:val="18"/>
          </w:rPr>
          <w:delText>爲</w:delText>
        </w:r>
      </w:del>
      <w:ins w:id="5523" w:author="伍逸群" w:date="2025-01-20T08:53:27Z">
        <w:r>
          <w:rPr>
            <w:rFonts w:hint="eastAsia"/>
            <w:sz w:val="18"/>
            <w:szCs w:val="18"/>
          </w:rPr>
          <w:t>為</w:t>
        </w:r>
      </w:ins>
      <w:r>
        <w:rPr>
          <w:rFonts w:hint="eastAsia"/>
          <w:sz w:val="18"/>
          <w:szCs w:val="18"/>
        </w:rPr>
        <w:t>名也。”亦泛指甜美之瓜。郭沫若</w:t>
      </w:r>
      <w:del w:id="5524" w:author="伍逸群" w:date="2025-01-20T08:53:27Z">
        <w:r>
          <w:rPr>
            <w:rFonts w:hint="eastAsia"/>
            <w:sz w:val="18"/>
            <w:szCs w:val="18"/>
          </w:rPr>
          <w:delText>《</w:delText>
        </w:r>
      </w:del>
      <w:r>
        <w:rPr>
          <w:rFonts w:hint="eastAsia"/>
          <w:sz w:val="18"/>
          <w:szCs w:val="18"/>
        </w:rPr>
        <w:t>蜩螗集·董老行》：“傳食共分秦侯瓜，延年自有安期棗。”</w:t>
      </w:r>
    </w:p>
    <w:p w14:paraId="09E6BDDC">
      <w:pPr>
        <w:rPr>
          <w:rFonts w:hint="eastAsia"/>
          <w:sz w:val="18"/>
          <w:szCs w:val="18"/>
        </w:rPr>
      </w:pPr>
      <w:r>
        <w:rPr>
          <w:rFonts w:hint="eastAsia"/>
          <w:sz w:val="18"/>
          <w:szCs w:val="18"/>
        </w:rPr>
        <w:t>【秦俑】秦始皇陵园的地下文物。1974年，发现于陕西骊山脚下秦始皇陵园外的地下建筑中。共发现四个俑坑，总面积25380平方米。已发掘部分共出土武士俑八百余个，木质战车十八辆，陶马一百多匹，青铜兵器、车马器九千余件。这批兵马俑形象地展现了秦代军队的兵种、编制和武器装备情况。战车上一般有甲士三人，配弓箭、短剑和盾甲步卒。配长柄的戈、矛、戟、钺弓弩等。骑兵执剑或弓箭，马背辅鞯。武士俑身高1.78</w:t>
      </w:r>
      <w:del w:id="5525" w:author="伍逸群" w:date="2025-01-20T08:53:27Z">
        <w:r>
          <w:rPr>
            <w:rFonts w:hint="eastAsia"/>
            <w:sz w:val="18"/>
            <w:szCs w:val="18"/>
          </w:rPr>
          <w:delText>—</w:delText>
        </w:r>
      </w:del>
      <w:ins w:id="5526" w:author="伍逸群" w:date="2025-01-20T08:53:27Z">
        <w:r>
          <w:rPr>
            <w:rFonts w:hint="eastAsia"/>
            <w:sz w:val="18"/>
            <w:szCs w:val="18"/>
          </w:rPr>
          <w:t>-</w:t>
        </w:r>
      </w:ins>
      <w:r>
        <w:rPr>
          <w:rFonts w:hint="eastAsia"/>
          <w:sz w:val="18"/>
          <w:szCs w:val="18"/>
        </w:rPr>
        <w:t>1.87米，头梳各种发髻，身披形制不一的铠甲。陶俑、陶马如同真人、真马，排列有序、造型生动、比例适当，细部刻划尤为精致，反映了我国古代雕塑艺术的成就。也称秦兵马俑。</w:t>
      </w:r>
    </w:p>
    <w:p w14:paraId="014BE079">
      <w:pPr>
        <w:rPr>
          <w:rFonts w:hint="eastAsia"/>
          <w:sz w:val="18"/>
          <w:szCs w:val="18"/>
        </w:rPr>
      </w:pPr>
      <w:r>
        <w:rPr>
          <w:rFonts w:hint="eastAsia"/>
          <w:sz w:val="18"/>
          <w:szCs w:val="18"/>
        </w:rPr>
        <w:t>【秦庭】秦朝。亦借指秦地长安。北周庾信《哀江南赋》序：“畏南山之雨，忽踐秦庭；讓東海之濱，遂餐周</w:t>
      </w:r>
    </w:p>
    <w:p w14:paraId="243A7A4F">
      <w:pPr>
        <w:rPr>
          <w:rFonts w:hint="eastAsia"/>
          <w:sz w:val="18"/>
          <w:szCs w:val="18"/>
        </w:rPr>
      </w:pPr>
      <w:r>
        <w:rPr>
          <w:rFonts w:hint="eastAsia"/>
          <w:sz w:val="18"/>
          <w:szCs w:val="18"/>
        </w:rPr>
        <w:t>粟。”《晋书·符坚载记上》：“我本出將歸江南，遭時不遇，隕命秦庭。”</w:t>
      </w:r>
    </w:p>
    <w:p w14:paraId="70741E8F">
      <w:pPr>
        <w:rPr>
          <w:rFonts w:hint="eastAsia"/>
          <w:sz w:val="18"/>
          <w:szCs w:val="18"/>
        </w:rPr>
      </w:pPr>
      <w:del w:id="5527" w:author="伍逸群" w:date="2025-01-20T08:53:27Z">
        <w:r>
          <w:rPr>
            <w:rFonts w:hint="eastAsia"/>
            <w:sz w:val="18"/>
            <w:szCs w:val="18"/>
          </w:rPr>
          <w:delText>9</w:delText>
        </w:r>
      </w:del>
      <w:r>
        <w:rPr>
          <w:rFonts w:hint="eastAsia"/>
          <w:sz w:val="18"/>
          <w:szCs w:val="18"/>
        </w:rPr>
        <w:t>【秦庭之哭】春秋时，吴国进攻楚国，楚臣申包胥奉命到秦国求援，在秦庭倚墙而哭，历七日夜哭声不绝，秦王遂出兵援楚。见《左传·定公四年》。后用为乞求别人援救之典。北周庾信《哀江南赋》：“鬼同曹社之謀，人有秦庭之哭。”清蒲松龄《聊斋志异·禽侠》：“三年而巢不移，則報仇之計已决；三日不返，其去作秦庭之哭可知矣。”姚雪垠《李自成》第一卷第三二章：“卢象升沉默一阵，叹口气说：</w:t>
      </w:r>
      <w:del w:id="5528" w:author="伍逸群" w:date="2025-01-20T08:53:27Z">
        <w:r>
          <w:rPr>
            <w:rFonts w:hint="eastAsia"/>
            <w:sz w:val="18"/>
            <w:szCs w:val="18"/>
          </w:rPr>
          <w:delText>‘</w:delText>
        </w:r>
      </w:del>
      <w:ins w:id="5529" w:author="伍逸群" w:date="2025-01-20T08:53:27Z">
        <w:r>
          <w:rPr>
            <w:rFonts w:hint="eastAsia"/>
            <w:sz w:val="18"/>
            <w:szCs w:val="18"/>
          </w:rPr>
          <w:t>“</w:t>
        </w:r>
      </w:ins>
      <w:r>
        <w:rPr>
          <w:rFonts w:hint="eastAsia"/>
          <w:sz w:val="18"/>
          <w:szCs w:val="18"/>
        </w:rPr>
        <w:t>伯祥，你的主意虽是上策，但我实不能用，我只能用下策，派人向绵竹作秦庭之哭。</w:t>
      </w:r>
      <w:del w:id="5530" w:author="伍逸群" w:date="2025-01-20T08:53:27Z">
        <w:r>
          <w:rPr>
            <w:rFonts w:hint="eastAsia"/>
            <w:sz w:val="18"/>
            <w:szCs w:val="18"/>
          </w:rPr>
          <w:delText>’</w:delText>
        </w:r>
      </w:del>
      <w:ins w:id="5531" w:author="伍逸群" w:date="2025-01-20T08:53:27Z">
        <w:r>
          <w:rPr>
            <w:rFonts w:hint="eastAsia"/>
            <w:sz w:val="18"/>
            <w:szCs w:val="18"/>
          </w:rPr>
          <w:t>”</w:t>
        </w:r>
      </w:ins>
      <w:r>
        <w:rPr>
          <w:rFonts w:hint="eastAsia"/>
          <w:sz w:val="18"/>
          <w:szCs w:val="18"/>
        </w:rPr>
        <w:t>”</w:t>
      </w:r>
    </w:p>
    <w:p w14:paraId="16229272">
      <w:pPr>
        <w:rPr>
          <w:rFonts w:hint="eastAsia"/>
          <w:sz w:val="18"/>
          <w:szCs w:val="18"/>
        </w:rPr>
      </w:pPr>
      <w:r>
        <w:rPr>
          <w:rFonts w:hint="eastAsia"/>
          <w:sz w:val="18"/>
          <w:szCs w:val="18"/>
        </w:rPr>
        <w:t>【秦庭朗鏡】传说秦始皇有镜，能照见人肠胃五脏等。见《西京杂记》卷三。后因以“秦庭朗鏡”比喻明于审案的官吏。《初刻拍案惊奇》卷十一：“負屈寒儒，得遇秦庭朗鏡；行凶詭計，難逃蕭相明條。”</w:t>
      </w:r>
    </w:p>
    <w:p w14:paraId="536174C9">
      <w:pPr>
        <w:rPr>
          <w:rFonts w:hint="eastAsia"/>
          <w:sz w:val="18"/>
          <w:szCs w:val="18"/>
        </w:rPr>
      </w:pPr>
      <w:r>
        <w:rPr>
          <w:rFonts w:hint="eastAsia"/>
          <w:sz w:val="18"/>
          <w:szCs w:val="18"/>
        </w:rPr>
        <w:t>【秦帝女】指秦穆公女弄玉。唐李白《凤台曲》：“嘗聞秦帝女，傳得鳳凰聲。”</w:t>
      </w:r>
    </w:p>
    <w:p w14:paraId="7D8082D8">
      <w:pPr>
        <w:rPr>
          <w:rFonts w:hint="eastAsia"/>
          <w:sz w:val="18"/>
          <w:szCs w:val="18"/>
        </w:rPr>
      </w:pPr>
      <w:r>
        <w:rPr>
          <w:rFonts w:hint="eastAsia"/>
          <w:sz w:val="18"/>
          <w:szCs w:val="18"/>
        </w:rPr>
        <w:t>【秦洞】指桃源洞。宋杨亿《樱桃》诗：“石髓凝秦洞，珠胎剖漢津。”亦称“秦人洞”。宋梅尧臣</w:t>
      </w:r>
      <w:del w:id="5532" w:author="伍逸群" w:date="2025-01-20T08:53:27Z">
        <w:r>
          <w:rPr>
            <w:rFonts w:hint="eastAsia"/>
            <w:sz w:val="18"/>
            <w:szCs w:val="18"/>
          </w:rPr>
          <w:delText>《</w:delText>
        </w:r>
      </w:del>
      <w:ins w:id="5533" w:author="伍逸群" w:date="2025-01-20T08:53:27Z">
        <w:r>
          <w:rPr>
            <w:rFonts w:hint="eastAsia"/>
            <w:sz w:val="18"/>
            <w:szCs w:val="18"/>
          </w:rPr>
          <w:t>＜</w:t>
        </w:r>
      </w:ins>
      <w:r>
        <w:rPr>
          <w:rFonts w:hint="eastAsia"/>
          <w:sz w:val="18"/>
          <w:szCs w:val="18"/>
        </w:rPr>
        <w:t>依韵和吴正仲屯田重台梅花诗》：“桃花已滿秦人洞，杏樹猶存董奉祠。”</w:t>
      </w:r>
    </w:p>
    <w:p w14:paraId="0FB2BEC4">
      <w:pPr>
        <w:rPr>
          <w:rFonts w:hint="eastAsia"/>
          <w:sz w:val="18"/>
          <w:szCs w:val="18"/>
        </w:rPr>
      </w:pPr>
      <w:r>
        <w:rPr>
          <w:rFonts w:hint="eastAsia"/>
          <w:sz w:val="18"/>
          <w:szCs w:val="18"/>
        </w:rPr>
        <w:t>【秦宫】</w:t>
      </w:r>
      <w:del w:id="5534" w:author="伍逸群" w:date="2025-01-20T08:53:27Z">
        <w:r>
          <w:rPr>
            <w:rFonts w:hint="eastAsia"/>
            <w:sz w:val="18"/>
            <w:szCs w:val="18"/>
          </w:rPr>
          <w:delText>❶</w:delText>
        </w:r>
      </w:del>
      <w:ins w:id="5535" w:author="伍逸群" w:date="2025-01-20T08:53:27Z">
        <w:r>
          <w:rPr>
            <w:rFonts w:hint="eastAsia"/>
            <w:sz w:val="18"/>
            <w:szCs w:val="18"/>
          </w:rPr>
          <w:t>①</w:t>
        </w:r>
      </w:ins>
      <w:r>
        <w:rPr>
          <w:rFonts w:hint="eastAsia"/>
          <w:sz w:val="18"/>
          <w:szCs w:val="18"/>
        </w:rPr>
        <w:t>东汉大将军梁冀嬖奴。《後汉书·梁冀传》：“冀</w:t>
      </w:r>
      <w:del w:id="5536" w:author="伍逸群" w:date="2025-01-20T08:53:27Z">
        <w:r>
          <w:rPr>
            <w:rFonts w:hint="eastAsia"/>
            <w:sz w:val="18"/>
            <w:szCs w:val="18"/>
          </w:rPr>
          <w:delText>爱</w:delText>
        </w:r>
      </w:del>
      <w:ins w:id="5537" w:author="伍逸群" w:date="2025-01-20T08:53:27Z">
        <w:r>
          <w:rPr>
            <w:rFonts w:hint="eastAsia"/>
            <w:sz w:val="18"/>
            <w:szCs w:val="18"/>
          </w:rPr>
          <w:t>愛</w:t>
        </w:r>
      </w:ins>
      <w:r>
        <w:rPr>
          <w:rFonts w:hint="eastAsia"/>
          <w:sz w:val="18"/>
          <w:szCs w:val="18"/>
        </w:rPr>
        <w:t>監奴秦宫，官至太倉令。得出入壽所。壽見宫，輒屏御者，託以言事，因與私焉。”唐李商隐《可叹》诗：“梁家宅</w:t>
      </w:r>
      <w:del w:id="5538" w:author="伍逸群" w:date="2025-01-20T08:53:27Z">
        <w:r>
          <w:rPr>
            <w:rFonts w:hint="eastAsia"/>
            <w:sz w:val="18"/>
            <w:szCs w:val="18"/>
          </w:rPr>
          <w:delText>裏</w:delText>
        </w:r>
      </w:del>
      <w:ins w:id="5539" w:author="伍逸群" w:date="2025-01-20T08:53:27Z">
        <w:r>
          <w:rPr>
            <w:rFonts w:hint="eastAsia"/>
            <w:sz w:val="18"/>
            <w:szCs w:val="18"/>
          </w:rPr>
          <w:t>裹</w:t>
        </w:r>
      </w:ins>
      <w:r>
        <w:rPr>
          <w:rFonts w:hint="eastAsia"/>
          <w:sz w:val="18"/>
          <w:szCs w:val="18"/>
        </w:rPr>
        <w:t>秦宫入，趙后樓中赤鳳來。”</w:t>
      </w:r>
      <w:del w:id="5540" w:author="伍逸群" w:date="2025-01-20T08:53:27Z">
        <w:r>
          <w:rPr>
            <w:rFonts w:hint="eastAsia"/>
            <w:sz w:val="18"/>
            <w:szCs w:val="18"/>
          </w:rPr>
          <w:delText>❷</w:delText>
        </w:r>
      </w:del>
      <w:ins w:id="5541" w:author="伍逸群" w:date="2025-01-20T08:53:27Z">
        <w:r>
          <w:rPr>
            <w:rFonts w:hint="eastAsia"/>
            <w:sz w:val="18"/>
            <w:szCs w:val="18"/>
          </w:rPr>
          <w:t>②</w:t>
        </w:r>
      </w:ins>
      <w:r>
        <w:rPr>
          <w:rFonts w:hint="eastAsia"/>
          <w:sz w:val="18"/>
          <w:szCs w:val="18"/>
        </w:rPr>
        <w:t>指秦朝宫殿</w:t>
      </w:r>
      <w:del w:id="5542" w:author="伍逸群" w:date="2025-01-20T08:53:27Z">
        <w:r>
          <w:rPr>
            <w:rFonts w:hint="eastAsia"/>
            <w:sz w:val="18"/>
            <w:szCs w:val="18"/>
          </w:rPr>
          <w:delText>。《</w:delText>
        </w:r>
      </w:del>
      <w:ins w:id="5543" w:author="伍逸群" w:date="2025-01-20T08:53:27Z">
        <w:r>
          <w:rPr>
            <w:rFonts w:hint="eastAsia"/>
            <w:sz w:val="18"/>
            <w:szCs w:val="18"/>
          </w:rPr>
          <w:t>。</w:t>
        </w:r>
      </w:ins>
      <w:r>
        <w:rPr>
          <w:rFonts w:hint="eastAsia"/>
          <w:sz w:val="18"/>
          <w:szCs w:val="18"/>
        </w:rPr>
        <w:t>陈书·高祖纪上</w:t>
      </w:r>
      <w:del w:id="5544" w:author="伍逸群" w:date="2025-01-20T08:53:27Z">
        <w:r>
          <w:rPr>
            <w:rFonts w:hint="eastAsia"/>
            <w:sz w:val="18"/>
            <w:szCs w:val="18"/>
          </w:rPr>
          <w:delText>》</w:delText>
        </w:r>
      </w:del>
      <w:ins w:id="5545" w:author="伍逸群" w:date="2025-01-20T08:53:27Z">
        <w:r>
          <w:rPr>
            <w:rFonts w:hint="eastAsia"/>
            <w:sz w:val="18"/>
            <w:szCs w:val="18"/>
          </w:rPr>
          <w:t>＞</w:t>
        </w:r>
      </w:ins>
      <w:r>
        <w:rPr>
          <w:rFonts w:hint="eastAsia"/>
          <w:sz w:val="18"/>
          <w:szCs w:val="18"/>
        </w:rPr>
        <w:t>：“寧秦宫之可顧？豈魯殿之猶存？”宋辛弃疾《浪淘沙·山寺夜中闻钟》词：“雨打風吹何處是，漢殿秦宫。”清叶燮</w:t>
      </w:r>
      <w:del w:id="5546" w:author="伍逸群" w:date="2025-01-20T08:53:27Z">
        <w:r>
          <w:rPr>
            <w:rFonts w:hint="eastAsia"/>
            <w:sz w:val="18"/>
            <w:szCs w:val="18"/>
          </w:rPr>
          <w:delText>《</w:delText>
        </w:r>
      </w:del>
      <w:ins w:id="5547" w:author="伍逸群" w:date="2025-01-20T08:53:27Z">
        <w:r>
          <w:rPr>
            <w:rFonts w:hint="eastAsia"/>
            <w:sz w:val="18"/>
            <w:szCs w:val="18"/>
          </w:rPr>
          <w:t>＜</w:t>
        </w:r>
      </w:ins>
      <w:r>
        <w:rPr>
          <w:rFonts w:hint="eastAsia"/>
          <w:sz w:val="18"/>
          <w:szCs w:val="18"/>
        </w:rPr>
        <w:t>石门郁曾发游秦归赋赠兼示胡园表徐导柏》诗：“秦宫漢殿秋原上，飽贈書生一枕長。”</w:t>
      </w:r>
    </w:p>
    <w:p w14:paraId="6CFEBE50">
      <w:pPr>
        <w:rPr>
          <w:rFonts w:hint="eastAsia"/>
          <w:sz w:val="18"/>
          <w:szCs w:val="18"/>
        </w:rPr>
      </w:pPr>
      <w:r>
        <w:rPr>
          <w:rFonts w:hint="eastAsia"/>
          <w:sz w:val="18"/>
          <w:szCs w:val="18"/>
        </w:rPr>
        <w:t>【秦宫塊礫】犹言秦宫金珠。宋刘克庄《满江红</w:t>
      </w:r>
      <w:del w:id="5548" w:author="伍逸群" w:date="2025-01-20T08:53:27Z">
        <w:r>
          <w:rPr>
            <w:rFonts w:hint="eastAsia"/>
            <w:sz w:val="18"/>
            <w:szCs w:val="18"/>
          </w:rPr>
          <w:delText>·</w:delText>
        </w:r>
      </w:del>
      <w:r>
        <w:rPr>
          <w:rFonts w:hint="eastAsia"/>
          <w:sz w:val="18"/>
          <w:szCs w:val="18"/>
        </w:rPr>
        <w:t>丹桂</w:t>
      </w:r>
      <w:del w:id="5549" w:author="伍逸群" w:date="2025-01-20T08:53:27Z">
        <w:r>
          <w:rPr>
            <w:rFonts w:hint="eastAsia"/>
            <w:sz w:val="18"/>
            <w:szCs w:val="18"/>
          </w:rPr>
          <w:delText>》</w:delText>
        </w:r>
      </w:del>
      <w:r>
        <w:rPr>
          <w:rFonts w:hint="eastAsia"/>
          <w:sz w:val="18"/>
          <w:szCs w:val="18"/>
        </w:rPr>
        <w:t>词：“月露晶英，融結做秦宫塊礫。”钱仲联笺注：“杜牧《阿房宫賦》：</w:t>
      </w:r>
      <w:del w:id="5550" w:author="伍逸群" w:date="2025-01-20T08:53:27Z">
        <w:r>
          <w:rPr>
            <w:rFonts w:hint="eastAsia"/>
            <w:sz w:val="18"/>
            <w:szCs w:val="18"/>
          </w:rPr>
          <w:delText>‘</w:delText>
        </w:r>
      </w:del>
      <w:ins w:id="5551" w:author="伍逸群" w:date="2025-01-20T08:53:27Z">
        <w:r>
          <w:rPr>
            <w:rFonts w:hint="eastAsia"/>
            <w:sz w:val="18"/>
            <w:szCs w:val="18"/>
          </w:rPr>
          <w:t>“</w:t>
        </w:r>
      </w:ins>
      <w:r>
        <w:rPr>
          <w:rFonts w:hint="eastAsia"/>
          <w:sz w:val="18"/>
          <w:szCs w:val="18"/>
        </w:rPr>
        <w:t>鼎鐺玉石，金塊珠礫，棄擲</w:t>
      </w:r>
      <w:del w:id="5552" w:author="伍逸群" w:date="2025-01-20T08:53:27Z">
        <w:r>
          <w:rPr>
            <w:rFonts w:hint="eastAsia"/>
            <w:sz w:val="18"/>
            <w:szCs w:val="18"/>
          </w:rPr>
          <w:delText>邏迤。’</w:delText>
        </w:r>
      </w:del>
      <w:ins w:id="5553" w:author="伍逸群" w:date="2025-01-20T08:53:27Z">
        <w:r>
          <w:rPr>
            <w:rFonts w:hint="eastAsia"/>
            <w:sz w:val="18"/>
            <w:szCs w:val="18"/>
          </w:rPr>
          <w:t>邐迤。”</w:t>
        </w:r>
      </w:ins>
      <w:r>
        <w:rPr>
          <w:rFonts w:hint="eastAsia"/>
          <w:sz w:val="18"/>
          <w:szCs w:val="18"/>
        </w:rPr>
        <w:t>”</w:t>
      </w:r>
    </w:p>
    <w:p w14:paraId="7ED4D60B">
      <w:pPr>
        <w:rPr>
          <w:del w:id="5554" w:author="伍逸群" w:date="2025-01-20T08:53:27Z"/>
          <w:rFonts w:hint="eastAsia"/>
          <w:sz w:val="18"/>
          <w:szCs w:val="18"/>
        </w:rPr>
      </w:pPr>
      <w:r>
        <w:rPr>
          <w:rFonts w:hint="eastAsia"/>
          <w:sz w:val="18"/>
          <w:szCs w:val="18"/>
        </w:rPr>
        <w:t>【秦客】</w:t>
      </w:r>
      <w:del w:id="5555" w:author="伍逸群" w:date="2025-01-20T08:53:27Z">
        <w:r>
          <w:rPr>
            <w:rFonts w:hint="eastAsia"/>
            <w:sz w:val="18"/>
            <w:szCs w:val="18"/>
          </w:rPr>
          <w:delText>❶</w:delText>
        </w:r>
      </w:del>
      <w:ins w:id="5556" w:author="伍逸群" w:date="2025-01-20T08:53:27Z">
        <w:r>
          <w:rPr>
            <w:rFonts w:hint="eastAsia"/>
            <w:sz w:val="18"/>
            <w:szCs w:val="18"/>
          </w:rPr>
          <w:t>①</w:t>
        </w:r>
      </w:ins>
      <w:r>
        <w:rPr>
          <w:rFonts w:hint="eastAsia"/>
          <w:sz w:val="18"/>
          <w:szCs w:val="18"/>
        </w:rPr>
        <w:t>指从秦地来的人。《国语·晋语五》：“有秦客廋辭於朝，大夫莫之能對也，吾知三焉。”</w:t>
      </w:r>
      <w:del w:id="5557" w:author="伍逸群" w:date="2025-01-20T08:53:27Z">
        <w:r>
          <w:rPr>
            <w:rFonts w:hint="eastAsia"/>
            <w:sz w:val="18"/>
            <w:szCs w:val="18"/>
          </w:rPr>
          <w:delText>❷</w:delText>
        </w:r>
      </w:del>
      <w:ins w:id="5558" w:author="伍逸群" w:date="2025-01-20T08:53:27Z">
        <w:r>
          <w:rPr>
            <w:rFonts w:hint="eastAsia"/>
            <w:sz w:val="18"/>
            <w:szCs w:val="18"/>
          </w:rPr>
          <w:t>②</w:t>
        </w:r>
      </w:ins>
      <w:r>
        <w:rPr>
          <w:rFonts w:hint="eastAsia"/>
          <w:sz w:val="18"/>
          <w:szCs w:val="18"/>
        </w:rPr>
        <w:t>指秦时避乱移居桃源洞之人。借指避世隐居之士。唐韩愈</w:t>
      </w:r>
      <w:del w:id="5559" w:author="伍逸群" w:date="2025-01-20T08:53:27Z">
        <w:r>
          <w:rPr>
            <w:rFonts w:hint="eastAsia"/>
            <w:sz w:val="18"/>
            <w:szCs w:val="18"/>
          </w:rPr>
          <w:delText>《</w:delText>
        </w:r>
      </w:del>
      <w:r>
        <w:rPr>
          <w:rFonts w:hint="eastAsia"/>
          <w:sz w:val="18"/>
          <w:szCs w:val="18"/>
        </w:rPr>
        <w:t>同窦</w:t>
      </w:r>
    </w:p>
    <w:p w14:paraId="32982966">
      <w:pPr>
        <w:rPr>
          <w:rFonts w:hint="eastAsia"/>
          <w:sz w:val="18"/>
          <w:szCs w:val="18"/>
        </w:rPr>
      </w:pPr>
      <w:r>
        <w:rPr>
          <w:rFonts w:hint="eastAsia"/>
          <w:sz w:val="18"/>
          <w:szCs w:val="18"/>
        </w:rPr>
        <w:t>牟韦执中寻刘尊师不遇》诗：“秦客何年駐？仙源此地深。”</w:t>
      </w:r>
      <w:del w:id="5560" w:author="伍逸群" w:date="2025-01-20T08:53:27Z">
        <w:r>
          <w:rPr>
            <w:rFonts w:hint="eastAsia"/>
            <w:sz w:val="18"/>
            <w:szCs w:val="18"/>
          </w:rPr>
          <w:delText>❸</w:delText>
        </w:r>
      </w:del>
      <w:ins w:id="5561" w:author="伍逸群" w:date="2025-01-20T08:53:27Z">
        <w:r>
          <w:rPr>
            <w:rFonts w:hint="eastAsia"/>
            <w:sz w:val="18"/>
            <w:szCs w:val="18"/>
          </w:rPr>
          <w:t>③</w:t>
        </w:r>
      </w:ins>
      <w:r>
        <w:rPr>
          <w:rFonts w:hint="eastAsia"/>
          <w:sz w:val="18"/>
          <w:szCs w:val="18"/>
        </w:rPr>
        <w:t>指秦弄玉之夫萧史。唐李商隐《和孙朴韦蟾孔雀咏》：“西施因網得，秦客被花迷。”冯浩笺注引朱鹤龄曰：“《列仙傳》、《水經注</w:t>
      </w:r>
      <w:del w:id="5562" w:author="伍逸群" w:date="2025-01-20T08:53:27Z">
        <w:r>
          <w:rPr>
            <w:rFonts w:hint="eastAsia"/>
            <w:sz w:val="18"/>
            <w:szCs w:val="18"/>
          </w:rPr>
          <w:delText>》</w:delText>
        </w:r>
      </w:del>
      <w:r>
        <w:rPr>
          <w:rFonts w:hint="eastAsia"/>
          <w:sz w:val="18"/>
          <w:szCs w:val="18"/>
        </w:rPr>
        <w:t>俱云蕭史吹簫，能致白鶴、孔雀，自是用秦樓蕭史事。”叶葱奇注疏：“秦客即指蕭史，這裏借來指孫韋。”</w:t>
      </w:r>
    </w:p>
    <w:p w14:paraId="5F41C7ED">
      <w:pPr>
        <w:rPr>
          <w:rFonts w:hint="eastAsia"/>
          <w:sz w:val="18"/>
          <w:szCs w:val="18"/>
        </w:rPr>
      </w:pPr>
      <w:r>
        <w:rPr>
          <w:rFonts w:hint="eastAsia"/>
          <w:sz w:val="18"/>
          <w:szCs w:val="18"/>
        </w:rPr>
        <w:t>10【秦秦】犹蓁蓁。积聚的样子。宋王观国</w:t>
      </w:r>
      <w:del w:id="5563" w:author="伍逸群" w:date="2025-01-20T08:53:27Z">
        <w:r>
          <w:rPr>
            <w:rFonts w:hint="eastAsia"/>
            <w:sz w:val="18"/>
            <w:szCs w:val="18"/>
          </w:rPr>
          <w:delText>《</w:delText>
        </w:r>
      </w:del>
      <w:ins w:id="5564" w:author="伍逸群" w:date="2025-01-20T08:53:27Z">
        <w:r>
          <w:rPr>
            <w:rFonts w:hint="eastAsia"/>
            <w:sz w:val="18"/>
            <w:szCs w:val="18"/>
          </w:rPr>
          <w:t>＜</w:t>
        </w:r>
      </w:ins>
      <w:r>
        <w:rPr>
          <w:rFonts w:hint="eastAsia"/>
          <w:sz w:val="18"/>
          <w:szCs w:val="18"/>
        </w:rPr>
        <w:t>学林·省文》：“《字書》曰：</w:t>
      </w:r>
      <w:del w:id="5565" w:author="伍逸群" w:date="2025-01-20T08:53:27Z">
        <w:r>
          <w:rPr>
            <w:rFonts w:hint="eastAsia"/>
            <w:sz w:val="18"/>
            <w:szCs w:val="18"/>
          </w:rPr>
          <w:delText>榛榛</w:delText>
        </w:r>
      </w:del>
      <w:ins w:id="5566" w:author="伍逸群" w:date="2025-01-20T08:53:27Z">
        <w:r>
          <w:rPr>
            <w:rFonts w:hint="eastAsia"/>
            <w:sz w:val="18"/>
            <w:szCs w:val="18"/>
          </w:rPr>
          <w:t>搸搸</w:t>
        </w:r>
      </w:ins>
      <w:r>
        <w:rPr>
          <w:rFonts w:hint="eastAsia"/>
          <w:sz w:val="18"/>
          <w:szCs w:val="18"/>
        </w:rPr>
        <w:t>，聚也；而宋玉《招魂》曰</w:t>
      </w:r>
      <w:del w:id="5567" w:author="伍逸群" w:date="2025-01-20T08:53:27Z">
        <w:r>
          <w:rPr>
            <w:rFonts w:hint="eastAsia"/>
            <w:sz w:val="18"/>
            <w:szCs w:val="18"/>
          </w:rPr>
          <w:delText>‘</w:delText>
        </w:r>
      </w:del>
      <w:ins w:id="5568" w:author="伍逸群" w:date="2025-01-20T08:53:27Z">
        <w:r>
          <w:rPr>
            <w:rFonts w:hint="eastAsia"/>
            <w:sz w:val="18"/>
            <w:szCs w:val="18"/>
          </w:rPr>
          <w:t>“</w:t>
        </w:r>
      </w:ins>
      <w:r>
        <w:rPr>
          <w:rFonts w:hint="eastAsia"/>
          <w:sz w:val="18"/>
          <w:szCs w:val="18"/>
        </w:rPr>
        <w:t>蝮蛇秦秦</w:t>
      </w:r>
      <w:del w:id="5569" w:author="伍逸群" w:date="2025-01-20T08:53:27Z">
        <w:r>
          <w:rPr>
            <w:rFonts w:hint="eastAsia"/>
            <w:sz w:val="18"/>
            <w:szCs w:val="18"/>
          </w:rPr>
          <w:delText>’</w:delText>
        </w:r>
      </w:del>
      <w:ins w:id="5570" w:author="伍逸群" w:date="2025-01-20T08:53:27Z">
        <w:r>
          <w:rPr>
            <w:rFonts w:hint="eastAsia"/>
            <w:sz w:val="18"/>
            <w:szCs w:val="18"/>
          </w:rPr>
          <w:t>＇</w:t>
        </w:r>
      </w:ins>
      <w:r>
        <w:rPr>
          <w:rFonts w:hint="eastAsia"/>
          <w:sz w:val="18"/>
          <w:szCs w:val="18"/>
        </w:rPr>
        <w:t>，用省文也。”</w:t>
      </w:r>
    </w:p>
    <w:p w14:paraId="36DF1621">
      <w:pPr>
        <w:rPr>
          <w:rFonts w:hint="eastAsia"/>
          <w:sz w:val="18"/>
          <w:szCs w:val="18"/>
        </w:rPr>
      </w:pPr>
      <w:r>
        <w:rPr>
          <w:rFonts w:hint="eastAsia"/>
          <w:sz w:val="18"/>
          <w:szCs w:val="18"/>
        </w:rPr>
        <w:t>【秦珠】秦地出产的珠饰。清唐孙华《偕同年吴元朗游西泾次友人韵》：“垂耳乏秦珠，見面哂燕玉。”</w:t>
      </w:r>
    </w:p>
    <w:p w14:paraId="6ACD2D44">
      <w:pPr>
        <w:rPr>
          <w:rFonts w:hint="eastAsia"/>
          <w:sz w:val="18"/>
          <w:szCs w:val="18"/>
        </w:rPr>
      </w:pPr>
      <w:r>
        <w:rPr>
          <w:rFonts w:hint="eastAsia"/>
          <w:sz w:val="18"/>
          <w:szCs w:val="18"/>
        </w:rPr>
        <w:t>【秦素】指秦地出产的白色丝绢。素，白色生绢。唐李贺</w:t>
      </w:r>
      <w:del w:id="5571" w:author="伍逸群" w:date="2025-01-20T08:53:27Z">
        <w:r>
          <w:rPr>
            <w:rFonts w:hint="eastAsia"/>
            <w:sz w:val="18"/>
            <w:szCs w:val="18"/>
          </w:rPr>
          <w:delText>《</w:delText>
        </w:r>
      </w:del>
      <w:r>
        <w:rPr>
          <w:rFonts w:hint="eastAsia"/>
          <w:sz w:val="18"/>
          <w:szCs w:val="18"/>
        </w:rPr>
        <w:t>嘲雪》诗：“龍沙溼漢旗，鳳扇迎秦素。”</w:t>
      </w:r>
    </w:p>
    <w:p w14:paraId="4F7221ED">
      <w:pPr>
        <w:rPr>
          <w:del w:id="5572" w:author="伍逸群" w:date="2025-01-20T08:53:27Z"/>
          <w:rFonts w:hint="eastAsia"/>
          <w:sz w:val="18"/>
          <w:szCs w:val="18"/>
        </w:rPr>
      </w:pPr>
      <w:r>
        <w:rPr>
          <w:rFonts w:hint="eastAsia"/>
          <w:sz w:val="18"/>
          <w:szCs w:val="18"/>
        </w:rPr>
        <w:t>【秦</w:t>
      </w:r>
      <w:del w:id="5573" w:author="伍逸群" w:date="2025-01-20T08:53:27Z">
        <w:r>
          <w:rPr>
            <w:rFonts w:hint="eastAsia"/>
            <w:sz w:val="18"/>
            <w:szCs w:val="18"/>
          </w:rPr>
          <w:delText>軒】谓西轩。轩，有窗的长廊。三国魏曹丕《燕歌行》之二：“羅帷徐動經秦軒，仰戴星月觀雲間。”黄节注引杜预曰：“秦本在西戎、汧、隴之西，以秦代西。”</w:delText>
        </w:r>
      </w:del>
    </w:p>
    <w:p w14:paraId="252FC938">
      <w:pPr>
        <w:rPr>
          <w:rFonts w:hint="eastAsia"/>
          <w:sz w:val="18"/>
          <w:szCs w:val="18"/>
        </w:rPr>
      </w:pPr>
      <w:del w:id="5574" w:author="伍逸群" w:date="2025-01-20T08:53:27Z">
        <w:r>
          <w:rPr>
            <w:rFonts w:hint="eastAsia"/>
            <w:sz w:val="18"/>
            <w:szCs w:val="18"/>
          </w:rPr>
          <w:delText>【秦</w:delText>
        </w:r>
      </w:del>
      <w:r>
        <w:rPr>
          <w:rFonts w:hint="eastAsia"/>
          <w:sz w:val="18"/>
          <w:szCs w:val="18"/>
        </w:rPr>
        <w:t>原】犹秦中。唐韩愈</w:t>
      </w:r>
      <w:del w:id="5575" w:author="伍逸群" w:date="2025-01-20T08:53:27Z">
        <w:r>
          <w:rPr>
            <w:rFonts w:hint="eastAsia"/>
            <w:sz w:val="18"/>
            <w:szCs w:val="18"/>
          </w:rPr>
          <w:delText>《</w:delText>
        </w:r>
      </w:del>
      <w:r>
        <w:rPr>
          <w:rFonts w:hint="eastAsia"/>
          <w:sz w:val="18"/>
          <w:szCs w:val="18"/>
        </w:rPr>
        <w:t>祭石君文</w:t>
      </w:r>
      <w:del w:id="5576" w:author="伍逸群" w:date="2025-01-20T08:53:27Z">
        <w:r>
          <w:rPr>
            <w:rFonts w:hint="eastAsia"/>
            <w:sz w:val="18"/>
            <w:szCs w:val="18"/>
          </w:rPr>
          <w:delText>》</w:delText>
        </w:r>
      </w:del>
      <w:ins w:id="5577" w:author="伍逸群" w:date="2025-01-20T08:53:27Z">
        <w:r>
          <w:rPr>
            <w:rFonts w:hint="eastAsia"/>
            <w:sz w:val="18"/>
            <w:szCs w:val="18"/>
          </w:rPr>
          <w:t>＞</w:t>
        </w:r>
      </w:ins>
      <w:r>
        <w:rPr>
          <w:rFonts w:hint="eastAsia"/>
          <w:sz w:val="18"/>
          <w:szCs w:val="18"/>
        </w:rPr>
        <w:t>：“客葬秦原，孤魂誰附？”作者题解：“石洪，濬川也，河南人，</w:t>
      </w:r>
      <w:del w:id="5578" w:author="伍逸群" w:date="2025-01-20T08:53:27Z">
        <w:r>
          <w:rPr>
            <w:rFonts w:hint="eastAsia"/>
            <w:sz w:val="18"/>
            <w:szCs w:val="18"/>
          </w:rPr>
          <w:delText>爲</w:delText>
        </w:r>
      </w:del>
      <w:ins w:id="5579" w:author="伍逸群" w:date="2025-01-20T08:53:27Z">
        <w:r>
          <w:rPr>
            <w:rFonts w:hint="eastAsia"/>
            <w:sz w:val="18"/>
            <w:szCs w:val="18"/>
          </w:rPr>
          <w:t>為</w:t>
        </w:r>
      </w:ins>
      <w:r>
        <w:rPr>
          <w:rFonts w:hint="eastAsia"/>
          <w:sz w:val="18"/>
          <w:szCs w:val="18"/>
        </w:rPr>
        <w:t>京兆、昭應尉，遂葬于死所，故曰客葬秦原也。”唐杜牧</w:t>
      </w:r>
      <w:del w:id="5580" w:author="伍逸群" w:date="2025-01-20T08:53:27Z">
        <w:r>
          <w:rPr>
            <w:rFonts w:hint="eastAsia"/>
            <w:sz w:val="18"/>
            <w:szCs w:val="18"/>
          </w:rPr>
          <w:delText>《</w:delText>
        </w:r>
      </w:del>
      <w:r>
        <w:rPr>
          <w:rFonts w:hint="eastAsia"/>
          <w:sz w:val="18"/>
          <w:szCs w:val="18"/>
        </w:rPr>
        <w:t>晓望》诗：</w:t>
      </w:r>
    </w:p>
    <w:p w14:paraId="74A7D064">
      <w:pPr>
        <w:rPr>
          <w:rFonts w:hint="eastAsia"/>
          <w:sz w:val="18"/>
          <w:szCs w:val="18"/>
        </w:rPr>
      </w:pPr>
      <w:r>
        <w:rPr>
          <w:rFonts w:hint="eastAsia"/>
          <w:sz w:val="18"/>
          <w:szCs w:val="18"/>
        </w:rPr>
        <w:t>“秦原在何處？澤國碧悠悠。”旧题宋尤袤《全唐诗话·白敏中》：“魏扶詩云：</w:t>
      </w:r>
      <w:del w:id="5581" w:author="伍逸群" w:date="2025-01-20T08:53:27Z">
        <w:r>
          <w:rPr>
            <w:rFonts w:hint="eastAsia"/>
            <w:sz w:val="18"/>
            <w:szCs w:val="18"/>
          </w:rPr>
          <w:delText>‘</w:delText>
        </w:r>
      </w:del>
      <w:r>
        <w:rPr>
          <w:rFonts w:hint="eastAsia"/>
          <w:sz w:val="18"/>
          <w:szCs w:val="18"/>
        </w:rPr>
        <w:t>蕭關新復舊山川，古戍秦原景象鮮。</w:t>
      </w:r>
      <w:del w:id="5582" w:author="伍逸群" w:date="2025-01-20T08:53:27Z">
        <w:r>
          <w:rPr>
            <w:rFonts w:hint="eastAsia"/>
            <w:sz w:val="18"/>
            <w:szCs w:val="18"/>
          </w:rPr>
          <w:delText>’</w:delText>
        </w:r>
      </w:del>
      <w:r>
        <w:rPr>
          <w:rFonts w:hint="eastAsia"/>
          <w:sz w:val="18"/>
          <w:szCs w:val="18"/>
        </w:rPr>
        <w:t>”</w:t>
      </w:r>
      <w:ins w:id="5583" w:author="伍逸群" w:date="2025-01-20T08:53:27Z">
        <w:r>
          <w:rPr>
            <w:rFonts w:hint="eastAsia"/>
            <w:sz w:val="18"/>
            <w:szCs w:val="18"/>
          </w:rPr>
          <w:t>”</w:t>
        </w:r>
      </w:ins>
      <w:r>
        <w:rPr>
          <w:rFonts w:hint="eastAsia"/>
          <w:sz w:val="18"/>
          <w:szCs w:val="18"/>
        </w:rPr>
        <w:t>参见“秦中</w:t>
      </w:r>
      <w:del w:id="5584" w:author="伍逸群" w:date="2025-01-20T08:53:27Z">
        <w:r>
          <w:rPr>
            <w:rFonts w:hint="eastAsia"/>
            <w:sz w:val="18"/>
            <w:szCs w:val="18"/>
          </w:rPr>
          <w:delText>❶</w:delText>
        </w:r>
      </w:del>
      <w:ins w:id="5585" w:author="伍逸群" w:date="2025-01-20T08:53:27Z">
        <w:r>
          <w:rPr>
            <w:rFonts w:hint="eastAsia"/>
            <w:sz w:val="18"/>
            <w:szCs w:val="18"/>
          </w:rPr>
          <w:t>0</w:t>
        </w:r>
      </w:ins>
      <w:r>
        <w:rPr>
          <w:rFonts w:hint="eastAsia"/>
          <w:sz w:val="18"/>
          <w:szCs w:val="18"/>
        </w:rPr>
        <w:t>”。</w:t>
      </w:r>
    </w:p>
    <w:p w14:paraId="6032D469">
      <w:pPr>
        <w:rPr>
          <w:rFonts w:hint="eastAsia"/>
          <w:sz w:val="18"/>
          <w:szCs w:val="18"/>
        </w:rPr>
      </w:pPr>
      <w:r>
        <w:rPr>
          <w:rFonts w:hint="eastAsia"/>
          <w:sz w:val="18"/>
          <w:szCs w:val="18"/>
        </w:rPr>
        <w:t>【秦晉】</w:t>
      </w:r>
      <w:del w:id="5586" w:author="伍逸群" w:date="2025-01-20T08:53:27Z">
        <w:r>
          <w:rPr>
            <w:rFonts w:hint="eastAsia"/>
            <w:sz w:val="18"/>
            <w:szCs w:val="18"/>
          </w:rPr>
          <w:delText>❶</w:delText>
        </w:r>
      </w:del>
      <w:ins w:id="5587" w:author="伍逸群" w:date="2025-01-20T08:53:27Z">
        <w:r>
          <w:rPr>
            <w:rFonts w:hint="eastAsia"/>
            <w:sz w:val="18"/>
            <w:szCs w:val="18"/>
          </w:rPr>
          <w:t>①</w:t>
        </w:r>
      </w:ins>
      <w:r>
        <w:rPr>
          <w:rFonts w:hint="eastAsia"/>
          <w:sz w:val="18"/>
          <w:szCs w:val="18"/>
        </w:rPr>
        <w:t>指春秋时期的秦晋两国。《左传·成公十一年》：“秦晉爲成，將會於令狐。”《国语·晋语八》：“秦晉不和久矣。今日之事幸而集，子孫饗之。不集，三軍之士暴骨。”北周庾信《慕容宁神道碑》：“衿帶關輔，脣齒秦晉。”</w:t>
      </w:r>
      <w:del w:id="5588" w:author="伍逸群" w:date="2025-01-20T08:53:27Z">
        <w:r>
          <w:rPr>
            <w:rFonts w:hint="eastAsia"/>
            <w:sz w:val="18"/>
            <w:szCs w:val="18"/>
          </w:rPr>
          <w:delText>❷</w:delText>
        </w:r>
      </w:del>
      <w:ins w:id="5589" w:author="伍逸群" w:date="2025-01-20T08:53:27Z">
        <w:r>
          <w:rPr>
            <w:rFonts w:hint="eastAsia"/>
            <w:sz w:val="18"/>
            <w:szCs w:val="18"/>
          </w:rPr>
          <w:t>②</w:t>
        </w:r>
      </w:ins>
      <w:r>
        <w:rPr>
          <w:rFonts w:hint="eastAsia"/>
          <w:sz w:val="18"/>
          <w:szCs w:val="18"/>
        </w:rPr>
        <w:t>春秋时秦晋两国世为婚姻，后因以指两姓联姻。唐杜甫《送大理封主簿五郎亲事不合遂停》诗：“頗謂秦晉匹，從來王謝郎。”元王实甫</w:t>
      </w:r>
      <w:del w:id="5590" w:author="伍逸群" w:date="2025-01-20T08:53:27Z">
        <w:r>
          <w:rPr>
            <w:rFonts w:hint="eastAsia"/>
            <w:sz w:val="18"/>
            <w:szCs w:val="18"/>
          </w:rPr>
          <w:delText>《</w:delText>
        </w:r>
      </w:del>
      <w:ins w:id="5591" w:author="伍逸群" w:date="2025-01-20T08:53:27Z">
        <w:r>
          <w:rPr>
            <w:rFonts w:hint="eastAsia"/>
            <w:sz w:val="18"/>
            <w:szCs w:val="18"/>
          </w:rPr>
          <w:t>＜</w:t>
        </w:r>
      </w:ins>
      <w:r>
        <w:rPr>
          <w:rFonts w:hint="eastAsia"/>
          <w:sz w:val="18"/>
          <w:szCs w:val="18"/>
        </w:rPr>
        <w:t>西厢记</w:t>
      </w:r>
      <w:del w:id="5592" w:author="伍逸群" w:date="2025-01-20T08:53:27Z">
        <w:r>
          <w:rPr>
            <w:rFonts w:hint="eastAsia"/>
            <w:sz w:val="18"/>
            <w:szCs w:val="18"/>
          </w:rPr>
          <w:delText>》</w:delText>
        </w:r>
      </w:del>
      <w:ins w:id="5593" w:author="伍逸群" w:date="2025-01-20T08:53:27Z">
        <w:r>
          <w:rPr>
            <w:rFonts w:hint="eastAsia"/>
            <w:sz w:val="18"/>
            <w:szCs w:val="18"/>
          </w:rPr>
          <w:t>＞</w:t>
        </w:r>
      </w:ins>
      <w:r>
        <w:rPr>
          <w:rFonts w:hint="eastAsia"/>
          <w:sz w:val="18"/>
          <w:szCs w:val="18"/>
        </w:rPr>
        <w:t>第二本第一折：“倒陪家門，情願與英雄結婚姻，成秦晉。”苏曼殊《绛纱记》：“父有契友，固一鄉祭酒，與吾父約，有子女必諧秦晉。”</w:t>
      </w:r>
    </w:p>
    <w:p w14:paraId="6AD9A2DE">
      <w:pPr>
        <w:rPr>
          <w:del w:id="5594" w:author="伍逸群" w:date="2025-01-20T08:53:27Z"/>
          <w:rFonts w:hint="eastAsia"/>
          <w:sz w:val="18"/>
          <w:szCs w:val="18"/>
        </w:rPr>
      </w:pPr>
      <w:r>
        <w:rPr>
          <w:rFonts w:hint="eastAsia"/>
          <w:sz w:val="18"/>
          <w:szCs w:val="18"/>
        </w:rPr>
        <w:t>【秦晉之好】（好</w:t>
      </w:r>
      <w:ins w:id="5595" w:author="伍逸群" w:date="2025-01-20T08:53:27Z">
        <w:r>
          <w:rPr>
            <w:rFonts w:hint="eastAsia"/>
            <w:sz w:val="18"/>
            <w:szCs w:val="18"/>
          </w:rPr>
          <w:t xml:space="preserve"> </w:t>
        </w:r>
      </w:ins>
      <w:r>
        <w:rPr>
          <w:rFonts w:hint="eastAsia"/>
          <w:sz w:val="18"/>
          <w:szCs w:val="18"/>
        </w:rPr>
        <w:t>hǎo）春秋时秦晋两国世为婚姻，后因称两姓联姻为“秦晉之好”。《三国演义》第十六回：“胤到徐州見布，稱</w:t>
      </w:r>
      <w:del w:id="5596" w:author="伍逸群" w:date="2025-01-20T08:53:27Z">
        <w:r>
          <w:rPr>
            <w:rFonts w:hint="eastAsia"/>
            <w:sz w:val="18"/>
            <w:szCs w:val="18"/>
          </w:rPr>
          <w:delText>説：‘</w:delText>
        </w:r>
      </w:del>
      <w:ins w:id="5597" w:author="伍逸群" w:date="2025-01-20T08:53:27Z">
        <w:r>
          <w:rPr>
            <w:rFonts w:hint="eastAsia"/>
            <w:sz w:val="18"/>
            <w:szCs w:val="18"/>
          </w:rPr>
          <w:t>說：“</w:t>
        </w:r>
      </w:ins>
      <w:r>
        <w:rPr>
          <w:rFonts w:hint="eastAsia"/>
          <w:sz w:val="18"/>
          <w:szCs w:val="18"/>
        </w:rPr>
        <w:t>主公仰慕將軍，欲求令愛</w:t>
      </w:r>
      <w:del w:id="5598" w:author="伍逸群" w:date="2025-01-20T08:53:27Z">
        <w:r>
          <w:rPr>
            <w:rFonts w:hint="eastAsia"/>
            <w:sz w:val="18"/>
            <w:szCs w:val="18"/>
          </w:rPr>
          <w:delText>爲</w:delText>
        </w:r>
      </w:del>
      <w:ins w:id="5599" w:author="伍逸群" w:date="2025-01-20T08:53:27Z">
        <w:r>
          <w:rPr>
            <w:rFonts w:hint="eastAsia"/>
            <w:sz w:val="18"/>
            <w:szCs w:val="18"/>
          </w:rPr>
          <w:t>為</w:t>
        </w:r>
      </w:ins>
      <w:r>
        <w:rPr>
          <w:rFonts w:hint="eastAsia"/>
          <w:sz w:val="18"/>
          <w:szCs w:val="18"/>
        </w:rPr>
        <w:t>兒婦，</w:t>
      </w:r>
    </w:p>
    <w:p w14:paraId="21B76086">
      <w:pPr>
        <w:rPr>
          <w:rFonts w:hint="eastAsia"/>
          <w:sz w:val="18"/>
          <w:szCs w:val="18"/>
        </w:rPr>
      </w:pPr>
      <w:r>
        <w:rPr>
          <w:rFonts w:hint="eastAsia"/>
          <w:sz w:val="18"/>
          <w:szCs w:val="18"/>
        </w:rPr>
        <w:t>永結秦晉之好。</w:t>
      </w:r>
      <w:del w:id="5600" w:author="伍逸群" w:date="2025-01-20T08:53:27Z">
        <w:r>
          <w:rPr>
            <w:rFonts w:hint="eastAsia"/>
            <w:sz w:val="18"/>
            <w:szCs w:val="18"/>
          </w:rPr>
          <w:delText>’”《</w:delText>
        </w:r>
      </w:del>
      <w:ins w:id="5601" w:author="伍逸群" w:date="2025-01-20T08:53:27Z">
        <w:r>
          <w:rPr>
            <w:rFonts w:hint="eastAsia"/>
            <w:sz w:val="18"/>
            <w:szCs w:val="18"/>
          </w:rPr>
          <w:t>””</w:t>
        </w:r>
      </w:ins>
      <w:r>
        <w:rPr>
          <w:rFonts w:hint="eastAsia"/>
          <w:sz w:val="18"/>
          <w:szCs w:val="18"/>
        </w:rPr>
        <w:t>明史·孙鑨传》：“乃至鑨割渭陽之情，南星忍</w:t>
      </w:r>
      <w:del w:id="5602" w:author="伍逸群" w:date="2025-01-20T08:53:27Z">
        <w:r>
          <w:rPr>
            <w:rFonts w:hint="eastAsia"/>
            <w:sz w:val="18"/>
            <w:szCs w:val="18"/>
          </w:rPr>
          <w:delText>秦晋</w:delText>
        </w:r>
      </w:del>
      <w:ins w:id="5603" w:author="伍逸群" w:date="2025-01-20T08:53:27Z">
        <w:r>
          <w:rPr>
            <w:rFonts w:hint="eastAsia"/>
            <w:sz w:val="18"/>
            <w:szCs w:val="18"/>
          </w:rPr>
          <w:t>秦晉</w:t>
        </w:r>
      </w:ins>
      <w:r>
        <w:rPr>
          <w:rFonts w:hint="eastAsia"/>
          <w:sz w:val="18"/>
          <w:szCs w:val="18"/>
        </w:rPr>
        <w:t>之好。”亦作“秦晉之盟”。清蒲松龄</w:t>
      </w:r>
      <w:del w:id="5604" w:author="伍逸群" w:date="2025-01-20T08:53:27Z">
        <w:r>
          <w:rPr>
            <w:rFonts w:hint="eastAsia"/>
            <w:sz w:val="18"/>
            <w:szCs w:val="18"/>
          </w:rPr>
          <w:delText>《</w:delText>
        </w:r>
      </w:del>
      <w:ins w:id="5605" w:author="伍逸群" w:date="2025-01-20T08:53:27Z">
        <w:r>
          <w:rPr>
            <w:rFonts w:hint="eastAsia"/>
            <w:sz w:val="18"/>
            <w:szCs w:val="18"/>
          </w:rPr>
          <w:t>«</w:t>
        </w:r>
      </w:ins>
      <w:r>
        <w:rPr>
          <w:rFonts w:hint="eastAsia"/>
          <w:sz w:val="18"/>
          <w:szCs w:val="18"/>
        </w:rPr>
        <w:t>聊斋志异·小梅》：“年伯黄先生，位尊德重，求使主秦</w:t>
      </w:r>
      <w:del w:id="5606" w:author="伍逸群" w:date="2025-01-20T08:53:27Z">
        <w:r>
          <w:rPr>
            <w:rFonts w:hint="eastAsia"/>
            <w:sz w:val="18"/>
            <w:szCs w:val="18"/>
          </w:rPr>
          <w:delText>登</w:delText>
        </w:r>
      </w:del>
      <w:ins w:id="5607" w:author="伍逸群" w:date="2025-01-20T08:53:27Z">
        <w:r>
          <w:rPr>
            <w:rFonts w:hint="eastAsia"/>
            <w:sz w:val="18"/>
            <w:szCs w:val="18"/>
          </w:rPr>
          <w:t>晉</w:t>
        </w:r>
      </w:ins>
      <w:r>
        <w:rPr>
          <w:rFonts w:hint="eastAsia"/>
          <w:sz w:val="18"/>
          <w:szCs w:val="18"/>
        </w:rPr>
        <w:t>之盟，則唯命是聽。”</w:t>
      </w:r>
    </w:p>
    <w:p w14:paraId="5F1EBFDF">
      <w:pPr>
        <w:rPr>
          <w:rFonts w:hint="eastAsia"/>
          <w:sz w:val="18"/>
          <w:szCs w:val="18"/>
        </w:rPr>
      </w:pPr>
      <w:r>
        <w:rPr>
          <w:rFonts w:hint="eastAsia"/>
          <w:sz w:val="18"/>
          <w:szCs w:val="18"/>
        </w:rPr>
        <w:t>【秦晉之盟】见“秦晉之好”。</w:t>
      </w:r>
    </w:p>
    <w:p w14:paraId="62424B53">
      <w:pPr>
        <w:rPr>
          <w:rFonts w:hint="eastAsia"/>
          <w:sz w:val="18"/>
          <w:szCs w:val="18"/>
        </w:rPr>
      </w:pPr>
      <w:r>
        <w:rPr>
          <w:rFonts w:hint="eastAsia"/>
          <w:sz w:val="18"/>
          <w:szCs w:val="18"/>
        </w:rPr>
        <w:t>【秦郵】今江苏省高邮县的别称。秦时于此筑台置邮亭，故名。清顾祖禹《读史方舆纪要·江南五·扬州府》：“高郵廢縣，今州治，秦高郵亭也。”清蒲松龄《聊斋志异·伍秋月</w:t>
      </w:r>
      <w:del w:id="5608" w:author="伍逸群" w:date="2025-01-20T08:53:27Z">
        <w:r>
          <w:rPr>
            <w:rFonts w:hint="eastAsia"/>
            <w:sz w:val="18"/>
            <w:szCs w:val="18"/>
          </w:rPr>
          <w:delText>》</w:delText>
        </w:r>
      </w:del>
      <w:ins w:id="5609" w:author="伍逸群" w:date="2025-01-20T08:53:27Z">
        <w:r>
          <w:rPr>
            <w:rFonts w:hint="eastAsia"/>
            <w:sz w:val="18"/>
            <w:szCs w:val="18"/>
          </w:rPr>
          <w:t>＞</w:t>
        </w:r>
      </w:ins>
      <w:r>
        <w:rPr>
          <w:rFonts w:hint="eastAsia"/>
          <w:sz w:val="18"/>
          <w:szCs w:val="18"/>
        </w:rPr>
        <w:t>：“秦郵王鼎，字仙湖。</w:t>
      </w:r>
      <w:del w:id="5610" w:author="伍逸群" w:date="2025-01-20T08:53:27Z">
        <w:r>
          <w:rPr>
            <w:rFonts w:hint="eastAsia"/>
            <w:sz w:val="18"/>
            <w:szCs w:val="18"/>
          </w:rPr>
          <w:delText>爲</w:delText>
        </w:r>
      </w:del>
      <w:ins w:id="5611" w:author="伍逸群" w:date="2025-01-20T08:53:27Z">
        <w:r>
          <w:rPr>
            <w:rFonts w:hint="eastAsia"/>
            <w:sz w:val="18"/>
            <w:szCs w:val="18"/>
          </w:rPr>
          <w:t>為</w:t>
        </w:r>
      </w:ins>
      <w:r>
        <w:rPr>
          <w:rFonts w:hint="eastAsia"/>
          <w:sz w:val="18"/>
          <w:szCs w:val="18"/>
        </w:rPr>
        <w:t>人慷慨有力，廣交遊。”清曹寅《和秋谷见寄韵》：“何由嬾酌秦郵酒，雙擘蠻箋坐碧山。”</w:t>
      </w:r>
    </w:p>
    <w:p w14:paraId="7E4BE641">
      <w:pPr>
        <w:rPr>
          <w:rFonts w:hint="eastAsia"/>
          <w:sz w:val="18"/>
          <w:szCs w:val="18"/>
        </w:rPr>
      </w:pPr>
      <w:r>
        <w:rPr>
          <w:rFonts w:hint="eastAsia"/>
          <w:sz w:val="18"/>
          <w:szCs w:val="18"/>
        </w:rPr>
        <w:t>【秦郵帖】帖名。清钱泳《履园丛话·碑帖·家刻》：“是年秋八月，</w:t>
      </w:r>
      <w:del w:id="5612" w:author="伍逸群" w:date="2025-01-20T08:53:27Z">
        <w:r>
          <w:rPr>
            <w:rFonts w:hint="eastAsia"/>
            <w:sz w:val="18"/>
            <w:szCs w:val="18"/>
          </w:rPr>
          <w:delText>爲</w:delText>
        </w:r>
      </w:del>
      <w:ins w:id="5613" w:author="伍逸群" w:date="2025-01-20T08:53:27Z">
        <w:r>
          <w:rPr>
            <w:rFonts w:hint="eastAsia"/>
            <w:sz w:val="18"/>
            <w:szCs w:val="18"/>
          </w:rPr>
          <w:t>為</w:t>
        </w:r>
      </w:ins>
      <w:r>
        <w:rPr>
          <w:rFonts w:hint="eastAsia"/>
          <w:sz w:val="18"/>
          <w:szCs w:val="18"/>
        </w:rPr>
        <w:t>韓城師禹門太守，刻</w:t>
      </w:r>
      <w:del w:id="5614" w:author="伍逸群" w:date="2025-01-20T08:53:27Z">
        <w:r>
          <w:rPr>
            <w:rFonts w:hint="eastAsia"/>
            <w:sz w:val="18"/>
            <w:szCs w:val="18"/>
          </w:rPr>
          <w:delText>《</w:delText>
        </w:r>
      </w:del>
      <w:ins w:id="5615" w:author="伍逸群" w:date="2025-01-20T08:53:27Z">
        <w:r>
          <w:rPr>
            <w:rFonts w:hint="eastAsia"/>
            <w:sz w:val="18"/>
            <w:szCs w:val="18"/>
          </w:rPr>
          <w:t>＜</w:t>
        </w:r>
      </w:ins>
      <w:r>
        <w:rPr>
          <w:rFonts w:hint="eastAsia"/>
          <w:sz w:val="18"/>
          <w:szCs w:val="18"/>
        </w:rPr>
        <w:t>秦郵帖》四卷，皆取蘇東坡、黄山谷、米元章、秦少游諸公書，而殿以松雪、華亭二家。”</w:t>
      </w:r>
    </w:p>
    <w:p w14:paraId="5EEF7328">
      <w:pPr>
        <w:rPr>
          <w:rFonts w:hint="eastAsia"/>
          <w:sz w:val="18"/>
          <w:szCs w:val="18"/>
        </w:rPr>
      </w:pPr>
      <w:r>
        <w:rPr>
          <w:rFonts w:hint="eastAsia"/>
          <w:sz w:val="18"/>
          <w:szCs w:val="18"/>
        </w:rPr>
        <w:t>【秦缺】古时善走者</w:t>
      </w:r>
      <w:del w:id="5616" w:author="伍逸群" w:date="2025-01-20T08:53:27Z">
        <w:r>
          <w:rPr>
            <w:rFonts w:hint="eastAsia"/>
            <w:sz w:val="18"/>
            <w:szCs w:val="18"/>
          </w:rPr>
          <w:delText>。《</w:delText>
        </w:r>
      </w:del>
      <w:ins w:id="5617" w:author="伍逸群" w:date="2025-01-20T08:53:27Z">
        <w:r>
          <w:rPr>
            <w:rFonts w:hint="eastAsia"/>
            <w:sz w:val="18"/>
            <w:szCs w:val="18"/>
          </w:rPr>
          <w:t>。＜</w:t>
        </w:r>
      </w:ins>
      <w:r>
        <w:rPr>
          <w:rFonts w:hint="eastAsia"/>
          <w:sz w:val="18"/>
          <w:szCs w:val="18"/>
        </w:rPr>
        <w:t>文选·枚乘</w:t>
      </w:r>
      <w:del w:id="5618" w:author="伍逸群" w:date="2025-01-20T08:53:27Z">
        <w:r>
          <w:rPr>
            <w:rFonts w:hint="eastAsia"/>
            <w:sz w:val="18"/>
            <w:szCs w:val="18"/>
          </w:rPr>
          <w:delText>〈七发〉》</w:delText>
        </w:r>
      </w:del>
      <w:ins w:id="5619" w:author="伍逸群" w:date="2025-01-20T08:53:27Z">
        <w:r>
          <w:rPr>
            <w:rFonts w:hint="eastAsia"/>
            <w:sz w:val="18"/>
            <w:szCs w:val="18"/>
          </w:rPr>
          <w:t>＜七发＞</w:t>
        </w:r>
      </w:ins>
      <w:r>
        <w:rPr>
          <w:rFonts w:hint="eastAsia"/>
          <w:sz w:val="18"/>
          <w:szCs w:val="18"/>
        </w:rPr>
        <w:t>：“王良、造父爲之御，秦缺、樓季爲之右。”李善注：“秦缺、樓季，皆善走者。”</w:t>
      </w:r>
    </w:p>
    <w:p w14:paraId="3C63CD5B">
      <w:pPr>
        <w:rPr>
          <w:del w:id="5620" w:author="伍逸群" w:date="2025-01-20T08:53:27Z"/>
          <w:rFonts w:hint="eastAsia"/>
          <w:sz w:val="18"/>
          <w:szCs w:val="18"/>
        </w:rPr>
      </w:pPr>
      <w:r>
        <w:rPr>
          <w:rFonts w:hint="eastAsia"/>
          <w:sz w:val="18"/>
          <w:szCs w:val="18"/>
        </w:rPr>
        <w:t>【秦烏】战国末年燕太子丹，留质于秦。丹求归，秦王曰：“烏頭白，馬生角，乃許耳。”丹乃仰天叹，乌头即白，</w:t>
      </w:r>
    </w:p>
    <w:p w14:paraId="1BF49767">
      <w:pPr>
        <w:rPr>
          <w:rFonts w:hint="eastAsia"/>
          <w:sz w:val="18"/>
          <w:szCs w:val="18"/>
        </w:rPr>
      </w:pPr>
      <w:r>
        <w:rPr>
          <w:rFonts w:hint="eastAsia"/>
          <w:sz w:val="18"/>
          <w:szCs w:val="18"/>
        </w:rPr>
        <w:t>马亦生角。事见《燕丹子》。后因称乌鸦为“秦烏”。明梅鼎祚《</w:t>
      </w:r>
      <w:bookmarkStart w:id="0" w:name="_GoBack"/>
      <w:bookmarkEnd w:id="0"/>
      <w:r>
        <w:rPr>
          <w:rFonts w:hint="eastAsia"/>
          <w:sz w:val="18"/>
          <w:szCs w:val="18"/>
        </w:rPr>
        <w:t>玉合记·</w:t>
      </w:r>
      <w:del w:id="5621" w:author="伍逸群" w:date="2025-01-20T08:53:27Z">
        <w:r>
          <w:rPr>
            <w:rFonts w:hint="eastAsia"/>
            <w:sz w:val="18"/>
            <w:szCs w:val="18"/>
          </w:rPr>
          <w:delText>讽</w:delText>
        </w:r>
      </w:del>
      <w:ins w:id="5622" w:author="伍逸群" w:date="2025-01-20T08:53:27Z">
        <w:r>
          <w:rPr>
            <w:rFonts w:hint="eastAsia"/>
            <w:sz w:val="18"/>
            <w:szCs w:val="18"/>
          </w:rPr>
          <w:t>诇</w:t>
        </w:r>
      </w:ins>
      <w:r>
        <w:rPr>
          <w:rFonts w:hint="eastAsia"/>
          <w:sz w:val="18"/>
          <w:szCs w:val="18"/>
        </w:rPr>
        <w:t>约》：“歎西歸難把秦烏守，向南栖空教越</w:t>
      </w:r>
      <w:del w:id="5623" w:author="伍逸群" w:date="2025-01-20T08:53:27Z">
        <w:r>
          <w:rPr>
            <w:rFonts w:hint="eastAsia"/>
            <w:sz w:val="18"/>
            <w:szCs w:val="18"/>
          </w:rPr>
          <w:delText>鳥</w:delText>
        </w:r>
      </w:del>
      <w:ins w:id="5624" w:author="伍逸群" w:date="2025-01-20T08:53:27Z">
        <w:r>
          <w:rPr>
            <w:rFonts w:hint="eastAsia"/>
            <w:sz w:val="18"/>
            <w:szCs w:val="18"/>
          </w:rPr>
          <w:t>烏</w:t>
        </w:r>
      </w:ins>
      <w:r>
        <w:rPr>
          <w:rFonts w:hint="eastAsia"/>
          <w:sz w:val="18"/>
          <w:szCs w:val="18"/>
        </w:rPr>
        <w:t>留。”</w:t>
      </w:r>
    </w:p>
    <w:p w14:paraId="441EA49E">
      <w:pPr>
        <w:rPr>
          <w:rFonts w:hint="eastAsia"/>
          <w:sz w:val="18"/>
          <w:szCs w:val="18"/>
        </w:rPr>
      </w:pPr>
      <w:r>
        <w:rPr>
          <w:rFonts w:hint="eastAsia"/>
          <w:sz w:val="18"/>
          <w:szCs w:val="18"/>
        </w:rPr>
        <w:t>【秦海】古秦地。古时以秦地为陆海，故名。唐李白《上安州裴长史书》：“白即膝行於前，再拜而去，西入秦海，一觀國風，永辭君侯，黄鵠舉矣。”</w:t>
      </w:r>
    </w:p>
    <w:p w14:paraId="117F3C49">
      <w:pPr>
        <w:rPr>
          <w:rFonts w:hint="eastAsia"/>
          <w:sz w:val="18"/>
          <w:szCs w:val="18"/>
        </w:rPr>
      </w:pPr>
      <w:r>
        <w:rPr>
          <w:rFonts w:hint="eastAsia"/>
          <w:sz w:val="18"/>
          <w:szCs w:val="18"/>
        </w:rPr>
        <w:t>【秦家】指秦朝。唐李嘉祐</w:t>
      </w:r>
      <w:del w:id="5625" w:author="伍逸群" w:date="2025-01-20T08:53:27Z">
        <w:r>
          <w:rPr>
            <w:rFonts w:hint="eastAsia"/>
            <w:sz w:val="18"/>
            <w:szCs w:val="18"/>
          </w:rPr>
          <w:delText>《</w:delText>
        </w:r>
      </w:del>
      <w:r>
        <w:rPr>
          <w:rFonts w:hint="eastAsia"/>
          <w:sz w:val="18"/>
          <w:szCs w:val="18"/>
        </w:rPr>
        <w:t>晚发咸阳寄同院遗补》诗：“秦家故事隨流水，漢代高墳對石碑。”</w:t>
      </w:r>
    </w:p>
    <w:p w14:paraId="0A9DEC8B">
      <w:pPr>
        <w:rPr>
          <w:rFonts w:hint="eastAsia"/>
          <w:sz w:val="18"/>
          <w:szCs w:val="18"/>
        </w:rPr>
      </w:pPr>
      <w:r>
        <w:rPr>
          <w:rFonts w:hint="eastAsia"/>
          <w:sz w:val="18"/>
          <w:szCs w:val="18"/>
        </w:rPr>
        <w:t>【秦家樓】指秦穆公以女弄玉妻萧史时所作凤楼。也称秦楼。明陈子龙《萧史曲》：“自聽人間曲，更入秦家樓。”参见“秦樓</w:t>
      </w:r>
      <w:del w:id="5626" w:author="伍逸群" w:date="2025-01-20T08:53:27Z">
        <w:r>
          <w:rPr>
            <w:rFonts w:hint="eastAsia"/>
            <w:sz w:val="18"/>
            <w:szCs w:val="18"/>
          </w:rPr>
          <w:delText>❶</w:delText>
        </w:r>
      </w:del>
      <w:ins w:id="5627" w:author="伍逸群" w:date="2025-01-20T08:53:27Z">
        <w:r>
          <w:rPr>
            <w:rFonts w:hint="eastAsia"/>
            <w:sz w:val="18"/>
            <w:szCs w:val="18"/>
          </w:rPr>
          <w:t>0</w:t>
        </w:r>
      </w:ins>
      <w:r>
        <w:rPr>
          <w:rFonts w:hint="eastAsia"/>
          <w:sz w:val="18"/>
          <w:szCs w:val="18"/>
        </w:rPr>
        <w:t>”。</w:t>
      </w:r>
    </w:p>
    <w:p w14:paraId="677CB1FA">
      <w:pPr>
        <w:rPr>
          <w:rFonts w:hint="eastAsia"/>
          <w:sz w:val="18"/>
          <w:szCs w:val="18"/>
        </w:rPr>
      </w:pPr>
      <w:r>
        <w:rPr>
          <w:rFonts w:hint="eastAsia"/>
          <w:sz w:val="18"/>
          <w:szCs w:val="18"/>
        </w:rPr>
        <w:t>【秦冤】秦始皇时，无辜之人辄遭冤屈。后因称无辜获罪为“秦冤”。唐骆宾王</w:t>
      </w:r>
      <w:del w:id="5628" w:author="伍逸群" w:date="2025-01-20T08:53:27Z">
        <w:r>
          <w:rPr>
            <w:rFonts w:hint="eastAsia"/>
            <w:sz w:val="18"/>
            <w:szCs w:val="18"/>
          </w:rPr>
          <w:delText>《</w:delText>
        </w:r>
      </w:del>
      <w:ins w:id="5629" w:author="伍逸群" w:date="2025-01-20T08:53:27Z">
        <w:r>
          <w:rPr>
            <w:rFonts w:hint="eastAsia"/>
            <w:sz w:val="18"/>
            <w:szCs w:val="18"/>
          </w:rPr>
          <w:t>＜</w:t>
        </w:r>
      </w:ins>
      <w:r>
        <w:rPr>
          <w:rFonts w:hint="eastAsia"/>
          <w:sz w:val="18"/>
          <w:szCs w:val="18"/>
        </w:rPr>
        <w:t>幽絷书情通简知己》诗：“自憫秦冤痛，誰憐楚奏哀？”</w:t>
      </w:r>
    </w:p>
    <w:p w14:paraId="57BE4E00">
      <w:pPr>
        <w:rPr>
          <w:rFonts w:hint="eastAsia"/>
          <w:sz w:val="18"/>
          <w:szCs w:val="18"/>
        </w:rPr>
      </w:pPr>
      <w:r>
        <w:rPr>
          <w:rFonts w:hint="eastAsia"/>
          <w:sz w:val="18"/>
          <w:szCs w:val="18"/>
        </w:rPr>
        <w:t>【秦書八體】指秦代通行的八种书体。汉许慎</w:t>
      </w:r>
      <w:del w:id="5630" w:author="伍逸群" w:date="2025-01-20T08:53:27Z">
        <w:r>
          <w:rPr>
            <w:rFonts w:hint="eastAsia"/>
            <w:sz w:val="18"/>
            <w:szCs w:val="18"/>
          </w:rPr>
          <w:delText>《</w:delText>
        </w:r>
      </w:del>
      <w:del w:id="5631" w:author="伍逸群" w:date="2025-01-20T08:53:27Z">
        <w:r>
          <w:rPr>
            <w:rFonts w:hint="eastAsia"/>
            <w:sz w:val="18"/>
            <w:szCs w:val="18"/>
            <w:lang w:eastAsia="zh-CN"/>
          </w:rPr>
          <w:delText>〈</w:delText>
        </w:r>
      </w:del>
      <w:ins w:id="5632" w:author="伍逸群" w:date="2025-01-20T08:53:27Z">
        <w:r>
          <w:rPr>
            <w:rFonts w:hint="eastAsia"/>
            <w:sz w:val="18"/>
            <w:szCs w:val="18"/>
          </w:rPr>
          <w:t>«</w:t>
        </w:r>
      </w:ins>
      <w:r>
        <w:rPr>
          <w:rFonts w:hint="eastAsia"/>
          <w:sz w:val="18"/>
          <w:szCs w:val="18"/>
        </w:rPr>
        <w:t>说文解字</w:t>
      </w:r>
      <w:del w:id="5633" w:author="伍逸群" w:date="2025-01-20T08:53:27Z">
        <w:r>
          <w:rPr>
            <w:rFonts w:hint="eastAsia"/>
            <w:sz w:val="18"/>
            <w:szCs w:val="18"/>
            <w:lang w:eastAsia="zh-CN"/>
          </w:rPr>
          <w:delText>〉</w:delText>
        </w:r>
      </w:del>
      <w:ins w:id="5634" w:author="伍逸群" w:date="2025-01-20T08:53:27Z">
        <w:r>
          <w:rPr>
            <w:rFonts w:hint="eastAsia"/>
            <w:sz w:val="18"/>
            <w:szCs w:val="18"/>
          </w:rPr>
          <w:t>＞</w:t>
        </w:r>
      </w:ins>
      <w:r>
        <w:rPr>
          <w:rFonts w:hint="eastAsia"/>
          <w:sz w:val="18"/>
          <w:szCs w:val="18"/>
        </w:rPr>
        <w:t>叙》：“自爾秦書有八體：一曰大篆；</w:t>
      </w:r>
      <w:del w:id="5635" w:author="伍逸群" w:date="2025-01-20T08:53:27Z">
        <w:r>
          <w:rPr>
            <w:rFonts w:hint="eastAsia"/>
            <w:sz w:val="18"/>
            <w:szCs w:val="18"/>
          </w:rPr>
          <w:delText>二曰</w:delText>
        </w:r>
      </w:del>
      <w:ins w:id="5636" w:author="伍逸群" w:date="2025-01-20T08:53:27Z">
        <w:r>
          <w:rPr>
            <w:rFonts w:hint="eastAsia"/>
            <w:sz w:val="18"/>
            <w:szCs w:val="18"/>
          </w:rPr>
          <w:t>二日</w:t>
        </w:r>
      </w:ins>
      <w:r>
        <w:rPr>
          <w:rFonts w:hint="eastAsia"/>
          <w:sz w:val="18"/>
          <w:szCs w:val="18"/>
        </w:rPr>
        <w:t>小篆；三曰刻符；四曰蟲書；五曰摹印；六曰署書；七曰殳書；八曰隸書。”周作人</w:t>
      </w:r>
      <w:del w:id="5637" w:author="伍逸群" w:date="2025-01-20T08:53:27Z">
        <w:r>
          <w:rPr>
            <w:rFonts w:hint="eastAsia"/>
            <w:sz w:val="18"/>
            <w:szCs w:val="18"/>
          </w:rPr>
          <w:delText>《</w:delText>
        </w:r>
      </w:del>
      <w:del w:id="5638" w:author="伍逸群" w:date="2025-01-20T08:53:27Z">
        <w:r>
          <w:rPr>
            <w:rFonts w:hint="eastAsia"/>
            <w:sz w:val="18"/>
            <w:szCs w:val="18"/>
            <w:lang w:eastAsia="zh-CN"/>
          </w:rPr>
          <w:delText>〈</w:delText>
        </w:r>
      </w:del>
      <w:ins w:id="5639" w:author="伍逸群" w:date="2025-01-20T08:53:27Z">
        <w:r>
          <w:rPr>
            <w:rFonts w:hint="eastAsia"/>
            <w:sz w:val="18"/>
            <w:szCs w:val="18"/>
          </w:rPr>
          <w:t>《</w:t>
        </w:r>
      </w:ins>
      <w:r>
        <w:rPr>
          <w:rFonts w:hint="eastAsia"/>
          <w:sz w:val="18"/>
          <w:szCs w:val="18"/>
        </w:rPr>
        <w:t>蜕龛印存</w:t>
      </w:r>
      <w:del w:id="5640" w:author="伍逸群" w:date="2025-01-20T08:53:27Z">
        <w:r>
          <w:rPr>
            <w:rFonts w:hint="eastAsia"/>
            <w:sz w:val="18"/>
            <w:szCs w:val="18"/>
            <w:lang w:eastAsia="zh-CN"/>
          </w:rPr>
          <w:delText>〉</w:delText>
        </w:r>
      </w:del>
      <w:ins w:id="5641" w:author="伍逸群" w:date="2025-01-20T08:53:27Z">
        <w:r>
          <w:rPr>
            <w:rFonts w:hint="eastAsia"/>
            <w:sz w:val="18"/>
            <w:szCs w:val="18"/>
          </w:rPr>
          <w:t>＞</w:t>
        </w:r>
      </w:ins>
      <w:r>
        <w:rPr>
          <w:rFonts w:hint="eastAsia"/>
          <w:sz w:val="18"/>
          <w:szCs w:val="18"/>
        </w:rPr>
        <w:t>序》：“夫秦書八體，五曰摹印，施于印璽，漢氏因之。”</w:t>
      </w:r>
    </w:p>
    <w:p w14:paraId="4087B667">
      <w:pPr>
        <w:rPr>
          <w:rFonts w:hint="eastAsia"/>
          <w:sz w:val="18"/>
          <w:szCs w:val="18"/>
        </w:rPr>
      </w:pPr>
      <w:r>
        <w:rPr>
          <w:rFonts w:hint="eastAsia"/>
          <w:sz w:val="18"/>
          <w:szCs w:val="18"/>
        </w:rPr>
        <w:t>10【秦姬曲】（曲</w:t>
      </w:r>
      <w:ins w:id="5642" w:author="伍逸群" w:date="2025-01-20T08:53:27Z">
        <w:r>
          <w:rPr>
            <w:rFonts w:hint="eastAsia"/>
            <w:sz w:val="18"/>
            <w:szCs w:val="18"/>
          </w:rPr>
          <w:t xml:space="preserve"> </w:t>
        </w:r>
      </w:ins>
      <w:r>
        <w:rPr>
          <w:rFonts w:hint="eastAsia"/>
          <w:sz w:val="18"/>
          <w:szCs w:val="18"/>
        </w:rPr>
        <w:t>qǔ）相传荆轲刺秦王时，王急，不知所措。姬人以琴音示秦王逃脱之方，后世称为《秦姬曲》。《琅琊代醉编·秦姬曲》：“《燕丹傳》：王謂軻曰：</w:t>
      </w:r>
      <w:del w:id="5643" w:author="伍逸群" w:date="2025-01-20T08:53:27Z">
        <w:r>
          <w:rPr>
            <w:rFonts w:hint="eastAsia"/>
            <w:sz w:val="18"/>
            <w:szCs w:val="18"/>
          </w:rPr>
          <w:delText>‘</w:delText>
        </w:r>
      </w:del>
      <w:ins w:id="5644" w:author="伍逸群" w:date="2025-01-20T08:53:27Z">
        <w:r>
          <w:rPr>
            <w:rFonts w:hint="eastAsia"/>
            <w:sz w:val="18"/>
            <w:szCs w:val="18"/>
          </w:rPr>
          <w:t>“</w:t>
        </w:r>
      </w:ins>
      <w:r>
        <w:rPr>
          <w:rFonts w:hint="eastAsia"/>
          <w:sz w:val="18"/>
          <w:szCs w:val="18"/>
        </w:rPr>
        <w:t>今日之事，從子計耳，乞聽瑟而死。</w:t>
      </w:r>
      <w:del w:id="5645" w:author="伍逸群" w:date="2025-01-20T08:53:27Z">
        <w:r>
          <w:rPr>
            <w:rFonts w:hint="eastAsia"/>
            <w:sz w:val="18"/>
            <w:szCs w:val="18"/>
          </w:rPr>
          <w:delText>’</w:delText>
        </w:r>
      </w:del>
      <w:ins w:id="5646" w:author="伍逸群" w:date="2025-01-20T08:53:27Z">
        <w:r>
          <w:rPr>
            <w:rFonts w:hint="eastAsia"/>
            <w:sz w:val="18"/>
            <w:szCs w:val="18"/>
          </w:rPr>
          <w:t>”</w:t>
        </w:r>
      </w:ins>
      <w:r>
        <w:rPr>
          <w:rFonts w:hint="eastAsia"/>
          <w:sz w:val="18"/>
          <w:szCs w:val="18"/>
        </w:rPr>
        <w:t>召姬人鼓琴，琴聲曰：</w:t>
      </w:r>
      <w:del w:id="5647" w:author="伍逸群" w:date="2025-01-20T08:53:27Z">
        <w:r>
          <w:rPr>
            <w:rFonts w:hint="eastAsia"/>
            <w:sz w:val="18"/>
            <w:szCs w:val="18"/>
          </w:rPr>
          <w:delText>‘</w:delText>
        </w:r>
      </w:del>
      <w:ins w:id="5648" w:author="伍逸群" w:date="2025-01-20T08:53:27Z">
        <w:r>
          <w:rPr>
            <w:rFonts w:hint="eastAsia"/>
            <w:sz w:val="18"/>
            <w:szCs w:val="18"/>
          </w:rPr>
          <w:t>“</w:t>
        </w:r>
      </w:ins>
      <w:r>
        <w:rPr>
          <w:rFonts w:hint="eastAsia"/>
          <w:sz w:val="18"/>
          <w:szCs w:val="18"/>
        </w:rPr>
        <w:t>羅縠卑衣，可裂而絶；八尺屏風，可超而越；鹿盧之劍，而負而拔。</w:t>
      </w:r>
      <w:del w:id="5649" w:author="伍逸群" w:date="2025-01-20T08:53:27Z">
        <w:r>
          <w:rPr>
            <w:rFonts w:hint="eastAsia"/>
            <w:sz w:val="18"/>
            <w:szCs w:val="18"/>
          </w:rPr>
          <w:delText>’</w:delText>
        </w:r>
      </w:del>
      <w:ins w:id="5650" w:author="伍逸群" w:date="2025-01-20T08:53:27Z">
        <w:r>
          <w:rPr>
            <w:rFonts w:hint="eastAsia"/>
            <w:sz w:val="18"/>
            <w:szCs w:val="18"/>
          </w:rPr>
          <w:t>”</w:t>
        </w:r>
      </w:ins>
      <w:r>
        <w:rPr>
          <w:rFonts w:hint="eastAsia"/>
          <w:sz w:val="18"/>
          <w:szCs w:val="18"/>
        </w:rPr>
        <w:t>王於是奮袖超屏風走，然則秦王之免，姬人力也。乃賜夏無且金，而不及姬人，何耶？”</w:t>
      </w:r>
    </w:p>
    <w:p w14:paraId="12B2F599">
      <w:pPr>
        <w:rPr>
          <w:rFonts w:hint="eastAsia"/>
          <w:sz w:val="18"/>
          <w:szCs w:val="18"/>
        </w:rPr>
      </w:pPr>
      <w:r>
        <w:rPr>
          <w:rFonts w:hint="eastAsia"/>
          <w:sz w:val="18"/>
          <w:szCs w:val="18"/>
        </w:rPr>
        <w:t>【秦娥】</w:t>
      </w:r>
      <w:del w:id="5651" w:author="伍逸群" w:date="2025-01-20T08:53:27Z">
        <w:r>
          <w:rPr>
            <w:rFonts w:hint="eastAsia"/>
            <w:sz w:val="18"/>
            <w:szCs w:val="18"/>
          </w:rPr>
          <w:delText>❶</w:delText>
        </w:r>
      </w:del>
      <w:ins w:id="5652" w:author="伍逸群" w:date="2025-01-20T08:53:27Z">
        <w:r>
          <w:rPr>
            <w:rFonts w:hint="eastAsia"/>
            <w:sz w:val="18"/>
            <w:szCs w:val="18"/>
          </w:rPr>
          <w:t>①</w:t>
        </w:r>
      </w:ins>
      <w:r>
        <w:rPr>
          <w:rFonts w:hint="eastAsia"/>
          <w:sz w:val="18"/>
          <w:szCs w:val="18"/>
        </w:rPr>
        <w:t>古代歌女。《文选·陆机</w:t>
      </w:r>
      <w:del w:id="5653" w:author="伍逸群" w:date="2025-01-20T08:53:27Z">
        <w:r>
          <w:rPr>
            <w:rFonts w:hint="eastAsia"/>
            <w:sz w:val="18"/>
            <w:szCs w:val="18"/>
            <w:lang w:eastAsia="zh-CN"/>
          </w:rPr>
          <w:delText>〈</w:delText>
        </w:r>
      </w:del>
      <w:ins w:id="5654" w:author="伍逸群" w:date="2025-01-20T08:53:27Z">
        <w:r>
          <w:rPr>
            <w:rFonts w:hint="eastAsia"/>
            <w:sz w:val="18"/>
            <w:szCs w:val="18"/>
          </w:rPr>
          <w:t>＜</w:t>
        </w:r>
      </w:ins>
      <w:r>
        <w:rPr>
          <w:rFonts w:hint="eastAsia"/>
          <w:sz w:val="18"/>
          <w:szCs w:val="18"/>
        </w:rPr>
        <w:t>拟今日良宴会</w:t>
      </w:r>
      <w:del w:id="5655" w:author="伍逸群" w:date="2025-01-20T08:53:27Z">
        <w:r>
          <w:rPr>
            <w:rFonts w:hint="eastAsia"/>
            <w:sz w:val="18"/>
            <w:szCs w:val="18"/>
            <w:lang w:eastAsia="zh-CN"/>
          </w:rPr>
          <w:delText>〉</w:delText>
        </w:r>
      </w:del>
      <w:ins w:id="5656" w:author="伍逸群" w:date="2025-01-20T08:53:27Z">
        <w:r>
          <w:rPr>
            <w:rFonts w:hint="eastAsia"/>
            <w:sz w:val="18"/>
            <w:szCs w:val="18"/>
          </w:rPr>
          <w:t>＞</w:t>
        </w:r>
      </w:ins>
      <w:r>
        <w:rPr>
          <w:rFonts w:hint="eastAsia"/>
          <w:sz w:val="18"/>
          <w:szCs w:val="18"/>
        </w:rPr>
        <w:t>诗》：“齊僮《梁甫吟》，秦娥</w:t>
      </w:r>
      <w:del w:id="5657" w:author="伍逸群" w:date="2025-01-20T08:53:27Z">
        <w:r>
          <w:rPr>
            <w:rFonts w:hint="eastAsia"/>
            <w:sz w:val="18"/>
            <w:szCs w:val="18"/>
          </w:rPr>
          <w:delText>《</w:delText>
        </w:r>
      </w:del>
      <w:r>
        <w:rPr>
          <w:rFonts w:hint="eastAsia"/>
          <w:sz w:val="18"/>
          <w:szCs w:val="18"/>
        </w:rPr>
        <w:t>張女彈》。”李周翰注：“齊僮、秦娥，皆古善歌者。”</w:t>
      </w:r>
      <w:del w:id="5658" w:author="伍逸群" w:date="2025-01-20T08:53:27Z">
        <w:r>
          <w:rPr>
            <w:rFonts w:hint="eastAsia"/>
            <w:sz w:val="18"/>
            <w:szCs w:val="18"/>
          </w:rPr>
          <w:delText>❷</w:delText>
        </w:r>
      </w:del>
      <w:ins w:id="5659" w:author="伍逸群" w:date="2025-01-20T08:53:27Z">
        <w:r>
          <w:rPr>
            <w:rFonts w:hint="eastAsia"/>
            <w:sz w:val="18"/>
            <w:szCs w:val="18"/>
          </w:rPr>
          <w:t>②</w:t>
        </w:r>
      </w:ins>
      <w:r>
        <w:rPr>
          <w:rFonts w:hint="eastAsia"/>
          <w:sz w:val="18"/>
          <w:szCs w:val="18"/>
        </w:rPr>
        <w:t>指秦地女子。唐李贺《湘妃》诗：“筠竹千年老不死，長伴秦娥蓋湘水。”明袁宏道《采莲歌》：“一片青花古玉盤，持贈秦娥與燕妾。”明屠隆《綵毫记·汾阳报恩》：“幸不到風塵，似漢皓能逃漢，秦娥解避秦。”</w:t>
      </w:r>
    </w:p>
    <w:p w14:paraId="7976EBBB">
      <w:pPr>
        <w:rPr>
          <w:del w:id="5660" w:author="伍逸群" w:date="2025-01-20T08:53:27Z"/>
          <w:rFonts w:hint="eastAsia"/>
          <w:sz w:val="18"/>
          <w:szCs w:val="18"/>
        </w:rPr>
      </w:pPr>
      <w:r>
        <w:rPr>
          <w:rFonts w:hint="eastAsia"/>
          <w:sz w:val="18"/>
          <w:szCs w:val="18"/>
        </w:rPr>
        <w:t>【秦娘】指歌女。宋贺铸《采桑子·罗敷歌》词之三：“東南自古繁華地，歌吹揚州。十二青樓。最數秦娘</w:t>
      </w:r>
      <w:del w:id="5661" w:author="伍逸群" w:date="2025-01-20T08:53:27Z">
        <w:r>
          <w:rPr>
            <w:rFonts w:hint="eastAsia"/>
            <w:sz w:val="18"/>
            <w:szCs w:val="18"/>
          </w:rPr>
          <w:delText>第一</w:delText>
        </w:r>
      </w:del>
    </w:p>
    <w:p w14:paraId="61BC555C">
      <w:pPr>
        <w:rPr>
          <w:rFonts w:hint="eastAsia"/>
          <w:sz w:val="18"/>
          <w:szCs w:val="18"/>
        </w:rPr>
      </w:pPr>
      <w:del w:id="5662" w:author="伍逸群" w:date="2025-01-20T08:53:27Z">
        <w:r>
          <w:rPr>
            <w:rFonts w:hint="eastAsia"/>
            <w:sz w:val="18"/>
            <w:szCs w:val="18"/>
          </w:rPr>
          <w:delText>流</w:delText>
        </w:r>
      </w:del>
      <w:ins w:id="5663" w:author="伍逸群" w:date="2025-01-20T08:53:27Z">
        <w:r>
          <w:rPr>
            <w:rFonts w:hint="eastAsia"/>
            <w:sz w:val="18"/>
            <w:szCs w:val="18"/>
          </w:rPr>
          <w:t>第一流</w:t>
        </w:r>
      </w:ins>
      <w:r>
        <w:rPr>
          <w:rFonts w:hint="eastAsia"/>
          <w:sz w:val="18"/>
          <w:szCs w:val="18"/>
        </w:rPr>
        <w:t>。”</w:t>
      </w:r>
    </w:p>
    <w:p w14:paraId="7F5BFD93">
      <w:pPr>
        <w:rPr>
          <w:rFonts w:hint="eastAsia"/>
          <w:sz w:val="18"/>
          <w:szCs w:val="18"/>
        </w:rPr>
      </w:pPr>
      <w:del w:id="5664" w:author="伍逸群" w:date="2025-01-20T08:53:27Z">
        <w:r>
          <w:rPr>
            <w:rFonts w:hint="eastAsia"/>
            <w:sz w:val="18"/>
            <w:szCs w:val="18"/>
          </w:rPr>
          <w:delText>11</w:delText>
        </w:r>
      </w:del>
      <w:ins w:id="5665" w:author="伍逸群" w:date="2025-01-20T08:53:27Z">
        <w:r>
          <w:rPr>
            <w:rFonts w:hint="eastAsia"/>
            <w:sz w:val="18"/>
            <w:szCs w:val="18"/>
          </w:rPr>
          <w:t>1</w:t>
        </w:r>
      </w:ins>
      <w:r>
        <w:rPr>
          <w:rFonts w:hint="eastAsia"/>
          <w:sz w:val="18"/>
          <w:szCs w:val="18"/>
        </w:rPr>
        <w:t>【秦規】谓秦代的建筑规模。唐杨汝士</w:t>
      </w:r>
      <w:del w:id="5666" w:author="伍逸群" w:date="2025-01-20T08:53:27Z">
        <w:r>
          <w:rPr>
            <w:rFonts w:hint="eastAsia"/>
            <w:sz w:val="18"/>
            <w:szCs w:val="18"/>
          </w:rPr>
          <w:delText>《</w:delText>
        </w:r>
      </w:del>
      <w:r>
        <w:rPr>
          <w:rFonts w:hint="eastAsia"/>
          <w:sz w:val="18"/>
          <w:szCs w:val="18"/>
        </w:rPr>
        <w:t>和段相公夏登张仪楼》：“樓古秦規在，江分蜀望開。”</w:t>
      </w:r>
    </w:p>
    <w:p w14:paraId="1E56F0AD">
      <w:pPr>
        <w:rPr>
          <w:rFonts w:hint="eastAsia"/>
          <w:sz w:val="18"/>
          <w:szCs w:val="18"/>
        </w:rPr>
      </w:pPr>
      <w:r>
        <w:rPr>
          <w:rFonts w:hint="eastAsia"/>
          <w:sz w:val="18"/>
          <w:szCs w:val="18"/>
        </w:rPr>
        <w:t>【秦雪】秦地之雪。亦泛指白雪。明徐渭《丁卯六月十五鼓梦一宪公更讯予狱</w:t>
      </w:r>
      <w:del w:id="5667" w:author="伍逸群" w:date="2025-01-20T08:53:27Z">
        <w:r>
          <w:rPr>
            <w:rFonts w:hint="eastAsia"/>
            <w:sz w:val="18"/>
            <w:szCs w:val="18"/>
          </w:rPr>
          <w:delText>》</w:delText>
        </w:r>
      </w:del>
      <w:ins w:id="5668" w:author="伍逸群" w:date="2025-01-20T08:53:27Z">
        <w:r>
          <w:rPr>
            <w:rFonts w:hint="eastAsia"/>
            <w:sz w:val="18"/>
            <w:szCs w:val="18"/>
          </w:rPr>
          <w:t>＞</w:t>
        </w:r>
      </w:ins>
      <w:r>
        <w:rPr>
          <w:rFonts w:hint="eastAsia"/>
          <w:sz w:val="18"/>
          <w:szCs w:val="18"/>
        </w:rPr>
        <w:t>诗：“太白高秦雪，材官選漢都。”按，太白山位于秦地，山上积雪终年不化，故称。</w:t>
      </w:r>
    </w:p>
    <w:p w14:paraId="0D4758E0">
      <w:pPr>
        <w:rPr>
          <w:rFonts w:hint="eastAsia"/>
          <w:sz w:val="18"/>
          <w:szCs w:val="18"/>
        </w:rPr>
      </w:pPr>
      <w:r>
        <w:rPr>
          <w:rFonts w:hint="eastAsia"/>
          <w:sz w:val="18"/>
          <w:szCs w:val="18"/>
        </w:rPr>
        <w:t>【秦畤】秦代祭天地五帝的处所。清吴伟业《海市》诗之三：“秦畤長松移絶島，梁園修竹隱滄洲。”靳荣藩注：“《史記·封禪書》：秦襄公作西畤，文公作鄜畤，宣公作密畤，靈公作吴陽上</w:t>
      </w:r>
      <w:del w:id="5669" w:author="伍逸群" w:date="2025-01-20T08:53:27Z">
        <w:r>
          <w:rPr>
            <w:rFonts w:hint="eastAsia"/>
            <w:sz w:val="18"/>
            <w:szCs w:val="18"/>
          </w:rPr>
          <w:delText>時</w:delText>
        </w:r>
      </w:del>
      <w:ins w:id="5670" w:author="伍逸群" w:date="2025-01-20T08:53:27Z">
        <w:r>
          <w:rPr>
            <w:rFonts w:hint="eastAsia"/>
            <w:sz w:val="18"/>
            <w:szCs w:val="18"/>
          </w:rPr>
          <w:t>畤</w:t>
        </w:r>
      </w:ins>
      <w:r>
        <w:rPr>
          <w:rFonts w:hint="eastAsia"/>
          <w:sz w:val="18"/>
          <w:szCs w:val="18"/>
        </w:rPr>
        <w:t>，祭黄帝，作下</w:t>
      </w:r>
      <w:del w:id="5671" w:author="伍逸群" w:date="2025-01-20T08:53:27Z">
        <w:r>
          <w:rPr>
            <w:rFonts w:hint="eastAsia"/>
            <w:sz w:val="18"/>
            <w:szCs w:val="18"/>
          </w:rPr>
          <w:delText>時</w:delText>
        </w:r>
      </w:del>
      <w:ins w:id="5672" w:author="伍逸群" w:date="2025-01-20T08:53:27Z">
        <w:r>
          <w:rPr>
            <w:rFonts w:hint="eastAsia"/>
            <w:sz w:val="18"/>
            <w:szCs w:val="18"/>
          </w:rPr>
          <w:t>畤</w:t>
        </w:r>
      </w:ins>
      <w:r>
        <w:rPr>
          <w:rFonts w:hint="eastAsia"/>
          <w:sz w:val="18"/>
          <w:szCs w:val="18"/>
        </w:rPr>
        <w:t>，祭炎帝，作畦畤。”</w:t>
      </w:r>
    </w:p>
    <w:p w14:paraId="7F21A20F">
      <w:pPr>
        <w:rPr>
          <w:rFonts w:hint="eastAsia"/>
          <w:sz w:val="18"/>
          <w:szCs w:val="18"/>
        </w:rPr>
      </w:pPr>
      <w:r>
        <w:rPr>
          <w:rFonts w:hint="eastAsia"/>
          <w:sz w:val="18"/>
          <w:szCs w:val="18"/>
        </w:rPr>
        <w:t>【秦貨】指秦昭王之子子楚。《文选·班固</w:t>
      </w:r>
      <w:del w:id="5673" w:author="伍逸群" w:date="2025-01-20T08:53:27Z">
        <w:r>
          <w:rPr>
            <w:rFonts w:hint="eastAsia"/>
            <w:sz w:val="18"/>
            <w:szCs w:val="18"/>
          </w:rPr>
          <w:delText>〈答宾戏</w:delText>
        </w:r>
      </w:del>
      <w:del w:id="5674" w:author="伍逸群" w:date="2025-01-20T08:53:27Z">
        <w:r>
          <w:rPr>
            <w:rFonts w:hint="eastAsia"/>
            <w:sz w:val="18"/>
            <w:szCs w:val="18"/>
            <w:lang w:eastAsia="zh-CN"/>
          </w:rPr>
          <w:delText>〉</w:delText>
        </w:r>
      </w:del>
      <w:del w:id="5675" w:author="伍逸群" w:date="2025-01-20T08:53:27Z">
        <w:r>
          <w:rPr>
            <w:rFonts w:hint="eastAsia"/>
            <w:sz w:val="18"/>
            <w:szCs w:val="18"/>
          </w:rPr>
          <w:delText>》</w:delText>
        </w:r>
      </w:del>
      <w:ins w:id="5676" w:author="伍逸群" w:date="2025-01-20T08:53:27Z">
        <w:r>
          <w:rPr>
            <w:rFonts w:hint="eastAsia"/>
            <w:sz w:val="18"/>
            <w:szCs w:val="18"/>
          </w:rPr>
          <w:t>＜答宾戏＞》</w:t>
        </w:r>
      </w:ins>
      <w:r>
        <w:rPr>
          <w:rFonts w:hint="eastAsia"/>
          <w:sz w:val="18"/>
          <w:szCs w:val="18"/>
        </w:rPr>
        <w:t>：“秦貨既貴，厥宗亦墜。”李善注：“《史記》曰：秦昭王子子楚質於趙，吕不韋賈邯鄲，見曰：</w:t>
      </w:r>
      <w:del w:id="5677" w:author="伍逸群" w:date="2025-01-20T08:53:27Z">
        <w:r>
          <w:rPr>
            <w:rFonts w:hint="eastAsia"/>
            <w:sz w:val="18"/>
            <w:szCs w:val="18"/>
          </w:rPr>
          <w:delText>‘</w:delText>
        </w:r>
      </w:del>
      <w:ins w:id="5678" w:author="伍逸群" w:date="2025-01-20T08:53:27Z">
        <w:r>
          <w:rPr>
            <w:rFonts w:hint="eastAsia"/>
            <w:sz w:val="18"/>
            <w:szCs w:val="18"/>
          </w:rPr>
          <w:t>“</w:t>
        </w:r>
      </w:ins>
      <w:r>
        <w:rPr>
          <w:rFonts w:hint="eastAsia"/>
          <w:sz w:val="18"/>
          <w:szCs w:val="18"/>
        </w:rPr>
        <w:t>此奇貨可居。</w:t>
      </w:r>
      <w:del w:id="5679" w:author="伍逸群" w:date="2025-01-20T08:53:27Z">
        <w:r>
          <w:rPr>
            <w:rFonts w:hint="eastAsia"/>
            <w:sz w:val="18"/>
            <w:szCs w:val="18"/>
          </w:rPr>
          <w:delText>’</w:delText>
        </w:r>
      </w:del>
      <w:ins w:id="5680" w:author="伍逸群" w:date="2025-01-20T08:53:27Z">
        <w:r>
          <w:rPr>
            <w:rFonts w:hint="eastAsia"/>
            <w:sz w:val="18"/>
            <w:szCs w:val="18"/>
          </w:rPr>
          <w:t>”</w:t>
        </w:r>
      </w:ins>
      <w:r>
        <w:rPr>
          <w:rFonts w:hint="eastAsia"/>
          <w:sz w:val="18"/>
          <w:szCs w:val="18"/>
        </w:rPr>
        <w:t>乃以五百金與子楚。”</w:t>
      </w:r>
    </w:p>
    <w:p w14:paraId="78B14C1B">
      <w:pPr>
        <w:rPr>
          <w:rFonts w:hint="eastAsia"/>
          <w:sz w:val="18"/>
          <w:szCs w:val="18"/>
        </w:rPr>
      </w:pPr>
      <w:r>
        <w:rPr>
          <w:rFonts w:hint="eastAsia"/>
          <w:sz w:val="18"/>
          <w:szCs w:val="18"/>
        </w:rPr>
        <w:t>【秦釵】指汉秦嘉赠其妇徐淑的宝钗。亦泛指钗饰。《艺文类聚》卷三二引汉秦嘉《重报妻书》：“并寳釵一雙</w:t>
      </w:r>
      <w:r>
        <w:rPr>
          <w:rFonts w:hint="eastAsia"/>
          <w:sz w:val="18"/>
          <w:szCs w:val="18"/>
          <w:lang w:eastAsia="zh-CN"/>
        </w:rPr>
        <w:t>……</w:t>
      </w:r>
      <w:r>
        <w:rPr>
          <w:rFonts w:hint="eastAsia"/>
          <w:sz w:val="18"/>
          <w:szCs w:val="18"/>
        </w:rPr>
        <w:t>寶釵可以耀首。”徐淑答曰：“未奉光儀，則</w:t>
      </w:r>
      <w:del w:id="5681" w:author="伍逸群" w:date="2025-01-20T08:53:27Z">
        <w:r>
          <w:rPr>
            <w:rFonts w:hint="eastAsia"/>
            <w:sz w:val="18"/>
            <w:szCs w:val="18"/>
          </w:rPr>
          <w:delText>寶</w:delText>
        </w:r>
      </w:del>
      <w:ins w:id="5682" w:author="伍逸群" w:date="2025-01-20T08:53:27Z">
        <w:r>
          <w:rPr>
            <w:rFonts w:hint="eastAsia"/>
            <w:sz w:val="18"/>
            <w:szCs w:val="18"/>
          </w:rPr>
          <w:t>寳</w:t>
        </w:r>
      </w:ins>
      <w:r>
        <w:rPr>
          <w:rFonts w:hint="eastAsia"/>
          <w:sz w:val="18"/>
          <w:szCs w:val="18"/>
        </w:rPr>
        <w:t>釵不列也。”唐韩偓《寄恨》诗：“秦釵枉斷長條玉，蜀紙虚留小字紅。”</w:t>
      </w:r>
    </w:p>
    <w:p w14:paraId="11729AE4">
      <w:pPr>
        <w:rPr>
          <w:rFonts w:hint="eastAsia"/>
          <w:sz w:val="18"/>
          <w:szCs w:val="18"/>
        </w:rPr>
      </w:pPr>
      <w:r>
        <w:rPr>
          <w:rFonts w:hint="eastAsia"/>
          <w:sz w:val="18"/>
          <w:szCs w:val="18"/>
        </w:rPr>
        <w:t>【秦鹿】指秦国的帝位。鹿，喻帝位。宋王安石《范增》诗之一：“中原秦鹿待新羈，力戰紛紛此一時。”金元好问《萧贡·楚歌</w:t>
      </w:r>
      <w:del w:id="5683" w:author="伍逸群" w:date="2025-01-20T08:53:27Z">
        <w:r>
          <w:rPr>
            <w:rFonts w:hint="eastAsia"/>
            <w:sz w:val="18"/>
            <w:szCs w:val="18"/>
          </w:rPr>
          <w:delText>》</w:delText>
        </w:r>
      </w:del>
      <w:ins w:id="5684" w:author="伍逸群" w:date="2025-01-20T08:53:27Z">
        <w:r>
          <w:rPr>
            <w:rFonts w:hint="eastAsia"/>
            <w:sz w:val="18"/>
            <w:szCs w:val="18"/>
          </w:rPr>
          <w:t>＞</w:t>
        </w:r>
      </w:ins>
      <w:r>
        <w:rPr>
          <w:rFonts w:hint="eastAsia"/>
          <w:sz w:val="18"/>
          <w:szCs w:val="18"/>
        </w:rPr>
        <w:t>：“只貪衣繡榮楚猴，豈識金刀得秦鹿。”《三国演义》第十四回：“秦鹿逐翻興社稷，楚</w:t>
      </w:r>
      <w:del w:id="5685" w:author="伍逸群" w:date="2025-01-20T08:53:27Z">
        <w:r>
          <w:rPr>
            <w:rFonts w:hint="eastAsia"/>
            <w:sz w:val="18"/>
            <w:szCs w:val="18"/>
          </w:rPr>
          <w:delText>雕</w:delText>
        </w:r>
      </w:del>
      <w:ins w:id="5686" w:author="伍逸群" w:date="2025-01-20T08:53:27Z">
        <w:r>
          <w:rPr>
            <w:rFonts w:hint="eastAsia"/>
            <w:sz w:val="18"/>
            <w:szCs w:val="18"/>
          </w:rPr>
          <w:t>騅</w:t>
        </w:r>
      </w:ins>
      <w:r>
        <w:rPr>
          <w:rFonts w:hint="eastAsia"/>
          <w:sz w:val="18"/>
          <w:szCs w:val="18"/>
        </w:rPr>
        <w:t>推倒立封疆。”清陈维崧</w:t>
      </w:r>
      <w:del w:id="5687" w:author="伍逸群" w:date="2025-01-20T08:53:27Z">
        <w:r>
          <w:rPr>
            <w:rFonts w:hint="eastAsia"/>
            <w:sz w:val="18"/>
            <w:szCs w:val="18"/>
          </w:rPr>
          <w:delText>《</w:delText>
        </w:r>
      </w:del>
      <w:r>
        <w:rPr>
          <w:rFonts w:hint="eastAsia"/>
          <w:sz w:val="18"/>
          <w:szCs w:val="18"/>
        </w:rPr>
        <w:t>满江红·汴京怀古》词之三：“秦鹿詎</w:t>
      </w:r>
      <w:del w:id="5688" w:author="伍逸群" w:date="2025-01-20T08:53:27Z">
        <w:r>
          <w:rPr>
            <w:rFonts w:hint="eastAsia"/>
            <w:sz w:val="18"/>
            <w:szCs w:val="18"/>
          </w:rPr>
          <w:delText>爲</w:delText>
        </w:r>
      </w:del>
      <w:ins w:id="5689" w:author="伍逸群" w:date="2025-01-20T08:53:27Z">
        <w:r>
          <w:rPr>
            <w:rFonts w:hint="eastAsia"/>
            <w:sz w:val="18"/>
            <w:szCs w:val="18"/>
          </w:rPr>
          <w:t>為</w:t>
        </w:r>
      </w:ins>
      <w:r>
        <w:rPr>
          <w:rFonts w:hint="eastAsia"/>
          <w:sz w:val="18"/>
          <w:szCs w:val="18"/>
        </w:rPr>
        <w:t>劉季死，楚猴甘受周苛賣。”</w:t>
      </w:r>
    </w:p>
    <w:p w14:paraId="4859F784">
      <w:pPr>
        <w:rPr>
          <w:rFonts w:hint="eastAsia"/>
          <w:sz w:val="18"/>
          <w:szCs w:val="18"/>
        </w:rPr>
      </w:pPr>
      <w:r>
        <w:rPr>
          <w:rFonts w:hint="eastAsia"/>
          <w:sz w:val="18"/>
          <w:szCs w:val="18"/>
        </w:rPr>
        <w:t>【秦痔】《庄子·列御寇》：“秦王有病召醫，破</w:t>
      </w:r>
      <w:del w:id="5690" w:author="伍逸群" w:date="2025-01-20T08:53:27Z">
        <w:r>
          <w:rPr>
            <w:rFonts w:hint="eastAsia"/>
            <w:sz w:val="18"/>
            <w:szCs w:val="18"/>
          </w:rPr>
          <w:delText>瘫</w:delText>
        </w:r>
      </w:del>
      <w:ins w:id="5691" w:author="伍逸群" w:date="2025-01-20T08:53:27Z">
        <w:r>
          <w:rPr>
            <w:rFonts w:hint="eastAsia"/>
            <w:sz w:val="18"/>
            <w:szCs w:val="18"/>
          </w:rPr>
          <w:t>癕</w:t>
        </w:r>
      </w:ins>
      <w:r>
        <w:rPr>
          <w:rFonts w:hint="eastAsia"/>
          <w:sz w:val="18"/>
          <w:szCs w:val="18"/>
        </w:rPr>
        <w:t>潰痤者得車一乘，舐痔者得車五乘，所治愈下，得車愈多。”后因称痔漏病为“秦痔”。晋葛洪</w:t>
      </w:r>
      <w:del w:id="5692" w:author="伍逸群" w:date="2025-01-20T08:53:27Z">
        <w:r>
          <w:rPr>
            <w:rFonts w:hint="eastAsia"/>
            <w:sz w:val="18"/>
            <w:szCs w:val="18"/>
          </w:rPr>
          <w:delText>《</w:delText>
        </w:r>
      </w:del>
      <w:ins w:id="5693" w:author="伍逸群" w:date="2025-01-20T08:53:27Z">
        <w:r>
          <w:rPr>
            <w:rFonts w:hint="eastAsia"/>
            <w:sz w:val="18"/>
            <w:szCs w:val="18"/>
          </w:rPr>
          <w:t>＜</w:t>
        </w:r>
      </w:ins>
      <w:r>
        <w:rPr>
          <w:rFonts w:hint="eastAsia"/>
          <w:sz w:val="18"/>
          <w:szCs w:val="18"/>
        </w:rPr>
        <w:t>抱朴子·畅玄》：“操隋珠以彈雀，舐秦痔以屬車。”宋杨亿</w:t>
      </w:r>
      <w:del w:id="5694" w:author="伍逸群" w:date="2025-01-20T08:53:27Z">
        <w:r>
          <w:rPr>
            <w:rFonts w:hint="eastAsia"/>
            <w:sz w:val="18"/>
            <w:szCs w:val="18"/>
          </w:rPr>
          <w:delText>《</w:delText>
        </w:r>
      </w:del>
      <w:r>
        <w:rPr>
          <w:rFonts w:hint="eastAsia"/>
          <w:sz w:val="18"/>
          <w:szCs w:val="18"/>
        </w:rPr>
        <w:t>受韶修书述怀感事三十韵</w:t>
      </w:r>
      <w:del w:id="5695" w:author="伍逸群" w:date="2025-01-20T08:53:27Z">
        <w:r>
          <w:rPr>
            <w:rFonts w:hint="eastAsia"/>
            <w:sz w:val="18"/>
            <w:szCs w:val="18"/>
          </w:rPr>
          <w:delText>》</w:delText>
        </w:r>
      </w:del>
      <w:ins w:id="5696" w:author="伍逸群" w:date="2025-01-20T08:53:27Z">
        <w:r>
          <w:rPr>
            <w:rFonts w:hint="eastAsia"/>
            <w:sz w:val="18"/>
            <w:szCs w:val="18"/>
          </w:rPr>
          <w:t>＞</w:t>
        </w:r>
      </w:ins>
      <w:r>
        <w:rPr>
          <w:rFonts w:hint="eastAsia"/>
          <w:sz w:val="18"/>
          <w:szCs w:val="18"/>
        </w:rPr>
        <w:t>：“秦痔疎杯酒，顔瓢賴半儲。”</w:t>
      </w:r>
    </w:p>
    <w:p w14:paraId="1DC82A73">
      <w:pPr>
        <w:rPr>
          <w:rFonts w:hint="eastAsia"/>
          <w:sz w:val="18"/>
          <w:szCs w:val="18"/>
        </w:rPr>
      </w:pPr>
      <w:r>
        <w:rPr>
          <w:rFonts w:hint="eastAsia"/>
          <w:sz w:val="18"/>
          <w:szCs w:val="18"/>
        </w:rPr>
        <w:t>【秦望】山名。秦望山。在今浙江省杭州市西南。相传秦始皇东巡时曾登上此山以望南海，故名。南朝梁慧皎《高僧传·兴福·昙翼》：“〔曇翼〕履訪山水，至秦望西北，見五岫駢峰，有耆闍之狀。”北魏郦道元《水经注·渐江水》：“又有秦望山，在州城正南。</w:t>
      </w:r>
      <w:del w:id="5697" w:author="伍逸群" w:date="2025-01-20T08:53:27Z">
        <w:r>
          <w:rPr>
            <w:rFonts w:hint="eastAsia"/>
            <w:sz w:val="18"/>
            <w:szCs w:val="18"/>
          </w:rPr>
          <w:delText>爲</w:delText>
        </w:r>
      </w:del>
      <w:ins w:id="5698" w:author="伍逸群" w:date="2025-01-20T08:53:27Z">
        <w:r>
          <w:rPr>
            <w:rFonts w:hint="eastAsia"/>
            <w:sz w:val="18"/>
            <w:szCs w:val="18"/>
          </w:rPr>
          <w:t>為</w:t>
        </w:r>
      </w:ins>
      <w:r>
        <w:rPr>
          <w:rFonts w:hint="eastAsia"/>
          <w:sz w:val="18"/>
          <w:szCs w:val="18"/>
        </w:rPr>
        <w:t>衆峯之傑，陟境便見</w:t>
      </w:r>
      <w:del w:id="5699" w:author="伍逸群" w:date="2025-01-20T08:53:27Z">
        <w:r>
          <w:rPr>
            <w:rFonts w:hint="eastAsia"/>
            <w:sz w:val="18"/>
            <w:szCs w:val="18"/>
          </w:rPr>
          <w:delText>。《史記》</w:delText>
        </w:r>
      </w:del>
      <w:ins w:id="5700" w:author="伍逸群" w:date="2025-01-20T08:53:27Z">
        <w:r>
          <w:rPr>
            <w:rFonts w:hint="eastAsia"/>
            <w:sz w:val="18"/>
            <w:szCs w:val="18"/>
          </w:rPr>
          <w:t>。＜史記＞</w:t>
        </w:r>
      </w:ins>
      <w:r>
        <w:rPr>
          <w:rFonts w:hint="eastAsia"/>
          <w:sz w:val="18"/>
          <w:szCs w:val="18"/>
        </w:rPr>
        <w:t>云：秦始皇登之以望南海。”唐李白《送友人寻越中山水》诗：“東海横秦望，西陵遶越臺。”王琦注：“施宿</w:t>
      </w:r>
      <w:del w:id="5701" w:author="伍逸群" w:date="2025-01-20T08:53:27Z">
        <w:r>
          <w:rPr>
            <w:rFonts w:hint="eastAsia"/>
            <w:sz w:val="18"/>
            <w:szCs w:val="18"/>
          </w:rPr>
          <w:delText>《</w:delText>
        </w:r>
      </w:del>
      <w:ins w:id="5702" w:author="伍逸群" w:date="2025-01-20T08:53:27Z">
        <w:r>
          <w:rPr>
            <w:rFonts w:hint="eastAsia"/>
            <w:sz w:val="18"/>
            <w:szCs w:val="18"/>
          </w:rPr>
          <w:t>＜</w:t>
        </w:r>
      </w:ins>
      <w:r>
        <w:rPr>
          <w:rFonts w:hint="eastAsia"/>
          <w:sz w:val="18"/>
          <w:szCs w:val="18"/>
        </w:rPr>
        <w:t>會</w:t>
      </w:r>
    </w:p>
    <w:p w14:paraId="4DE9BAA7">
      <w:pPr>
        <w:rPr>
          <w:rFonts w:hint="eastAsia"/>
          <w:sz w:val="18"/>
          <w:szCs w:val="18"/>
        </w:rPr>
      </w:pPr>
      <w:r>
        <w:rPr>
          <w:rFonts w:hint="eastAsia"/>
          <w:sz w:val="18"/>
          <w:szCs w:val="18"/>
        </w:rPr>
        <w:t>稽志》：</w:t>
      </w:r>
      <w:del w:id="5703" w:author="伍逸群" w:date="2025-01-20T08:53:27Z">
        <w:r>
          <w:rPr>
            <w:rFonts w:hint="eastAsia"/>
            <w:sz w:val="18"/>
            <w:szCs w:val="18"/>
          </w:rPr>
          <w:delText>‘</w:delText>
        </w:r>
      </w:del>
      <w:ins w:id="5704" w:author="伍逸群" w:date="2025-01-20T08:53:27Z">
        <w:r>
          <w:rPr>
            <w:rFonts w:hint="eastAsia"/>
            <w:sz w:val="18"/>
            <w:szCs w:val="18"/>
          </w:rPr>
          <w:t>“</w:t>
        </w:r>
      </w:ins>
      <w:r>
        <w:rPr>
          <w:rFonts w:hint="eastAsia"/>
          <w:sz w:val="18"/>
          <w:szCs w:val="18"/>
        </w:rPr>
        <w:t>秦望山，在會稽縣東南四十里，舊經云衆嶺最高者。</w:t>
      </w:r>
      <w:del w:id="5705" w:author="伍逸群" w:date="2025-01-20T08:53:27Z">
        <w:r>
          <w:rPr>
            <w:rFonts w:hint="eastAsia"/>
            <w:sz w:val="18"/>
            <w:szCs w:val="18"/>
          </w:rPr>
          <w:delText>’”宋</w:delText>
        </w:r>
      </w:del>
      <w:ins w:id="5706" w:author="伍逸群" w:date="2025-01-20T08:53:27Z">
        <w:r>
          <w:rPr>
            <w:rFonts w:hint="eastAsia"/>
            <w:sz w:val="18"/>
            <w:szCs w:val="18"/>
          </w:rPr>
          <w:t>”末</w:t>
        </w:r>
      </w:ins>
      <w:r>
        <w:rPr>
          <w:rFonts w:hint="eastAsia"/>
          <w:sz w:val="18"/>
          <w:szCs w:val="18"/>
        </w:rPr>
        <w:t>辛弃疾《汉宫春·会稽蓬莱阁怀古》词：“秦望山頭，看亂雲急雨，倒立江湖。”</w:t>
      </w:r>
    </w:p>
    <w:p w14:paraId="4176DED9">
      <w:pPr>
        <w:rPr>
          <w:rFonts w:hint="eastAsia"/>
          <w:sz w:val="18"/>
          <w:szCs w:val="18"/>
        </w:rPr>
      </w:pPr>
      <w:r>
        <w:rPr>
          <w:rFonts w:hint="eastAsia"/>
          <w:sz w:val="18"/>
          <w:szCs w:val="18"/>
        </w:rPr>
        <w:t>【秦望碑】指秦始皇东游秦望山时所立的碑。北齐颜之推《颜氏家训·书证》：“汲冢</w:t>
      </w:r>
      <w:del w:id="5707" w:author="伍逸群" w:date="2025-01-20T08:53:27Z">
        <w:r>
          <w:rPr>
            <w:rFonts w:hint="eastAsia"/>
            <w:sz w:val="18"/>
            <w:szCs w:val="18"/>
          </w:rPr>
          <w:delText>《</w:delText>
        </w:r>
      </w:del>
      <w:ins w:id="5708" w:author="伍逸群" w:date="2025-01-20T08:53:27Z">
        <w:r>
          <w:rPr>
            <w:rFonts w:hint="eastAsia"/>
            <w:sz w:val="18"/>
            <w:szCs w:val="18"/>
          </w:rPr>
          <w:t>＜</w:t>
        </w:r>
      </w:ins>
      <w:r>
        <w:rPr>
          <w:rFonts w:hint="eastAsia"/>
          <w:sz w:val="18"/>
          <w:szCs w:val="18"/>
        </w:rPr>
        <w:t>瑣語》，乃載秦望碑。”按，《史记·秦始皇本纪》：“三十七年（秦始皇）上會稽，祭大禹，望於南海，而立石刻頌秦德。”</w:t>
      </w:r>
    </w:p>
    <w:p w14:paraId="6C7684FA">
      <w:pPr>
        <w:rPr>
          <w:rFonts w:hint="eastAsia"/>
          <w:sz w:val="18"/>
          <w:szCs w:val="18"/>
        </w:rPr>
      </w:pPr>
      <w:r>
        <w:rPr>
          <w:rFonts w:hint="eastAsia"/>
          <w:sz w:val="18"/>
          <w:szCs w:val="18"/>
        </w:rPr>
        <w:t>【秦淮】河名。流经南京，是南京市名胜之一。相传秦始皇南巡至龙藏浦，发现有王气，于是凿方山，断长垄为渎入于江，以泄王气，故名秦淮。唐杜牧《泊秦淮》诗：“烟籠寒水月籠沙，夜泊秦淮近酒家。”南唐李煜《浪淘沙》词：“想得玉樓瑶殿影，空照秦淮。”元傅若金《金陵晚眺</w:t>
      </w:r>
      <w:del w:id="5709" w:author="伍逸群" w:date="2025-01-20T08:53:27Z">
        <w:r>
          <w:rPr>
            <w:rFonts w:hint="eastAsia"/>
            <w:sz w:val="18"/>
            <w:szCs w:val="18"/>
          </w:rPr>
          <w:delText>》</w:delText>
        </w:r>
      </w:del>
      <w:ins w:id="5710" w:author="伍逸群" w:date="2025-01-20T08:53:27Z">
        <w:r>
          <w:rPr>
            <w:rFonts w:hint="eastAsia"/>
            <w:sz w:val="18"/>
            <w:szCs w:val="18"/>
          </w:rPr>
          <w:t>＞</w:t>
        </w:r>
      </w:ins>
      <w:r>
        <w:rPr>
          <w:rFonts w:hint="eastAsia"/>
          <w:sz w:val="18"/>
          <w:szCs w:val="18"/>
        </w:rPr>
        <w:t>诗：“城下秦淮水，年年自落潮。”清孔尚任《桃花扇·听稗》：“既是這等，且到秦淮水榭，一訪佳麗，倒也有趣！”清戴名世《种树说》：“頃余僑居秦淮之上，而城之西北多有間曠之地，居民多種樹</w:t>
      </w:r>
      <w:del w:id="5711" w:author="伍逸群" w:date="2025-01-20T08:53:27Z">
        <w:r>
          <w:rPr>
            <w:rFonts w:hint="eastAsia"/>
            <w:sz w:val="18"/>
            <w:szCs w:val="18"/>
          </w:rPr>
          <w:delText>爲</w:delText>
        </w:r>
      </w:del>
      <w:ins w:id="5712" w:author="伍逸群" w:date="2025-01-20T08:53:27Z">
        <w:r>
          <w:rPr>
            <w:rFonts w:hint="eastAsia"/>
            <w:sz w:val="18"/>
            <w:szCs w:val="18"/>
          </w:rPr>
          <w:t>為</w:t>
        </w:r>
      </w:ins>
      <w:r>
        <w:rPr>
          <w:rFonts w:hint="eastAsia"/>
          <w:sz w:val="18"/>
          <w:szCs w:val="18"/>
        </w:rPr>
        <w:t>生。”</w:t>
      </w:r>
    </w:p>
    <w:p w14:paraId="2FF20CCF">
      <w:pPr>
        <w:rPr>
          <w:rFonts w:hint="eastAsia"/>
          <w:sz w:val="18"/>
          <w:szCs w:val="18"/>
        </w:rPr>
      </w:pPr>
      <w:r>
        <w:rPr>
          <w:rFonts w:hint="eastAsia"/>
          <w:sz w:val="18"/>
          <w:szCs w:val="18"/>
        </w:rPr>
        <w:t>【秦梁】地名。一说秦始皇东巡涉水时从官提石所填的石桥。《初学记》卷五引晋郭缘生</w:t>
      </w:r>
      <w:del w:id="5713" w:author="伍逸群" w:date="2025-01-20T08:53:27Z">
        <w:r>
          <w:rPr>
            <w:rFonts w:hint="eastAsia"/>
            <w:sz w:val="18"/>
            <w:szCs w:val="18"/>
          </w:rPr>
          <w:delText>《</w:delText>
        </w:r>
      </w:del>
      <w:ins w:id="5714" w:author="伍逸群" w:date="2025-01-20T08:53:27Z">
        <w:r>
          <w:rPr>
            <w:rFonts w:hint="eastAsia"/>
            <w:sz w:val="18"/>
            <w:szCs w:val="18"/>
          </w:rPr>
          <w:t>＜</w:t>
        </w:r>
      </w:ins>
      <w:r>
        <w:rPr>
          <w:rFonts w:hint="eastAsia"/>
          <w:sz w:val="18"/>
          <w:szCs w:val="18"/>
        </w:rPr>
        <w:t>述征记》：“秦梁，地名也。或云秦始皇東巡，弗行舊道，過此水，率百官以下，人提一石以填之。俄而梁成。今覩所累石，無造作之處。”</w:t>
      </w:r>
    </w:p>
    <w:p w14:paraId="24EF7A83">
      <w:pPr>
        <w:rPr>
          <w:rFonts w:hint="eastAsia"/>
          <w:sz w:val="18"/>
          <w:szCs w:val="18"/>
        </w:rPr>
      </w:pPr>
      <w:r>
        <w:rPr>
          <w:rFonts w:hint="eastAsia"/>
          <w:sz w:val="18"/>
          <w:szCs w:val="18"/>
        </w:rPr>
        <w:t>【秦婦吟秀才】对前蜀诗人韦庄的雅称。宋孙光宪《北梦琐言》卷六：“蜀相韋莊應舉時，遇黄寇犯闕，著《秦婦吟</w:t>
      </w:r>
      <w:del w:id="5715" w:author="伍逸群" w:date="2025-01-20T08:53:27Z">
        <w:r>
          <w:rPr>
            <w:rFonts w:hint="eastAsia"/>
            <w:sz w:val="18"/>
            <w:szCs w:val="18"/>
          </w:rPr>
          <w:delText>》</w:delText>
        </w:r>
      </w:del>
      <w:ins w:id="5716" w:author="伍逸群" w:date="2025-01-20T08:53:27Z">
        <w:r>
          <w:rPr>
            <w:rFonts w:hint="eastAsia"/>
            <w:sz w:val="18"/>
            <w:szCs w:val="18"/>
          </w:rPr>
          <w:t>»</w:t>
        </w:r>
      </w:ins>
      <w:r>
        <w:rPr>
          <w:rFonts w:hint="eastAsia"/>
          <w:sz w:val="18"/>
          <w:szCs w:val="18"/>
        </w:rPr>
        <w:t>一篇。内一聯云：</w:t>
      </w:r>
      <w:del w:id="5717" w:author="伍逸群" w:date="2025-01-20T08:53:27Z">
        <w:r>
          <w:rPr>
            <w:rFonts w:hint="eastAsia"/>
            <w:sz w:val="18"/>
            <w:szCs w:val="18"/>
          </w:rPr>
          <w:delText>‘</w:delText>
        </w:r>
      </w:del>
      <w:ins w:id="5718" w:author="伍逸群" w:date="2025-01-20T08:53:27Z">
        <w:r>
          <w:rPr>
            <w:rFonts w:hint="eastAsia"/>
            <w:sz w:val="18"/>
            <w:szCs w:val="18"/>
          </w:rPr>
          <w:t>“</w:t>
        </w:r>
      </w:ins>
      <w:r>
        <w:rPr>
          <w:rFonts w:hint="eastAsia"/>
          <w:sz w:val="18"/>
          <w:szCs w:val="18"/>
        </w:rPr>
        <w:t>内庫燒爲錦綉灰，天街踏盡公卿骨。</w:t>
      </w:r>
      <w:del w:id="5719" w:author="伍逸群" w:date="2025-01-20T08:53:27Z">
        <w:r>
          <w:rPr>
            <w:rFonts w:hint="eastAsia"/>
            <w:sz w:val="18"/>
            <w:szCs w:val="18"/>
          </w:rPr>
          <w:delText>’</w:delText>
        </w:r>
      </w:del>
      <w:r>
        <w:rPr>
          <w:rFonts w:hint="eastAsia"/>
          <w:sz w:val="18"/>
          <w:szCs w:val="18"/>
        </w:rPr>
        <w:t>爾後公卿亦多垂訝，莊乃諱之。時人號</w:t>
      </w:r>
      <w:del w:id="5720" w:author="伍逸群" w:date="2025-01-20T08:53:27Z">
        <w:r>
          <w:rPr>
            <w:rFonts w:hint="eastAsia"/>
            <w:sz w:val="18"/>
            <w:szCs w:val="18"/>
          </w:rPr>
          <w:delText>《</w:delText>
        </w:r>
      </w:del>
      <w:ins w:id="5721" w:author="伍逸群" w:date="2025-01-20T08:53:27Z">
        <w:r>
          <w:rPr>
            <w:rFonts w:hint="eastAsia"/>
            <w:sz w:val="18"/>
            <w:szCs w:val="18"/>
          </w:rPr>
          <w:t>＜</w:t>
        </w:r>
      </w:ins>
      <w:r>
        <w:rPr>
          <w:rFonts w:hint="eastAsia"/>
          <w:sz w:val="18"/>
          <w:szCs w:val="18"/>
        </w:rPr>
        <w:t>秦婦吟》秀才。”</w:t>
      </w:r>
    </w:p>
    <w:p w14:paraId="63E08FF8">
      <w:pPr>
        <w:rPr>
          <w:rFonts w:hint="eastAsia"/>
          <w:sz w:val="18"/>
          <w:szCs w:val="18"/>
        </w:rPr>
      </w:pPr>
      <w:r>
        <w:rPr>
          <w:rFonts w:hint="eastAsia"/>
          <w:sz w:val="18"/>
          <w:szCs w:val="18"/>
        </w:rPr>
        <w:t>【秦絃】犹秦筝。唐李白《古风》之五五：“齊瑟彈東吟，秦絃弄西音。”宋贺铸《侍香金童》词：“燕堂開，雙按秦絃呈素指。”</w:t>
      </w:r>
    </w:p>
    <w:p w14:paraId="56C8CD7E">
      <w:pPr>
        <w:rPr>
          <w:del w:id="5722" w:author="伍逸群" w:date="2025-01-20T08:53:27Z"/>
          <w:rFonts w:hint="eastAsia"/>
          <w:sz w:val="18"/>
          <w:szCs w:val="18"/>
        </w:rPr>
      </w:pPr>
      <w:r>
        <w:rPr>
          <w:rFonts w:hint="eastAsia"/>
          <w:sz w:val="18"/>
          <w:szCs w:val="18"/>
        </w:rPr>
        <w:t>12【秦越】春秋时秦在西北，越居东南，相距极远。诗文中常并举以喻疏远隔膜，互不相关。唐韩愈《争臣论》：“〔陽子〕</w:t>
      </w:r>
      <w:del w:id="5723" w:author="伍逸群" w:date="2025-01-20T08:53:27Z">
        <w:r>
          <w:rPr>
            <w:rFonts w:hint="eastAsia"/>
            <w:sz w:val="18"/>
            <w:szCs w:val="18"/>
          </w:rPr>
          <w:delText>視</w:delText>
        </w:r>
      </w:del>
      <w:r>
        <w:rPr>
          <w:rFonts w:hint="eastAsia"/>
          <w:sz w:val="18"/>
          <w:szCs w:val="18"/>
        </w:rPr>
        <w:t>政之得失，若越人視秦人之肥瘠，忽焉不加喜戚於其心。”</w:t>
      </w:r>
      <w:del w:id="5724" w:author="伍逸群" w:date="2025-01-20T08:53:27Z">
        <w:r>
          <w:rPr>
            <w:rFonts w:hint="eastAsia"/>
            <w:sz w:val="18"/>
            <w:szCs w:val="18"/>
          </w:rPr>
          <w:delText>《</w:delText>
        </w:r>
      </w:del>
      <w:r>
        <w:rPr>
          <w:rFonts w:hint="eastAsia"/>
          <w:sz w:val="18"/>
          <w:szCs w:val="18"/>
        </w:rPr>
        <w:t>续资治通鉴·宋理宗嘉熙三年》：“四川急則荆</w:t>
      </w:r>
      <w:del w:id="5725" w:author="伍逸群" w:date="2025-01-20T08:53:27Z">
        <w:r>
          <w:rPr>
            <w:rFonts w:hint="eastAsia"/>
            <w:sz w:val="18"/>
            <w:szCs w:val="18"/>
          </w:rPr>
          <w:delText>闉</w:delText>
        </w:r>
      </w:del>
      <w:ins w:id="5726" w:author="伍逸群" w:date="2025-01-20T08:53:27Z">
        <w:r>
          <w:rPr>
            <w:rFonts w:hint="eastAsia"/>
            <w:sz w:val="18"/>
            <w:szCs w:val="18"/>
          </w:rPr>
          <w:t>閫</w:t>
        </w:r>
      </w:ins>
      <w:r>
        <w:rPr>
          <w:rFonts w:hint="eastAsia"/>
          <w:sz w:val="18"/>
          <w:szCs w:val="18"/>
        </w:rPr>
        <w:t>援之，和濡急則江</w:t>
      </w:r>
      <w:del w:id="5727" w:author="伍逸群" w:date="2025-01-20T08:53:27Z">
        <w:r>
          <w:rPr>
            <w:rFonts w:hint="eastAsia"/>
            <w:sz w:val="18"/>
            <w:szCs w:val="18"/>
          </w:rPr>
          <w:delText>闉</w:delText>
        </w:r>
      </w:del>
      <w:ins w:id="5728" w:author="伍逸群" w:date="2025-01-20T08:53:27Z">
        <w:r>
          <w:rPr>
            <w:rFonts w:hint="eastAsia"/>
            <w:sz w:val="18"/>
            <w:szCs w:val="18"/>
          </w:rPr>
          <w:t>閫</w:t>
        </w:r>
      </w:ins>
      <w:r>
        <w:rPr>
          <w:rFonts w:hint="eastAsia"/>
          <w:sz w:val="18"/>
          <w:szCs w:val="18"/>
        </w:rPr>
        <w:t>援之，真泰急則淮</w:t>
      </w:r>
      <w:del w:id="5729" w:author="伍逸群" w:date="2025-01-20T08:53:27Z">
        <w:r>
          <w:rPr>
            <w:rFonts w:hint="eastAsia"/>
            <w:sz w:val="18"/>
            <w:szCs w:val="18"/>
          </w:rPr>
          <w:delText>閩</w:delText>
        </w:r>
      </w:del>
      <w:ins w:id="5730" w:author="伍逸群" w:date="2025-01-20T08:53:27Z">
        <w:r>
          <w:rPr>
            <w:rFonts w:hint="eastAsia"/>
            <w:sz w:val="18"/>
            <w:szCs w:val="18"/>
          </w:rPr>
          <w:t>閫</w:t>
        </w:r>
      </w:ins>
      <w:r>
        <w:rPr>
          <w:rFonts w:hint="eastAsia"/>
          <w:sz w:val="18"/>
          <w:szCs w:val="18"/>
        </w:rPr>
        <w:t>援之，務要脈絡貫通，毋或秦越相視。”明刘元卿</w:t>
      </w:r>
      <w:del w:id="5731" w:author="伍逸群" w:date="2025-01-20T08:53:27Z">
        <w:r>
          <w:rPr>
            <w:rFonts w:hint="eastAsia"/>
            <w:sz w:val="18"/>
            <w:szCs w:val="18"/>
          </w:rPr>
          <w:delText>《</w:delText>
        </w:r>
      </w:del>
      <w:r>
        <w:rPr>
          <w:rFonts w:hint="eastAsia"/>
          <w:sz w:val="18"/>
          <w:szCs w:val="18"/>
        </w:rPr>
        <w:t>贤奕编·怀古》：“今富貴子弟，鞭撻童僕，不知輕重，忍視骨肉疾苦，</w:t>
      </w:r>
    </w:p>
    <w:p w14:paraId="2130D34D">
      <w:pPr>
        <w:rPr>
          <w:rFonts w:hint="eastAsia"/>
          <w:sz w:val="18"/>
          <w:szCs w:val="18"/>
        </w:rPr>
      </w:pPr>
      <w:r>
        <w:rPr>
          <w:rFonts w:hint="eastAsia"/>
          <w:sz w:val="18"/>
          <w:szCs w:val="18"/>
        </w:rPr>
        <w:t>殆猶秦越，獨何心哉！”清黄景仁《舟中咏怀》：“同調閑巖岑，秦越罕投贈。”蔡元培《敬告全国同胞》：“今者戰端開矣，猶未至全國糜爛之境也，往者不諫，來者可追，吾儕而坐視其孰勝孰負，若秦越人之視肥瘠，則亦已耳。”</w:t>
      </w:r>
    </w:p>
    <w:p w14:paraId="46CA15A3">
      <w:pPr>
        <w:rPr>
          <w:rFonts w:hint="eastAsia"/>
          <w:sz w:val="18"/>
          <w:szCs w:val="18"/>
        </w:rPr>
      </w:pPr>
      <w:r>
        <w:rPr>
          <w:rFonts w:hint="eastAsia"/>
          <w:sz w:val="18"/>
          <w:szCs w:val="18"/>
        </w:rPr>
        <w:t>【秦越人】即扁鹊。战国时名医。《史记·扁鹊仓公列传》：“扁鵲者，勃海郡鄭人也。姓秦氏，名越人。少時</w:t>
      </w:r>
      <w:del w:id="5732" w:author="伍逸群" w:date="2025-01-20T08:53:27Z">
        <w:r>
          <w:rPr>
            <w:rFonts w:hint="eastAsia"/>
            <w:sz w:val="18"/>
            <w:szCs w:val="18"/>
          </w:rPr>
          <w:delText>爲</w:delText>
        </w:r>
      </w:del>
      <w:ins w:id="5733" w:author="伍逸群" w:date="2025-01-20T08:53:27Z">
        <w:r>
          <w:rPr>
            <w:rFonts w:hint="eastAsia"/>
            <w:sz w:val="18"/>
            <w:szCs w:val="18"/>
          </w:rPr>
          <w:t>為</w:t>
        </w:r>
      </w:ins>
      <w:r>
        <w:rPr>
          <w:rFonts w:hint="eastAsia"/>
          <w:sz w:val="18"/>
          <w:szCs w:val="18"/>
        </w:rPr>
        <w:t>人舍長。”亦借指医术高明的人。宋王安石《赠约之》诗：“欲尋秦越人，魂逝莫能招。”</w:t>
      </w:r>
    </w:p>
    <w:p w14:paraId="37D39728">
      <w:pPr>
        <w:rPr>
          <w:del w:id="5734" w:author="伍逸群" w:date="2025-01-20T08:53:27Z"/>
          <w:rFonts w:hint="eastAsia"/>
          <w:sz w:val="18"/>
          <w:szCs w:val="18"/>
        </w:rPr>
      </w:pPr>
      <w:r>
        <w:rPr>
          <w:rFonts w:hint="eastAsia"/>
          <w:sz w:val="18"/>
          <w:szCs w:val="18"/>
        </w:rPr>
        <w:t>【秦</w:t>
      </w:r>
      <w:del w:id="5735" w:author="伍逸群" w:date="2025-01-20T08:53:27Z">
        <w:r>
          <w:rPr>
            <w:rFonts w:hint="eastAsia"/>
            <w:sz w:val="18"/>
            <w:szCs w:val="18"/>
          </w:rPr>
          <w:delText>棧】秦时所筑自秦入蜀的栈道。唐李白《送友人入蜀》诗：“芳樹籠秦棧，春流遶蜀城。”王琦注：“入蜀之道，山路懸險，不容坦行。架木而度，名曰棧道。以其自秦入蜀之道，故曰秦棧。”</w:delText>
        </w:r>
      </w:del>
    </w:p>
    <w:p w14:paraId="5958F22C">
      <w:pPr>
        <w:rPr>
          <w:rFonts w:hint="eastAsia"/>
          <w:sz w:val="18"/>
          <w:szCs w:val="18"/>
        </w:rPr>
      </w:pPr>
      <w:del w:id="5736" w:author="伍逸群" w:date="2025-01-20T08:53:27Z">
        <w:r>
          <w:rPr>
            <w:rFonts w:hint="eastAsia"/>
            <w:sz w:val="18"/>
            <w:szCs w:val="18"/>
          </w:rPr>
          <w:delText>【秦</w:delText>
        </w:r>
      </w:del>
      <w:r>
        <w:rPr>
          <w:rFonts w:hint="eastAsia"/>
          <w:sz w:val="18"/>
          <w:szCs w:val="18"/>
        </w:rPr>
        <w:t>椒】即花椒。以产于秦地，故名。《山海经·北山经》：“景山，南望鹽販之澤，北望少澤，其上多草藷藇，其草多秦椒。”明李时珍</w:t>
      </w:r>
      <w:del w:id="5737" w:author="伍逸群" w:date="2025-01-20T08:53:27Z">
        <w:r>
          <w:rPr>
            <w:rFonts w:hint="eastAsia"/>
            <w:sz w:val="18"/>
            <w:szCs w:val="18"/>
          </w:rPr>
          <w:delText>《</w:delText>
        </w:r>
      </w:del>
      <w:r>
        <w:rPr>
          <w:rFonts w:hint="eastAsia"/>
          <w:sz w:val="18"/>
          <w:szCs w:val="18"/>
        </w:rPr>
        <w:t>本草纲目·果四·秦椒》：“秦椒，花椒也。始産于秦，今處處可種，最易蕃衍。”清潘荣陛《帝京岁时纪胜·九月·时品》：“新黄米包紅棗作煎糕，</w:t>
      </w:r>
      <w:del w:id="5738" w:author="伍逸群" w:date="2025-01-20T08:53:27Z">
        <w:r>
          <w:rPr>
            <w:rFonts w:hint="eastAsia"/>
            <w:sz w:val="18"/>
            <w:szCs w:val="18"/>
          </w:rPr>
          <w:delText>蒿</w:delText>
        </w:r>
      </w:del>
      <w:ins w:id="5739" w:author="伍逸群" w:date="2025-01-20T08:53:27Z">
        <w:r>
          <w:rPr>
            <w:rFonts w:hint="eastAsia"/>
            <w:sz w:val="18"/>
            <w:szCs w:val="18"/>
          </w:rPr>
          <w:t>蕎</w:t>
        </w:r>
      </w:ins>
      <w:r>
        <w:rPr>
          <w:rFonts w:hint="eastAsia"/>
          <w:sz w:val="18"/>
          <w:szCs w:val="18"/>
        </w:rPr>
        <w:t>麥麵和秦椒壓合酪。”</w:t>
      </w:r>
    </w:p>
    <w:p w14:paraId="7A5E3E66">
      <w:pPr>
        <w:rPr>
          <w:rFonts w:hint="eastAsia"/>
          <w:sz w:val="18"/>
          <w:szCs w:val="18"/>
        </w:rPr>
      </w:pPr>
      <w:r>
        <w:rPr>
          <w:rFonts w:hint="eastAsia"/>
          <w:sz w:val="18"/>
          <w:szCs w:val="18"/>
        </w:rPr>
        <w:t>12【秦智虞愚】春秋时百里奚为虞大夫，无所作为，虞亡入秦，与蹇叔、由余等共辅穆公建立霸业。见</w:t>
      </w:r>
      <w:del w:id="5740" w:author="伍逸群" w:date="2025-01-20T08:53:27Z">
        <w:r>
          <w:rPr>
            <w:rFonts w:hint="eastAsia"/>
            <w:sz w:val="18"/>
            <w:szCs w:val="18"/>
          </w:rPr>
          <w:delText>《</w:delText>
        </w:r>
      </w:del>
      <w:ins w:id="5741" w:author="伍逸群" w:date="2025-01-20T08:53:27Z">
        <w:r>
          <w:rPr>
            <w:rFonts w:hint="eastAsia"/>
            <w:sz w:val="18"/>
            <w:szCs w:val="18"/>
          </w:rPr>
          <w:t>＜</w:t>
        </w:r>
      </w:ins>
      <w:r>
        <w:rPr>
          <w:rFonts w:hint="eastAsia"/>
          <w:sz w:val="18"/>
          <w:szCs w:val="18"/>
        </w:rPr>
        <w:t>史记·秦本纪》。后以“秦智虞愚”谓一个人的才能只有在适当的环境下才能充分发挥。清钱谦益《光禄大夫赠少保兼太子太保吏部尚书谥文通铁山王公墓志铭》：“楚材晉用，國士所以長嗟；秦智虞愚，賢哲</w:t>
      </w:r>
      <w:del w:id="5742" w:author="伍逸群" w:date="2025-01-20T08:53:27Z">
        <w:r>
          <w:rPr>
            <w:rFonts w:hint="eastAsia"/>
            <w:sz w:val="18"/>
            <w:szCs w:val="18"/>
          </w:rPr>
          <w:delText>爲</w:delText>
        </w:r>
      </w:del>
      <w:ins w:id="5743" w:author="伍逸群" w:date="2025-01-20T08:53:27Z">
        <w:r>
          <w:rPr>
            <w:rFonts w:hint="eastAsia"/>
            <w:sz w:val="18"/>
            <w:szCs w:val="18"/>
          </w:rPr>
          <w:t>為</w:t>
        </w:r>
      </w:ins>
      <w:r>
        <w:rPr>
          <w:rFonts w:hint="eastAsia"/>
          <w:sz w:val="18"/>
          <w:szCs w:val="18"/>
        </w:rPr>
        <w:t>之永歎。”</w:t>
      </w:r>
    </w:p>
    <w:p w14:paraId="3E8D6A19">
      <w:pPr>
        <w:rPr>
          <w:rFonts w:hint="eastAsia"/>
          <w:sz w:val="18"/>
          <w:szCs w:val="18"/>
        </w:rPr>
      </w:pPr>
      <w:r>
        <w:rPr>
          <w:rFonts w:hint="eastAsia"/>
          <w:sz w:val="18"/>
          <w:szCs w:val="18"/>
        </w:rPr>
        <w:t>【秦筝】古秦地（今陕西一带）的一种弦乐器。似瑟，传为秦蒙恬所造，故名。三国魏曹丕《善哉行》：“齊侣發東舞，秦筝奏西音。”晋潘岳</w:t>
      </w:r>
      <w:del w:id="5744" w:author="伍逸群" w:date="2025-01-20T08:53:27Z">
        <w:r>
          <w:rPr>
            <w:rFonts w:hint="eastAsia"/>
            <w:sz w:val="18"/>
            <w:szCs w:val="18"/>
          </w:rPr>
          <w:delText>《</w:delText>
        </w:r>
      </w:del>
      <w:ins w:id="5745" w:author="伍逸群" w:date="2025-01-20T08:53:27Z">
        <w:r>
          <w:rPr>
            <w:rFonts w:hint="eastAsia"/>
            <w:sz w:val="18"/>
            <w:szCs w:val="18"/>
          </w:rPr>
          <w:t>＜</w:t>
        </w:r>
      </w:ins>
      <w:r>
        <w:rPr>
          <w:rFonts w:hint="eastAsia"/>
          <w:sz w:val="18"/>
          <w:szCs w:val="18"/>
        </w:rPr>
        <w:t>笙赋》：“晉野悚而投琴，況齊瑟與秦筝。”唐岑参《秦筝歌送外甥萧正归京》诗：“汝不聞秦筝聲最苦，五色纏弦十三柱。”宋晏幾道《蝶恋花</w:t>
      </w:r>
      <w:del w:id="5746" w:author="伍逸群" w:date="2025-01-20T08:53:27Z">
        <w:r>
          <w:rPr>
            <w:rFonts w:hint="eastAsia"/>
            <w:sz w:val="18"/>
            <w:szCs w:val="18"/>
          </w:rPr>
          <w:delText>》</w:delText>
        </w:r>
      </w:del>
      <w:ins w:id="5747" w:author="伍逸群" w:date="2025-01-20T08:53:27Z">
        <w:r>
          <w:rPr>
            <w:rFonts w:hint="eastAsia"/>
            <w:sz w:val="18"/>
            <w:szCs w:val="18"/>
          </w:rPr>
          <w:t>＞</w:t>
        </w:r>
      </w:ins>
      <w:r>
        <w:rPr>
          <w:rFonts w:hint="eastAsia"/>
          <w:sz w:val="18"/>
          <w:szCs w:val="18"/>
        </w:rPr>
        <w:t>词：“細看秦筝，正似人情短。”清陈维崧《鹧鸪天·苦雨和蘧庵先生》词：“雪登麥積秦筝苦，雨歇叢臺趙女嬌。”</w:t>
      </w:r>
    </w:p>
    <w:p w14:paraId="0557D525">
      <w:pPr>
        <w:rPr>
          <w:del w:id="5748" w:author="伍逸群" w:date="2025-01-20T08:53:27Z"/>
          <w:rFonts w:hint="eastAsia"/>
          <w:sz w:val="18"/>
          <w:szCs w:val="18"/>
        </w:rPr>
      </w:pPr>
      <w:r>
        <w:rPr>
          <w:rFonts w:hint="eastAsia"/>
          <w:sz w:val="18"/>
          <w:szCs w:val="18"/>
        </w:rPr>
        <w:t>【秦筝趙瑟】秦国的筝和赵国的瑟。泛指名贵的乐器。南朝宋鲍照《代白紵舞歌词》之二：“雕屏匼匝組帷</w:t>
      </w:r>
    </w:p>
    <w:p w14:paraId="2F0FCBD9">
      <w:pPr>
        <w:rPr>
          <w:rFonts w:hint="eastAsia"/>
          <w:sz w:val="18"/>
          <w:szCs w:val="18"/>
        </w:rPr>
      </w:pPr>
      <w:r>
        <w:rPr>
          <w:rFonts w:hint="eastAsia"/>
          <w:sz w:val="18"/>
          <w:szCs w:val="18"/>
        </w:rPr>
        <w:t>舒，秦筝趙瑟挾笙竽。”</w:t>
      </w:r>
    </w:p>
    <w:p w14:paraId="079D6E2E">
      <w:pPr>
        <w:rPr>
          <w:rFonts w:hint="eastAsia"/>
          <w:sz w:val="18"/>
          <w:szCs w:val="18"/>
        </w:rPr>
      </w:pPr>
      <w:r>
        <w:rPr>
          <w:rFonts w:hint="eastAsia"/>
          <w:sz w:val="18"/>
          <w:szCs w:val="18"/>
        </w:rPr>
        <w:t>【秦筆】秦国制造的笔。晋崔豹</w:t>
      </w:r>
      <w:del w:id="5749" w:author="伍逸群" w:date="2025-01-20T08:53:27Z">
        <w:r>
          <w:rPr>
            <w:rFonts w:hint="eastAsia"/>
            <w:sz w:val="18"/>
            <w:szCs w:val="18"/>
          </w:rPr>
          <w:delText>《</w:delText>
        </w:r>
      </w:del>
      <w:ins w:id="5750" w:author="伍逸群" w:date="2025-01-20T08:53:27Z">
        <w:r>
          <w:rPr>
            <w:rFonts w:hint="eastAsia"/>
            <w:sz w:val="18"/>
            <w:szCs w:val="18"/>
          </w:rPr>
          <w:t>＜</w:t>
        </w:r>
      </w:ins>
      <w:r>
        <w:rPr>
          <w:rFonts w:hint="eastAsia"/>
          <w:sz w:val="18"/>
          <w:szCs w:val="18"/>
        </w:rPr>
        <w:t>古今注·问答释义》：“牛亨問曰：</w:t>
      </w:r>
      <w:del w:id="5751" w:author="伍逸群" w:date="2025-01-20T08:53:27Z">
        <w:r>
          <w:rPr>
            <w:rFonts w:hint="eastAsia"/>
            <w:sz w:val="18"/>
            <w:szCs w:val="18"/>
          </w:rPr>
          <w:delText>‘</w:delText>
        </w:r>
      </w:del>
      <w:ins w:id="5752" w:author="伍逸群" w:date="2025-01-20T08:53:27Z">
        <w:r>
          <w:rPr>
            <w:rFonts w:hint="eastAsia"/>
            <w:sz w:val="18"/>
            <w:szCs w:val="18"/>
          </w:rPr>
          <w:t>“</w:t>
        </w:r>
      </w:ins>
      <w:r>
        <w:rPr>
          <w:rFonts w:hint="eastAsia"/>
          <w:sz w:val="18"/>
          <w:szCs w:val="18"/>
        </w:rPr>
        <w:t>自古有書契已來，便應有筆，世稱蒙恬造筆，何也？</w:t>
      </w:r>
      <w:del w:id="5753" w:author="伍逸群" w:date="2025-01-20T08:53:27Z">
        <w:r>
          <w:rPr>
            <w:rFonts w:hint="eastAsia"/>
            <w:sz w:val="18"/>
            <w:szCs w:val="18"/>
          </w:rPr>
          <w:delText>’答曰：‘</w:delText>
        </w:r>
      </w:del>
      <w:ins w:id="5754" w:author="伍逸群" w:date="2025-01-20T08:53:27Z">
        <w:r>
          <w:rPr>
            <w:rFonts w:hint="eastAsia"/>
            <w:sz w:val="18"/>
            <w:szCs w:val="18"/>
          </w:rPr>
          <w:t>”答曰：“</w:t>
        </w:r>
      </w:ins>
      <w:r>
        <w:rPr>
          <w:rFonts w:hint="eastAsia"/>
          <w:sz w:val="18"/>
          <w:szCs w:val="18"/>
        </w:rPr>
        <w:t>蒙恬始造，即秦筆耳。</w:t>
      </w:r>
      <w:del w:id="5755" w:author="伍逸群" w:date="2025-01-20T08:53:27Z">
        <w:r>
          <w:rPr>
            <w:rFonts w:hint="eastAsia"/>
            <w:sz w:val="18"/>
            <w:szCs w:val="18"/>
          </w:rPr>
          <w:delText>’</w:delText>
        </w:r>
      </w:del>
      <w:ins w:id="5756" w:author="伍逸群" w:date="2025-01-20T08:53:27Z">
        <w:r>
          <w:rPr>
            <w:rFonts w:hint="eastAsia"/>
            <w:sz w:val="18"/>
            <w:szCs w:val="18"/>
          </w:rPr>
          <w:t>”</w:t>
        </w:r>
      </w:ins>
      <w:r>
        <w:rPr>
          <w:rFonts w:hint="eastAsia"/>
          <w:sz w:val="18"/>
          <w:szCs w:val="18"/>
        </w:rPr>
        <w:t>”</w:t>
      </w:r>
    </w:p>
    <w:p w14:paraId="32D53165">
      <w:pPr>
        <w:rPr>
          <w:rFonts w:hint="eastAsia"/>
          <w:sz w:val="18"/>
          <w:szCs w:val="18"/>
        </w:rPr>
      </w:pPr>
      <w:r>
        <w:rPr>
          <w:rFonts w:hint="eastAsia"/>
          <w:sz w:val="18"/>
          <w:szCs w:val="18"/>
        </w:rPr>
        <w:t>【秦腔】戏曲剧种。俗称梆子，流行于陕西以及邻近各省的部分地区。西北地区本属古秦地，故名秦腔。音调激越高亢，节奏鲜明，善于表现悲壮、激昂和凄楚的情感。清富察敦崇《燕京岁时记·封台》：“咸豐以後，專重二簧，近則並重秦腔。秦腔者，即俗所謂梆子腔也。”柳青《创业史》第一部第二十二章：“生宝很喜欢有万心宽体胖，和谁都能说笑、打闹，撅起屁股拉屎的时候，还唱着那么几句很不内行的秦腔。”</w:t>
      </w:r>
    </w:p>
    <w:p w14:paraId="288C777A">
      <w:pPr>
        <w:rPr>
          <w:rFonts w:hint="eastAsia"/>
          <w:sz w:val="18"/>
          <w:szCs w:val="18"/>
        </w:rPr>
      </w:pPr>
      <w:r>
        <w:rPr>
          <w:rFonts w:hint="eastAsia"/>
          <w:sz w:val="18"/>
          <w:szCs w:val="18"/>
        </w:rPr>
        <w:t>【秦詔版】刻有秦始皇或秦二世统一度量衡诏书的</w:t>
      </w:r>
    </w:p>
    <w:p w14:paraId="570EFB28">
      <w:pPr>
        <w:rPr>
          <w:del w:id="5757" w:author="伍逸群" w:date="2025-01-20T08:53:27Z"/>
          <w:rFonts w:hint="eastAsia"/>
          <w:sz w:val="18"/>
          <w:szCs w:val="18"/>
        </w:rPr>
      </w:pPr>
      <w:r>
        <w:rPr>
          <w:rFonts w:hint="eastAsia"/>
          <w:sz w:val="18"/>
          <w:szCs w:val="18"/>
        </w:rPr>
        <w:t>铜版，有的镶在铁、铜权上；有的四角有孔，用以钉在木量上。也称秦量诏版。秦始皇的诏版曾在陕西咸阳遗址出土，山西左云、山东文登等地也曾有刻有秦始皇诏书的铜权出土。秦二世</w:t>
      </w:r>
    </w:p>
    <w:p w14:paraId="25CB47E9">
      <w:pPr>
        <w:rPr>
          <w:rFonts w:hint="eastAsia"/>
          <w:sz w:val="18"/>
          <w:szCs w:val="18"/>
        </w:rPr>
      </w:pPr>
      <w:r>
        <w:rPr>
          <w:rFonts w:hint="eastAsia"/>
          <w:sz w:val="18"/>
          <w:szCs w:val="18"/>
        </w:rPr>
        <w:t>的诏版只见于传世品。它们证明秦代统一的度量衡制度确实有力地推行于全国。</w:t>
      </w:r>
    </w:p>
    <w:p w14:paraId="67A62216">
      <w:pPr>
        <w:rPr>
          <w:rFonts w:hint="eastAsia"/>
          <w:sz w:val="18"/>
          <w:szCs w:val="18"/>
        </w:rPr>
      </w:pPr>
      <w:r>
        <w:rPr>
          <w:rFonts w:hint="eastAsia"/>
          <w:sz w:val="18"/>
          <w:szCs w:val="18"/>
        </w:rPr>
        <w:t>【秦禍】指秦始皇焚书事。宋叶適</w:t>
      </w:r>
      <w:del w:id="5758" w:author="伍逸群" w:date="2025-01-20T08:53:27Z">
        <w:r>
          <w:rPr>
            <w:rFonts w:hint="eastAsia"/>
            <w:sz w:val="18"/>
            <w:szCs w:val="18"/>
          </w:rPr>
          <w:delText>《</w:delText>
        </w:r>
      </w:del>
      <w:r>
        <w:rPr>
          <w:rFonts w:hint="eastAsia"/>
          <w:sz w:val="18"/>
          <w:szCs w:val="18"/>
        </w:rPr>
        <w:t>魏华甫鹤山书院》诗：“曾經秦禍多散闕，</w:t>
      </w:r>
      <w:del w:id="5759" w:author="伍逸群" w:date="2025-01-20T08:53:27Z">
        <w:r>
          <w:rPr>
            <w:rFonts w:hint="eastAsia"/>
            <w:sz w:val="18"/>
            <w:szCs w:val="18"/>
          </w:rPr>
          <w:delText>《</w:delText>
        </w:r>
      </w:del>
      <w:ins w:id="5760" w:author="伍逸群" w:date="2025-01-20T08:53:27Z">
        <w:r>
          <w:rPr>
            <w:rFonts w:hint="eastAsia"/>
            <w:sz w:val="18"/>
            <w:szCs w:val="18"/>
          </w:rPr>
          <w:t>＜</w:t>
        </w:r>
      </w:ins>
      <w:r>
        <w:rPr>
          <w:rFonts w:hint="eastAsia"/>
          <w:sz w:val="18"/>
          <w:szCs w:val="18"/>
        </w:rPr>
        <w:t>鄭箋》《毛傳</w:t>
      </w:r>
      <w:del w:id="5761" w:author="伍逸群" w:date="2025-01-20T08:53:27Z">
        <w:r>
          <w:rPr>
            <w:rFonts w:hint="eastAsia"/>
            <w:sz w:val="18"/>
            <w:szCs w:val="18"/>
          </w:rPr>
          <w:delText>》</w:delText>
        </w:r>
      </w:del>
      <w:ins w:id="5762" w:author="伍逸群" w:date="2025-01-20T08:53:27Z">
        <w:r>
          <w:rPr>
            <w:rFonts w:hint="eastAsia"/>
            <w:sz w:val="18"/>
            <w:szCs w:val="18"/>
          </w:rPr>
          <w:t>＞</w:t>
        </w:r>
      </w:ins>
      <w:r>
        <w:rPr>
          <w:rFonts w:hint="eastAsia"/>
          <w:sz w:val="18"/>
          <w:szCs w:val="18"/>
        </w:rPr>
        <w:t>悲紛如。”</w:t>
      </w:r>
    </w:p>
    <w:p w14:paraId="7CCBCB1F">
      <w:pPr>
        <w:rPr>
          <w:rFonts w:hint="eastAsia"/>
          <w:sz w:val="18"/>
          <w:szCs w:val="18"/>
        </w:rPr>
      </w:pPr>
      <w:r>
        <w:rPr>
          <w:rFonts w:hint="eastAsia"/>
          <w:sz w:val="18"/>
          <w:szCs w:val="18"/>
        </w:rPr>
        <w:t>【秦絲】犹秦筝。</w:t>
      </w:r>
    </w:p>
    <w:p w14:paraId="77089F61">
      <w:pPr>
        <w:rPr>
          <w:rFonts w:hint="eastAsia"/>
          <w:sz w:val="18"/>
          <w:szCs w:val="18"/>
        </w:rPr>
      </w:pPr>
      <w:r>
        <w:rPr>
          <w:rFonts w:hint="eastAsia"/>
          <w:sz w:val="18"/>
          <w:szCs w:val="18"/>
        </w:rPr>
        <w:t>唐李商隐《河内》诗之</w:t>
      </w:r>
    </w:p>
    <w:p w14:paraId="7D206F19">
      <w:pPr>
        <w:rPr>
          <w:rFonts w:hint="eastAsia"/>
          <w:sz w:val="18"/>
          <w:szCs w:val="18"/>
        </w:rPr>
      </w:pPr>
      <w:r>
        <w:rPr>
          <w:rFonts w:hint="eastAsia"/>
          <w:sz w:val="18"/>
          <w:szCs w:val="18"/>
        </w:rPr>
        <w:t>一：“鼉鼓沉沉虬水咽，秦絲不上蠻絃絶。”</w:t>
      </w:r>
    </w:p>
    <w:p w14:paraId="56B0CC35">
      <w:pPr>
        <w:rPr>
          <w:rFonts w:hint="eastAsia"/>
          <w:sz w:val="18"/>
          <w:szCs w:val="18"/>
        </w:rPr>
      </w:pPr>
      <w:r>
        <w:rPr>
          <w:rFonts w:hint="eastAsia"/>
          <w:sz w:val="18"/>
          <w:szCs w:val="18"/>
        </w:rPr>
        <w:t>13【秦瑟】古乐器的一种。唐白居易《醉歌》：“罷胡琴，掩秦瑟，玲瓏再拜歌初畢。”</w:t>
      </w:r>
    </w:p>
    <w:p w14:paraId="394B44EF">
      <w:pPr>
        <w:rPr>
          <w:rFonts w:hint="eastAsia"/>
          <w:sz w:val="18"/>
          <w:szCs w:val="18"/>
        </w:rPr>
      </w:pPr>
      <w:r>
        <w:rPr>
          <w:rFonts w:hint="eastAsia"/>
          <w:sz w:val="18"/>
          <w:szCs w:val="18"/>
        </w:rPr>
        <w:t>【秦肆】指秦都咸阳。唐李峤《上高长史述和诗启》：“用過秦肆，懸輕吕氏之金；持入周京，即貴洛陽之紙。”按，高诱</w:t>
      </w:r>
      <w:del w:id="5763" w:author="伍逸群" w:date="2025-01-20T08:53:27Z">
        <w:r>
          <w:rPr>
            <w:rFonts w:hint="eastAsia"/>
            <w:sz w:val="18"/>
            <w:szCs w:val="18"/>
          </w:rPr>
          <w:delText>《〈</w:delText>
        </w:r>
      </w:del>
      <w:ins w:id="5764" w:author="伍逸群" w:date="2025-01-20T08:53:27Z">
        <w:r>
          <w:rPr>
            <w:rFonts w:hint="eastAsia"/>
            <w:sz w:val="18"/>
            <w:szCs w:val="18"/>
          </w:rPr>
          <w:t>《＜</w:t>
        </w:r>
      </w:ins>
      <w:r>
        <w:rPr>
          <w:rFonts w:hint="eastAsia"/>
          <w:sz w:val="18"/>
          <w:szCs w:val="18"/>
        </w:rPr>
        <w:t>吕氏春秋</w:t>
      </w:r>
      <w:del w:id="5765" w:author="伍逸群" w:date="2025-01-20T08:53:27Z">
        <w:r>
          <w:rPr>
            <w:rFonts w:hint="eastAsia"/>
            <w:sz w:val="18"/>
            <w:szCs w:val="18"/>
          </w:rPr>
          <w:delText>〉</w:delText>
        </w:r>
      </w:del>
      <w:ins w:id="5766" w:author="伍逸群" w:date="2025-01-20T08:53:27Z">
        <w:r>
          <w:rPr>
            <w:rFonts w:hint="eastAsia"/>
            <w:sz w:val="18"/>
            <w:szCs w:val="18"/>
          </w:rPr>
          <w:t>＞</w:t>
        </w:r>
      </w:ins>
      <w:r>
        <w:rPr>
          <w:rFonts w:hint="eastAsia"/>
          <w:sz w:val="18"/>
          <w:szCs w:val="18"/>
        </w:rPr>
        <w:t>序》：“</w:t>
      </w:r>
      <w:del w:id="5767" w:author="伍逸群" w:date="2025-01-20T08:53:27Z">
        <w:r>
          <w:rPr>
            <w:rFonts w:hint="eastAsia"/>
            <w:sz w:val="18"/>
            <w:szCs w:val="18"/>
          </w:rPr>
          <w:delText>不</w:delText>
        </w:r>
      </w:del>
      <w:ins w:id="5768" w:author="伍逸群" w:date="2025-01-20T08:53:27Z">
        <w:r>
          <w:rPr>
            <w:rFonts w:hint="eastAsia"/>
            <w:sz w:val="18"/>
            <w:szCs w:val="18"/>
          </w:rPr>
          <w:t>丕</w:t>
        </w:r>
      </w:ins>
      <w:r>
        <w:rPr>
          <w:rFonts w:hint="eastAsia"/>
          <w:sz w:val="18"/>
          <w:szCs w:val="18"/>
        </w:rPr>
        <w:t>韋乃集儒書，使著其所聞，</w:t>
      </w:r>
      <w:del w:id="5769" w:author="伍逸群" w:date="2025-01-20T08:53:27Z">
        <w:r>
          <w:rPr>
            <w:rFonts w:hint="eastAsia"/>
            <w:sz w:val="18"/>
            <w:szCs w:val="18"/>
          </w:rPr>
          <w:delText>爲</w:delText>
        </w:r>
      </w:del>
      <w:ins w:id="5770" w:author="伍逸群" w:date="2025-01-20T08:53:27Z">
        <w:r>
          <w:rPr>
            <w:rFonts w:hint="eastAsia"/>
            <w:sz w:val="18"/>
            <w:szCs w:val="18"/>
          </w:rPr>
          <w:t>為</w:t>
        </w:r>
      </w:ins>
      <w:r>
        <w:rPr>
          <w:rFonts w:hint="eastAsia"/>
          <w:sz w:val="18"/>
          <w:szCs w:val="18"/>
        </w:rPr>
        <w:t>十二紀八覽六論，合十餘萬言。備天地萬物古今</w:t>
      </w:r>
    </w:p>
    <w:p w14:paraId="10E3B155">
      <w:pPr>
        <w:rPr>
          <w:rFonts w:hint="eastAsia"/>
          <w:sz w:val="18"/>
          <w:szCs w:val="18"/>
        </w:rPr>
      </w:pPr>
      <w:r>
        <w:rPr>
          <w:rFonts w:hint="eastAsia"/>
          <w:sz w:val="18"/>
          <w:szCs w:val="18"/>
        </w:rPr>
        <w:t>之事，名</w:t>
      </w:r>
      <w:del w:id="5771" w:author="伍逸群" w:date="2025-01-20T08:53:27Z">
        <w:r>
          <w:rPr>
            <w:rFonts w:hint="eastAsia"/>
            <w:sz w:val="18"/>
            <w:szCs w:val="18"/>
          </w:rPr>
          <w:delText>爲《</w:delText>
        </w:r>
      </w:del>
      <w:ins w:id="5772" w:author="伍逸群" w:date="2025-01-20T08:53:27Z">
        <w:r>
          <w:rPr>
            <w:rFonts w:hint="eastAsia"/>
            <w:sz w:val="18"/>
            <w:szCs w:val="18"/>
          </w:rPr>
          <w:t>為＜</w:t>
        </w:r>
      </w:ins>
      <w:r>
        <w:rPr>
          <w:rFonts w:hint="eastAsia"/>
          <w:sz w:val="18"/>
          <w:szCs w:val="18"/>
        </w:rPr>
        <w:t>吕氏春秋》。暴之咸陽市門，懸千金其上，有能增損一字者與千金。”李峤文即用此事。</w:t>
      </w:r>
    </w:p>
    <w:p w14:paraId="1FDDBFA0">
      <w:pPr>
        <w:rPr>
          <w:rFonts w:hint="eastAsia"/>
          <w:sz w:val="18"/>
          <w:szCs w:val="18"/>
        </w:rPr>
      </w:pPr>
      <w:r>
        <w:rPr>
          <w:rFonts w:hint="eastAsia"/>
          <w:sz w:val="18"/>
          <w:szCs w:val="18"/>
        </w:rPr>
        <w:t>【秦聖】对秦始皇的尊称。《史记·秦始皇本纪》：“秦聖臨國，始定刑名，顯陳舊章。”</w:t>
      </w:r>
    </w:p>
    <w:p w14:paraId="06A074AF">
      <w:pPr>
        <w:rPr>
          <w:rFonts w:hint="eastAsia"/>
          <w:sz w:val="18"/>
          <w:szCs w:val="18"/>
        </w:rPr>
      </w:pPr>
      <w:r>
        <w:rPr>
          <w:rFonts w:hint="eastAsia"/>
          <w:sz w:val="18"/>
          <w:szCs w:val="18"/>
        </w:rPr>
        <w:t>【秦裘】指破旧的皮衣。唐骆宾王《宿山庄》诗：“拾青非漢策，化緇類秦裘。”陈熙晋笺注：“唐都秦中，故曰秦裘。兼用蘇秦裘敝去秦事。”</w:t>
      </w:r>
    </w:p>
    <w:p w14:paraId="7A5CBC77">
      <w:pPr>
        <w:rPr>
          <w:rFonts w:hint="eastAsia"/>
          <w:sz w:val="18"/>
          <w:szCs w:val="18"/>
        </w:rPr>
      </w:pPr>
      <w:r>
        <w:rPr>
          <w:rFonts w:hint="eastAsia"/>
          <w:sz w:val="18"/>
          <w:szCs w:val="18"/>
        </w:rPr>
        <w:t>【秦碑】指秦始皇所建的石碑。唐杜甫《登兖州城楼》诗：“孤嶂秦碑在，荒城魯殿餘。”宋陆游</w:t>
      </w:r>
      <w:del w:id="5773" w:author="伍逸群" w:date="2025-01-20T08:53:27Z">
        <w:r>
          <w:rPr>
            <w:rFonts w:hint="eastAsia"/>
            <w:sz w:val="18"/>
            <w:szCs w:val="18"/>
          </w:rPr>
          <w:delText>《</w:delText>
        </w:r>
      </w:del>
      <w:ins w:id="5774" w:author="伍逸群" w:date="2025-01-20T08:53:27Z">
        <w:r>
          <w:rPr>
            <w:rFonts w:hint="eastAsia"/>
            <w:sz w:val="18"/>
            <w:szCs w:val="18"/>
          </w:rPr>
          <w:t>＜</w:t>
        </w:r>
      </w:ins>
      <w:r>
        <w:rPr>
          <w:rFonts w:hint="eastAsia"/>
          <w:sz w:val="18"/>
          <w:szCs w:val="18"/>
        </w:rPr>
        <w:t>出游》诗：“秦碑禹窆風煙外，一弔興亡萬古愁。”</w:t>
      </w:r>
    </w:p>
    <w:p w14:paraId="0B0CECB5">
      <w:pPr>
        <w:rPr>
          <w:rFonts w:hint="eastAsia"/>
          <w:sz w:val="18"/>
          <w:szCs w:val="18"/>
        </w:rPr>
      </w:pPr>
      <w:r>
        <w:rPr>
          <w:rFonts w:hint="eastAsia"/>
          <w:sz w:val="18"/>
          <w:szCs w:val="18"/>
        </w:rPr>
        <w:t>【秦鉩】指秦代的印。鉩，“璽”的古字。周作人</w:t>
      </w:r>
      <w:del w:id="5775" w:author="伍逸群" w:date="2025-01-20T08:53:27Z">
        <w:r>
          <w:rPr>
            <w:rFonts w:hint="eastAsia"/>
            <w:sz w:val="18"/>
            <w:szCs w:val="18"/>
          </w:rPr>
          <w:delText>《蜕</w:delText>
        </w:r>
      </w:del>
      <w:del w:id="5776" w:author="伍逸群" w:date="2025-01-20T08:53:27Z">
        <w:r>
          <w:rPr>
            <w:rFonts w:hint="eastAsia"/>
            <w:sz w:val="18"/>
            <w:szCs w:val="18"/>
            <w:lang w:eastAsia="zh-CN"/>
          </w:rPr>
          <w:delText>〈</w:delText>
        </w:r>
      </w:del>
      <w:del w:id="5777" w:author="伍逸群" w:date="2025-01-20T08:53:27Z">
        <w:r>
          <w:rPr>
            <w:rFonts w:hint="eastAsia"/>
            <w:sz w:val="18"/>
            <w:szCs w:val="18"/>
          </w:rPr>
          <w:delText>龛印存</w:delText>
        </w:r>
      </w:del>
      <w:del w:id="5778" w:author="伍逸群" w:date="2025-01-20T08:53:27Z">
        <w:r>
          <w:rPr>
            <w:rFonts w:hint="eastAsia"/>
            <w:sz w:val="18"/>
            <w:szCs w:val="18"/>
            <w:lang w:eastAsia="zh-CN"/>
          </w:rPr>
          <w:delText>〉</w:delText>
        </w:r>
      </w:del>
      <w:ins w:id="5779" w:author="伍逸群" w:date="2025-01-20T08:53:27Z">
        <w:r>
          <w:rPr>
            <w:rFonts w:hint="eastAsia"/>
            <w:sz w:val="18"/>
            <w:szCs w:val="18"/>
          </w:rPr>
          <w:t>«蜕＜龛印存＞</w:t>
        </w:r>
      </w:ins>
      <w:r>
        <w:rPr>
          <w:rFonts w:hint="eastAsia"/>
          <w:sz w:val="18"/>
          <w:szCs w:val="18"/>
        </w:rPr>
        <w:t>序》：“夫秦書八體。五曰摹印，施于印璽，漢氏因之。今秦鉩希有，而漢印時見一二。”</w:t>
      </w:r>
    </w:p>
    <w:p w14:paraId="6C5F0EED">
      <w:pPr>
        <w:rPr>
          <w:del w:id="5780" w:author="伍逸群" w:date="2025-01-20T08:53:27Z"/>
          <w:rFonts w:hint="eastAsia"/>
          <w:sz w:val="18"/>
          <w:szCs w:val="18"/>
        </w:rPr>
      </w:pPr>
      <w:r>
        <w:rPr>
          <w:rFonts w:hint="eastAsia"/>
          <w:sz w:val="18"/>
          <w:szCs w:val="18"/>
        </w:rPr>
        <w:t>【秦雍】古秦地。指今陕西西安一带。唐李白《为宋中丞请都金陵表》：“决洪河，灑秦雍，不足以蕩犬羊之</w:t>
      </w:r>
    </w:p>
    <w:p w14:paraId="25B2AFCF">
      <w:pPr>
        <w:rPr>
          <w:rFonts w:hint="eastAsia"/>
          <w:sz w:val="18"/>
          <w:szCs w:val="18"/>
        </w:rPr>
      </w:pPr>
      <w:r>
        <w:rPr>
          <w:rFonts w:hint="eastAsia"/>
          <w:sz w:val="18"/>
          <w:szCs w:val="18"/>
        </w:rPr>
        <w:t>羶臊。”王琦注：“</w:t>
      </w:r>
      <w:del w:id="5781" w:author="伍逸群" w:date="2025-01-20T08:53:27Z">
        <w:r>
          <w:rPr>
            <w:rFonts w:hint="eastAsia"/>
            <w:sz w:val="18"/>
            <w:szCs w:val="18"/>
          </w:rPr>
          <w:delText>《</w:delText>
        </w:r>
      </w:del>
      <w:ins w:id="5782" w:author="伍逸群" w:date="2025-01-20T08:53:27Z">
        <w:r>
          <w:rPr>
            <w:rFonts w:hint="eastAsia"/>
            <w:sz w:val="18"/>
            <w:szCs w:val="18"/>
          </w:rPr>
          <w:t>＜</w:t>
        </w:r>
      </w:ins>
      <w:r>
        <w:rPr>
          <w:rFonts w:hint="eastAsia"/>
          <w:sz w:val="18"/>
          <w:szCs w:val="18"/>
        </w:rPr>
        <w:t>西京賦》：唐之西京，</w:t>
      </w:r>
      <w:del w:id="5783" w:author="伍逸群" w:date="2025-01-20T08:53:27Z">
        <w:r>
          <w:rPr>
            <w:rFonts w:hint="eastAsia"/>
            <w:sz w:val="18"/>
            <w:szCs w:val="18"/>
          </w:rPr>
          <w:delText>爲</w:delText>
        </w:r>
      </w:del>
      <w:ins w:id="5784" w:author="伍逸群" w:date="2025-01-20T08:53:27Z">
        <w:r>
          <w:rPr>
            <w:rFonts w:hint="eastAsia"/>
            <w:sz w:val="18"/>
            <w:szCs w:val="18"/>
          </w:rPr>
          <w:t>為</w:t>
        </w:r>
      </w:ins>
      <w:r>
        <w:rPr>
          <w:rFonts w:hint="eastAsia"/>
          <w:sz w:val="18"/>
          <w:szCs w:val="18"/>
        </w:rPr>
        <w:t>秦地，在《禹貢》</w:t>
      </w:r>
      <w:del w:id="5785" w:author="伍逸群" w:date="2025-01-20T08:53:27Z">
        <w:r>
          <w:rPr>
            <w:rFonts w:hint="eastAsia"/>
            <w:sz w:val="18"/>
            <w:szCs w:val="18"/>
          </w:rPr>
          <w:delText>爲</w:delText>
        </w:r>
      </w:del>
      <w:ins w:id="5786" w:author="伍逸群" w:date="2025-01-20T08:53:27Z">
        <w:r>
          <w:rPr>
            <w:rFonts w:hint="eastAsia"/>
            <w:sz w:val="18"/>
            <w:szCs w:val="18"/>
          </w:rPr>
          <w:t>為</w:t>
        </w:r>
      </w:ins>
      <w:r>
        <w:rPr>
          <w:rFonts w:hint="eastAsia"/>
          <w:sz w:val="18"/>
          <w:szCs w:val="18"/>
        </w:rPr>
        <w:t>雍州之域，故曰秦雍。”</w:t>
      </w:r>
    </w:p>
    <w:p w14:paraId="7DEBD386">
      <w:pPr>
        <w:rPr>
          <w:rFonts w:hint="eastAsia"/>
          <w:sz w:val="18"/>
          <w:szCs w:val="18"/>
        </w:rPr>
      </w:pPr>
      <w:r>
        <w:rPr>
          <w:rFonts w:hint="eastAsia"/>
          <w:sz w:val="18"/>
          <w:szCs w:val="18"/>
        </w:rPr>
        <w:t>14【秦墟】指秦人原先居住过而后已荒芜的地方。《文选·潘岳</w:t>
      </w:r>
      <w:del w:id="5787" w:author="伍逸群" w:date="2025-01-20T08:53:27Z">
        <w:r>
          <w:rPr>
            <w:rFonts w:hint="eastAsia"/>
            <w:sz w:val="18"/>
            <w:szCs w:val="18"/>
            <w:lang w:eastAsia="zh-CN"/>
          </w:rPr>
          <w:delText>〈</w:delText>
        </w:r>
      </w:del>
      <w:del w:id="5788" w:author="伍逸群" w:date="2025-01-20T08:53:27Z">
        <w:r>
          <w:rPr>
            <w:rFonts w:hint="eastAsia"/>
            <w:sz w:val="18"/>
            <w:szCs w:val="18"/>
          </w:rPr>
          <w:delText>西征赋</w:delText>
        </w:r>
      </w:del>
      <w:del w:id="5789" w:author="伍逸群" w:date="2025-01-20T08:53:27Z">
        <w:r>
          <w:rPr>
            <w:rFonts w:hint="eastAsia"/>
            <w:sz w:val="18"/>
            <w:szCs w:val="18"/>
            <w:lang w:eastAsia="zh-CN"/>
          </w:rPr>
          <w:delText>〉</w:delText>
        </w:r>
      </w:del>
      <w:del w:id="5790" w:author="伍逸群" w:date="2025-01-20T08:53:27Z">
        <w:r>
          <w:rPr>
            <w:rFonts w:hint="eastAsia"/>
            <w:sz w:val="18"/>
            <w:szCs w:val="18"/>
          </w:rPr>
          <w:delText>》：“窺</w:delText>
        </w:r>
      </w:del>
      <w:ins w:id="5791" w:author="伍逸群" w:date="2025-01-20T08:53:27Z">
        <w:r>
          <w:rPr>
            <w:rFonts w:hint="eastAsia"/>
            <w:sz w:val="18"/>
            <w:szCs w:val="18"/>
          </w:rPr>
          <w:t>＜西征赋＞：“窥</w:t>
        </w:r>
      </w:ins>
      <w:r>
        <w:rPr>
          <w:rFonts w:hint="eastAsia"/>
          <w:sz w:val="18"/>
          <w:szCs w:val="18"/>
        </w:rPr>
        <w:t>秦墟於渭城，冀闕緬其堙盡。”李善注：“墟，故所居也。”北魏郦道元《水经注·淮水》：“洛澗北歷秦墟下注淮，謂之洛口，經所謂淮水逕壽春縣北，肥水從縣東北注者也。”</w:t>
      </w:r>
    </w:p>
    <w:p w14:paraId="6E095932">
      <w:pPr>
        <w:rPr>
          <w:rFonts w:hint="eastAsia"/>
          <w:sz w:val="18"/>
          <w:szCs w:val="18"/>
        </w:rPr>
      </w:pPr>
      <w:r>
        <w:rPr>
          <w:rFonts w:hint="eastAsia"/>
          <w:sz w:val="18"/>
          <w:szCs w:val="18"/>
        </w:rPr>
        <w:t>【秦嘉】东汉诗人。《玉台新咏》有嘉《赠妇诗》三首，嘉妻徐淑答诗一首，叙夫妇惜别互矢忠诚之情，为历代所传诵。清顾绍敏《秋日感怀》诗：“楚國有人憐息嬀，蜀箋無信報秦嘉。”张寿《题亚子分湖归隐图》诗：“玉臂雲鬟勞客夢，風流無奈讓秦嘉。”</w:t>
      </w:r>
    </w:p>
    <w:p w14:paraId="079EDF3A">
      <w:pPr>
        <w:rPr>
          <w:rFonts w:hint="eastAsia"/>
          <w:sz w:val="18"/>
          <w:szCs w:val="18"/>
        </w:rPr>
      </w:pPr>
      <w:r>
        <w:rPr>
          <w:rFonts w:hint="eastAsia"/>
          <w:sz w:val="18"/>
          <w:szCs w:val="18"/>
        </w:rPr>
        <w:t>【秦舞陽】战国时燕国勇士。《战国策·燕策三</w:t>
      </w:r>
      <w:del w:id="5792" w:author="伍逸群" w:date="2025-01-20T08:53:27Z">
        <w:r>
          <w:rPr>
            <w:rFonts w:hint="eastAsia"/>
            <w:sz w:val="18"/>
            <w:szCs w:val="18"/>
          </w:rPr>
          <w:delText>》</w:delText>
        </w:r>
      </w:del>
      <w:ins w:id="5793" w:author="伍逸群" w:date="2025-01-20T08:53:27Z">
        <w:r>
          <w:rPr>
            <w:rFonts w:hint="eastAsia"/>
            <w:sz w:val="18"/>
            <w:szCs w:val="18"/>
          </w:rPr>
          <w:t>＞</w:t>
        </w:r>
      </w:ins>
      <w:r>
        <w:rPr>
          <w:rFonts w:hint="eastAsia"/>
          <w:sz w:val="18"/>
          <w:szCs w:val="18"/>
        </w:rPr>
        <w:t>：“荆軻奉樊於期頭函，而秦舞陽奉地圖匣，以次進至陛下。”《史记·刺客列传》：“燕國有勇士秦舞陽，年十三，殺人，人不敢忤視。”清梁佩兰《易水行》：“於期之頭奉上殿，血光直射秦王面。取持《督亢</w:t>
      </w:r>
      <w:del w:id="5794" w:author="伍逸群" w:date="2025-01-20T08:53:27Z">
        <w:r>
          <w:rPr>
            <w:rFonts w:hint="eastAsia"/>
            <w:sz w:val="18"/>
            <w:szCs w:val="18"/>
          </w:rPr>
          <w:delText>》</w:delText>
        </w:r>
      </w:del>
      <w:ins w:id="5795" w:author="伍逸群" w:date="2025-01-20T08:53:27Z">
        <w:r>
          <w:rPr>
            <w:rFonts w:hint="eastAsia"/>
            <w:sz w:val="18"/>
            <w:szCs w:val="18"/>
          </w:rPr>
          <w:t>＞</w:t>
        </w:r>
      </w:ins>
      <w:r>
        <w:rPr>
          <w:rFonts w:hint="eastAsia"/>
          <w:sz w:val="18"/>
          <w:szCs w:val="18"/>
        </w:rPr>
        <w:t>色倉皇，咄哉年少秦舞陽。”</w:t>
      </w:r>
    </w:p>
    <w:p w14:paraId="6D2CB838">
      <w:pPr>
        <w:rPr>
          <w:rFonts w:hint="eastAsia"/>
          <w:sz w:val="18"/>
          <w:szCs w:val="18"/>
        </w:rPr>
      </w:pPr>
      <w:r>
        <w:rPr>
          <w:rFonts w:hint="eastAsia"/>
          <w:sz w:val="18"/>
          <w:szCs w:val="18"/>
        </w:rPr>
        <w:t>【秦銅】秦镜的代称。清黄六鸿《福惠全书·莅任·考代书》：“座上秦銅，莫辨五里昏霧。”</w:t>
      </w:r>
    </w:p>
    <w:p w14:paraId="75BBD83C">
      <w:pPr>
        <w:rPr>
          <w:del w:id="5796" w:author="伍逸群" w:date="2025-01-20T08:53:27Z"/>
          <w:rFonts w:hint="eastAsia"/>
          <w:sz w:val="18"/>
          <w:szCs w:val="18"/>
        </w:rPr>
      </w:pPr>
      <w:r>
        <w:rPr>
          <w:rFonts w:hint="eastAsia"/>
          <w:sz w:val="18"/>
          <w:szCs w:val="18"/>
        </w:rPr>
        <w:t>【秦</w:t>
      </w:r>
      <w:del w:id="5797" w:author="伍逸群" w:date="2025-01-20T08:53:27Z">
        <w:r>
          <w:rPr>
            <w:rFonts w:hint="eastAsia"/>
            <w:sz w:val="18"/>
            <w:szCs w:val="18"/>
          </w:rPr>
          <w:delText>鳳】传说萧史善吹箫作凤鸣，秦穆公以女弄玉</w:delText>
        </w:r>
      </w:del>
    </w:p>
    <w:p w14:paraId="0919C3E7">
      <w:pPr>
        <w:rPr>
          <w:del w:id="5798" w:author="伍逸群" w:date="2025-01-20T08:53:27Z"/>
          <w:rFonts w:hint="eastAsia"/>
          <w:sz w:val="18"/>
          <w:szCs w:val="18"/>
        </w:rPr>
      </w:pPr>
      <w:del w:id="5799" w:author="伍逸群" w:date="2025-01-20T08:53:27Z">
        <w:r>
          <w:rPr>
            <w:rFonts w:hint="eastAsia"/>
            <w:sz w:val="18"/>
            <w:szCs w:val="18"/>
          </w:rPr>
          <w:delText>妻之。后两人俱乘凤仙去。事见汉刘向《列仙传》。后用以为典。唐吴融《岐下闻杜鹃》诗：“怨已驚秦鳳，靈應識漢雞。”宋杨亿《宣曲二十二韵》：“秦鳳來何晚，燕蘭夢未成。”</w:delText>
        </w:r>
      </w:del>
    </w:p>
    <w:p w14:paraId="3B7BD6A9">
      <w:pPr>
        <w:rPr>
          <w:rFonts w:hint="eastAsia"/>
          <w:sz w:val="18"/>
          <w:szCs w:val="18"/>
        </w:rPr>
      </w:pPr>
      <w:del w:id="5800" w:author="伍逸群" w:date="2025-01-20T08:53:27Z">
        <w:r>
          <w:rPr>
            <w:rFonts w:hint="eastAsia"/>
            <w:sz w:val="18"/>
            <w:szCs w:val="18"/>
          </w:rPr>
          <w:delText>【秦</w:delText>
        </w:r>
      </w:del>
      <w:r>
        <w:rPr>
          <w:rFonts w:hint="eastAsia"/>
          <w:sz w:val="18"/>
          <w:szCs w:val="18"/>
        </w:rPr>
        <w:t>漢子】琵琶的别名。《新唐书·礼乐志十》：“琵琶圓體修頸而小，號曰</w:t>
      </w:r>
      <w:del w:id="5801" w:author="伍逸群" w:date="2025-01-20T08:53:27Z">
        <w:r>
          <w:rPr>
            <w:rFonts w:hint="eastAsia"/>
            <w:sz w:val="18"/>
            <w:szCs w:val="18"/>
          </w:rPr>
          <w:delText>‘秦漢子’，蓋絃發</w:delText>
        </w:r>
      </w:del>
      <w:ins w:id="5802" w:author="伍逸群" w:date="2025-01-20T08:53:27Z">
        <w:r>
          <w:rPr>
            <w:rFonts w:hint="eastAsia"/>
            <w:sz w:val="18"/>
            <w:szCs w:val="18"/>
          </w:rPr>
          <w:t>“秦漢子＇，蓋絃鼗</w:t>
        </w:r>
      </w:ins>
      <w:r>
        <w:rPr>
          <w:rFonts w:hint="eastAsia"/>
          <w:sz w:val="18"/>
          <w:szCs w:val="18"/>
        </w:rPr>
        <w:t>之遺製，出於胡中，傳爲秦漢所作。</w:t>
      </w:r>
      <w:del w:id="5803" w:author="伍逸群" w:date="2025-01-20T08:53:27Z">
        <w:r>
          <w:rPr>
            <w:rFonts w:hint="eastAsia"/>
            <w:sz w:val="18"/>
            <w:szCs w:val="18"/>
          </w:rPr>
          <w:delText>’</w:delText>
        </w:r>
      </w:del>
      <w:r>
        <w:rPr>
          <w:rFonts w:hint="eastAsia"/>
          <w:sz w:val="18"/>
          <w:szCs w:val="18"/>
        </w:rPr>
        <w:t>”。明王圻《三才图会·器用·琵琶》：“或曰：推手前曰琵，引手却曰琶，因以</w:t>
      </w:r>
      <w:del w:id="5804" w:author="伍逸群" w:date="2025-01-20T08:53:27Z">
        <w:r>
          <w:rPr>
            <w:rFonts w:hint="eastAsia"/>
            <w:sz w:val="18"/>
            <w:szCs w:val="18"/>
          </w:rPr>
          <w:delText>爲</w:delText>
        </w:r>
      </w:del>
      <w:ins w:id="5805" w:author="伍逸群" w:date="2025-01-20T08:53:27Z">
        <w:r>
          <w:rPr>
            <w:rFonts w:hint="eastAsia"/>
            <w:sz w:val="18"/>
            <w:szCs w:val="18"/>
          </w:rPr>
          <w:t>為</w:t>
        </w:r>
      </w:ins>
      <w:r>
        <w:rPr>
          <w:rFonts w:hint="eastAsia"/>
          <w:sz w:val="18"/>
          <w:szCs w:val="18"/>
        </w:rPr>
        <w:t>名。又名</w:t>
      </w:r>
      <w:del w:id="5806" w:author="伍逸群" w:date="2025-01-20T08:53:27Z">
        <w:r>
          <w:rPr>
            <w:rFonts w:hint="eastAsia"/>
            <w:sz w:val="18"/>
            <w:szCs w:val="18"/>
          </w:rPr>
          <w:delText>‘秦漢子’</w:delText>
        </w:r>
      </w:del>
      <w:ins w:id="5807" w:author="伍逸群" w:date="2025-01-20T08:53:27Z">
        <w:r>
          <w:rPr>
            <w:rFonts w:hint="eastAsia"/>
            <w:sz w:val="18"/>
            <w:szCs w:val="18"/>
          </w:rPr>
          <w:t>“秦漢子＇</w:t>
        </w:r>
      </w:ins>
      <w:r>
        <w:rPr>
          <w:rFonts w:hint="eastAsia"/>
          <w:sz w:val="18"/>
          <w:szCs w:val="18"/>
        </w:rPr>
        <w:t>。”</w:t>
      </w:r>
    </w:p>
    <w:p w14:paraId="3987CC76">
      <w:pPr>
        <w:rPr>
          <w:rFonts w:hint="eastAsia"/>
          <w:sz w:val="18"/>
          <w:szCs w:val="18"/>
        </w:rPr>
      </w:pPr>
      <w:r>
        <w:rPr>
          <w:rFonts w:hint="eastAsia"/>
          <w:sz w:val="18"/>
          <w:szCs w:val="18"/>
        </w:rPr>
        <w:t>【秦塞】（</w:t>
      </w:r>
      <w:del w:id="5808" w:author="伍逸群" w:date="2025-01-20T08:53:27Z">
        <w:r>
          <w:rPr>
            <w:rFonts w:hint="eastAsia"/>
            <w:sz w:val="18"/>
            <w:szCs w:val="18"/>
          </w:rPr>
          <w:delText>—</w:delText>
        </w:r>
      </w:del>
      <w:ins w:id="5809" w:author="伍逸群" w:date="2025-01-20T08:53:27Z">
        <w:r>
          <w:rPr>
            <w:rFonts w:hint="eastAsia"/>
            <w:sz w:val="18"/>
            <w:szCs w:val="18"/>
          </w:rPr>
          <w:t>一</w:t>
        </w:r>
      </w:ins>
      <w:r>
        <w:rPr>
          <w:rFonts w:hint="eastAsia"/>
          <w:sz w:val="18"/>
          <w:szCs w:val="18"/>
        </w:rPr>
        <w:t>sài）秦代所建的要塞。唐李白《蜀道难》诗：“爾來四萬八千歲，不與秦塞通人烟。”唐王维《奉和圣制从蓬莱向兴庆阁道中留春雨中春望之作应制》：“渭水自縈秦塞曲，黄山歸繞漢宫斜。”明唐顺之《送人赴真定幕》诗：“雁起分秦塞，雀棲辨魏臺。”明陈子龙《襄阳》诗：“燧色通秦塞，妖星下楚宫。”</w:t>
      </w:r>
    </w:p>
    <w:p w14:paraId="6CC1FF15">
      <w:pPr>
        <w:rPr>
          <w:del w:id="5810" w:author="伍逸群" w:date="2025-01-20T08:53:27Z"/>
          <w:rFonts w:hint="eastAsia"/>
          <w:sz w:val="18"/>
          <w:szCs w:val="18"/>
        </w:rPr>
      </w:pPr>
      <w:del w:id="5811" w:author="伍逸群" w:date="2025-01-20T08:53:27Z">
        <w:r>
          <w:rPr>
            <w:rFonts w:hint="eastAsia"/>
            <w:sz w:val="18"/>
            <w:szCs w:val="18"/>
          </w:rPr>
          <w:delText>【秦綱】指仆隶。宋胡继宗《书言故事·妓女》：“僕曰‘秦綱’，晉侯迎夫人嬴氏以歸，秦伯送衛於晉三千人，實紀綱之僕。”</w:delText>
        </w:r>
      </w:del>
    </w:p>
    <w:p w14:paraId="4A41AD76">
      <w:pPr>
        <w:rPr>
          <w:rFonts w:hint="eastAsia"/>
          <w:sz w:val="18"/>
          <w:szCs w:val="18"/>
        </w:rPr>
      </w:pPr>
      <w:r>
        <w:rPr>
          <w:rFonts w:hint="eastAsia"/>
          <w:sz w:val="18"/>
          <w:szCs w:val="18"/>
        </w:rPr>
        <w:t>15【秦樓</w:t>
      </w:r>
      <w:del w:id="5812" w:author="伍逸群" w:date="2025-01-20T08:53:27Z">
        <w:r>
          <w:rPr>
            <w:rFonts w:hint="eastAsia"/>
            <w:sz w:val="18"/>
            <w:szCs w:val="18"/>
          </w:rPr>
          <w:delText>】  ❶</w:delText>
        </w:r>
      </w:del>
      <w:ins w:id="5813" w:author="伍逸群" w:date="2025-01-20T08:53:27Z">
        <w:r>
          <w:rPr>
            <w:rFonts w:hint="eastAsia"/>
            <w:sz w:val="18"/>
            <w:szCs w:val="18"/>
          </w:rPr>
          <w:t>】①</w:t>
        </w:r>
      </w:ins>
      <w:r>
        <w:rPr>
          <w:rFonts w:hint="eastAsia"/>
          <w:sz w:val="18"/>
          <w:szCs w:val="18"/>
        </w:rPr>
        <w:t>秦穆公为其女弄玉所建之楼。亦名凤</w:t>
      </w:r>
    </w:p>
    <w:p w14:paraId="7AEE8E41">
      <w:pPr>
        <w:rPr>
          <w:rFonts w:hint="eastAsia"/>
          <w:sz w:val="18"/>
          <w:szCs w:val="18"/>
        </w:rPr>
      </w:pPr>
      <w:r>
        <w:rPr>
          <w:rFonts w:hint="eastAsia"/>
          <w:sz w:val="18"/>
          <w:szCs w:val="18"/>
        </w:rPr>
        <w:t>楼。相传秦穆公女弄玉，好乐。萧史善吹箫作凤鸣。秦穆公以弄玉妻之，为之作凤楼。二人吹箫，凤凰来集，后乘凤，飞升而去。事见汉刘向《列仙传</w:t>
      </w:r>
      <w:del w:id="5814" w:author="伍逸群" w:date="2025-01-20T08:53:27Z">
        <w:r>
          <w:rPr>
            <w:rFonts w:hint="eastAsia"/>
            <w:sz w:val="18"/>
            <w:szCs w:val="18"/>
          </w:rPr>
          <w:delText>》。</w:delText>
        </w:r>
      </w:del>
      <w:ins w:id="5815" w:author="伍逸群" w:date="2025-01-20T08:53:27Z">
        <w:r>
          <w:rPr>
            <w:rFonts w:hint="eastAsia"/>
            <w:sz w:val="18"/>
            <w:szCs w:val="18"/>
          </w:rPr>
          <w:t>＞。</w:t>
        </w:r>
      </w:ins>
      <w:r>
        <w:rPr>
          <w:rFonts w:hint="eastAsia"/>
          <w:sz w:val="18"/>
          <w:szCs w:val="18"/>
        </w:rPr>
        <w:t>南朝梁沈约《修竹弹甘蕉文》：“巫岫斂雲，秦樓開照。”唐杜甫《郑驸马宅宴洞中》诗：“自是秦樓壓鄭谷，時聞雜佩聲珊珊。”南唐李煜《谢新恩》词：“秦樓不見吹簫女，空餘上苑風光。”《二刻拍案惊奇》卷九：“鳳生以</w:t>
      </w:r>
      <w:del w:id="5816" w:author="伍逸群" w:date="2025-01-20T08:53:27Z">
        <w:r>
          <w:rPr>
            <w:rFonts w:hint="eastAsia"/>
            <w:sz w:val="18"/>
            <w:szCs w:val="18"/>
          </w:rPr>
          <w:delText>爲</w:delText>
        </w:r>
      </w:del>
      <w:ins w:id="5817" w:author="伍逸群" w:date="2025-01-20T08:53:27Z">
        <w:r>
          <w:rPr>
            <w:rFonts w:hint="eastAsia"/>
            <w:sz w:val="18"/>
            <w:szCs w:val="18"/>
          </w:rPr>
          <w:t>為</w:t>
        </w:r>
      </w:ins>
      <w:r>
        <w:rPr>
          <w:rFonts w:hint="eastAsia"/>
          <w:sz w:val="18"/>
          <w:szCs w:val="18"/>
        </w:rPr>
        <w:t>可動，朗吟一詩道：</w:t>
      </w:r>
      <w:del w:id="5818" w:author="伍逸群" w:date="2025-01-20T08:53:27Z">
        <w:r>
          <w:rPr>
            <w:rFonts w:hint="eastAsia"/>
            <w:sz w:val="18"/>
            <w:szCs w:val="18"/>
          </w:rPr>
          <w:delText>‘</w:delText>
        </w:r>
      </w:del>
      <w:ins w:id="5819" w:author="伍逸群" w:date="2025-01-20T08:53:27Z">
        <w:r>
          <w:rPr>
            <w:rFonts w:hint="eastAsia"/>
            <w:sz w:val="18"/>
            <w:szCs w:val="18"/>
          </w:rPr>
          <w:t>“</w:t>
        </w:r>
      </w:ins>
      <w:r>
        <w:rPr>
          <w:rFonts w:hint="eastAsia"/>
          <w:sz w:val="18"/>
          <w:szCs w:val="18"/>
        </w:rPr>
        <w:t>幾回空度可憐宵，誰道秦樓有玉簫？</w:t>
      </w:r>
      <w:del w:id="5820" w:author="伍逸群" w:date="2025-01-20T08:53:27Z">
        <w:r>
          <w:rPr>
            <w:rFonts w:hint="eastAsia"/>
            <w:sz w:val="18"/>
            <w:szCs w:val="18"/>
          </w:rPr>
          <w:delText>’</w:delText>
        </w:r>
      </w:del>
      <w:r>
        <w:rPr>
          <w:rFonts w:hint="eastAsia"/>
          <w:sz w:val="18"/>
          <w:szCs w:val="18"/>
        </w:rPr>
        <w:t>”</w:t>
      </w:r>
      <w:ins w:id="5821" w:author="伍逸群" w:date="2025-01-20T08:53:27Z">
        <w:r>
          <w:rPr>
            <w:rFonts w:hint="eastAsia"/>
            <w:sz w:val="18"/>
            <w:szCs w:val="18"/>
          </w:rPr>
          <w:t>”</w:t>
        </w:r>
      </w:ins>
      <w:r>
        <w:rPr>
          <w:rFonts w:hint="eastAsia"/>
          <w:sz w:val="18"/>
          <w:szCs w:val="18"/>
        </w:rPr>
        <w:t>郑泽</w:t>
      </w:r>
      <w:del w:id="5822" w:author="伍逸群" w:date="2025-01-20T08:53:27Z">
        <w:r>
          <w:rPr>
            <w:rFonts w:hint="eastAsia"/>
            <w:sz w:val="18"/>
            <w:szCs w:val="18"/>
          </w:rPr>
          <w:delText>《</w:delText>
        </w:r>
      </w:del>
      <w:r>
        <w:rPr>
          <w:rFonts w:hint="eastAsia"/>
          <w:sz w:val="18"/>
          <w:szCs w:val="18"/>
        </w:rPr>
        <w:t>横塘》诗：“江渚琵琶音已斷，秦樓簫鳳去無端。”</w:t>
      </w:r>
      <w:del w:id="5823" w:author="伍逸群" w:date="2025-01-20T08:53:27Z">
        <w:r>
          <w:rPr>
            <w:rFonts w:hint="eastAsia"/>
            <w:sz w:val="18"/>
            <w:szCs w:val="18"/>
          </w:rPr>
          <w:delText>❷</w:delText>
        </w:r>
      </w:del>
      <w:ins w:id="5824" w:author="伍逸群" w:date="2025-01-20T08:53:27Z">
        <w:r>
          <w:rPr>
            <w:rFonts w:hint="eastAsia"/>
            <w:sz w:val="18"/>
            <w:szCs w:val="18"/>
          </w:rPr>
          <w:t>②</w:t>
        </w:r>
      </w:ins>
      <w:r>
        <w:rPr>
          <w:rFonts w:hint="eastAsia"/>
          <w:sz w:val="18"/>
          <w:szCs w:val="18"/>
        </w:rPr>
        <w:t>指妓院。宋柳永《笛家弄》词：“未省、宴處能忘管絃，醉裏不尋花柳。豈知秦樓？玉簫聲斷，前事難重偶。”明朱有燉《香囊怨》第三折：“秦樓中闌珊了翠袖紅裙。章臺上空閑了玉斚金樽。”清陆以湉《冷庐杂识·顾横波小像</w:t>
      </w:r>
      <w:del w:id="5825" w:author="伍逸群" w:date="2025-01-20T08:53:27Z">
        <w:r>
          <w:rPr>
            <w:rFonts w:hint="eastAsia"/>
            <w:sz w:val="18"/>
            <w:szCs w:val="18"/>
          </w:rPr>
          <w:delText>》</w:delText>
        </w:r>
      </w:del>
      <w:ins w:id="5826" w:author="伍逸群" w:date="2025-01-20T08:53:27Z">
        <w:r>
          <w:rPr>
            <w:rFonts w:hint="eastAsia"/>
            <w:sz w:val="18"/>
            <w:szCs w:val="18"/>
          </w:rPr>
          <w:t>＞</w:t>
        </w:r>
      </w:ins>
      <w:r>
        <w:rPr>
          <w:rFonts w:hint="eastAsia"/>
          <w:sz w:val="18"/>
          <w:szCs w:val="18"/>
        </w:rPr>
        <w:t>：“秦樓應被東南誤，未遣羅敷嫁使君。”</w:t>
      </w:r>
    </w:p>
    <w:p w14:paraId="7D2ABF3E">
      <w:pPr>
        <w:rPr>
          <w:del w:id="5827" w:author="伍逸群" w:date="2025-01-20T08:53:27Z"/>
          <w:rFonts w:hint="eastAsia"/>
          <w:sz w:val="18"/>
          <w:szCs w:val="18"/>
        </w:rPr>
      </w:pPr>
      <w:r>
        <w:rPr>
          <w:rFonts w:hint="eastAsia"/>
          <w:sz w:val="18"/>
          <w:szCs w:val="18"/>
        </w:rPr>
        <w:t>15【秦樓月</w:t>
      </w:r>
      <w:del w:id="5828" w:author="伍逸群" w:date="2025-01-20T08:53:27Z">
        <w:r>
          <w:rPr>
            <w:rFonts w:hint="eastAsia"/>
            <w:sz w:val="18"/>
            <w:szCs w:val="18"/>
          </w:rPr>
          <w:delText>】</w:delText>
        </w:r>
      </w:del>
      <w:ins w:id="5829" w:author="伍逸群" w:date="2025-01-20T08:53:27Z">
        <w:r>
          <w:rPr>
            <w:rFonts w:hint="eastAsia"/>
            <w:sz w:val="18"/>
            <w:szCs w:val="18"/>
          </w:rPr>
          <w:t xml:space="preserve">】 </w:t>
        </w:r>
      </w:ins>
      <w:r>
        <w:rPr>
          <w:rFonts w:hint="eastAsia"/>
          <w:sz w:val="18"/>
          <w:szCs w:val="18"/>
        </w:rPr>
        <w:t>词牌名。此词仿自李白。因词有“秦娥夢斷秦樓月”句，故名《秦楼月</w:t>
      </w:r>
      <w:del w:id="5830" w:author="伍逸群" w:date="2025-01-20T08:53:27Z">
        <w:r>
          <w:rPr>
            <w:rFonts w:hint="eastAsia"/>
            <w:sz w:val="18"/>
            <w:szCs w:val="18"/>
          </w:rPr>
          <w:delText>》</w:delText>
        </w:r>
      </w:del>
      <w:ins w:id="5831" w:author="伍逸群" w:date="2025-01-20T08:53:27Z">
        <w:r>
          <w:rPr>
            <w:rFonts w:hint="eastAsia"/>
            <w:sz w:val="18"/>
            <w:szCs w:val="18"/>
          </w:rPr>
          <w:t>＞</w:t>
        </w:r>
      </w:ins>
      <w:r>
        <w:rPr>
          <w:rFonts w:hint="eastAsia"/>
          <w:sz w:val="18"/>
          <w:szCs w:val="18"/>
        </w:rPr>
        <w:t>，又名</w:t>
      </w:r>
      <w:del w:id="5832" w:author="伍逸群" w:date="2025-01-20T08:53:27Z">
        <w:r>
          <w:rPr>
            <w:rFonts w:hint="eastAsia"/>
            <w:sz w:val="18"/>
            <w:szCs w:val="18"/>
          </w:rPr>
          <w:delText>《</w:delText>
        </w:r>
      </w:del>
      <w:r>
        <w:rPr>
          <w:rFonts w:hint="eastAsia"/>
          <w:sz w:val="18"/>
          <w:szCs w:val="18"/>
        </w:rPr>
        <w:t>忆秦娥》。双调，</w:t>
      </w:r>
      <w:del w:id="5833" w:author="伍逸群" w:date="2025-01-20T08:53:27Z">
        <w:r>
          <w:rPr>
            <w:rFonts w:hint="eastAsia"/>
            <w:sz w:val="18"/>
            <w:szCs w:val="18"/>
          </w:rPr>
          <w:delText>四</w:delText>
        </w:r>
      </w:del>
    </w:p>
    <w:p w14:paraId="72742D47">
      <w:pPr>
        <w:rPr>
          <w:rFonts w:hint="eastAsia"/>
          <w:sz w:val="18"/>
          <w:szCs w:val="18"/>
        </w:rPr>
      </w:pPr>
      <w:del w:id="5834" w:author="伍逸群" w:date="2025-01-20T08:53:27Z">
        <w:r>
          <w:rPr>
            <w:rFonts w:hint="eastAsia"/>
            <w:sz w:val="18"/>
            <w:szCs w:val="18"/>
          </w:rPr>
          <w:delText>十六</w:delText>
        </w:r>
      </w:del>
      <w:ins w:id="5835" w:author="伍逸群" w:date="2025-01-20T08:53:27Z">
        <w:r>
          <w:rPr>
            <w:rFonts w:hint="eastAsia"/>
            <w:sz w:val="18"/>
            <w:szCs w:val="18"/>
          </w:rPr>
          <w:t>四十六</w:t>
        </w:r>
      </w:ins>
      <w:r>
        <w:rPr>
          <w:rFonts w:hint="eastAsia"/>
          <w:sz w:val="18"/>
          <w:szCs w:val="18"/>
        </w:rPr>
        <w:t>字。前段五句，三仄韵，一叠句，二十一字。后段五句，三仄韵，一叠句，二十五字。</w:t>
      </w:r>
    </w:p>
    <w:p w14:paraId="3E090D19">
      <w:pPr>
        <w:rPr>
          <w:rFonts w:hint="eastAsia"/>
          <w:sz w:val="18"/>
          <w:szCs w:val="18"/>
        </w:rPr>
      </w:pPr>
      <w:r>
        <w:rPr>
          <w:rFonts w:hint="eastAsia"/>
          <w:sz w:val="18"/>
          <w:szCs w:val="18"/>
        </w:rPr>
        <w:t>【秦樓楚館】指妓院。明梁辰鱼《浣纱记·送饯》：“惆悵，你休還認在秦樓楚館。休還認在香閨繡帳。”清潘荣陛《帝京岁时纪胜·琉璃厂店》：“更有秦樓楚館徧笙歌，寳馬香車遊士女。”《大马扁》第五回：“今來到</w:t>
      </w:r>
      <w:del w:id="5836" w:author="伍逸群" w:date="2025-01-20T08:53:27Z">
        <w:r>
          <w:rPr>
            <w:rFonts w:hint="eastAsia"/>
            <w:sz w:val="18"/>
            <w:szCs w:val="18"/>
          </w:rPr>
          <w:delText>粵</w:delText>
        </w:r>
      </w:del>
      <w:ins w:id="5837" w:author="伍逸群" w:date="2025-01-20T08:53:27Z">
        <w:r>
          <w:rPr>
            <w:rFonts w:hint="eastAsia"/>
            <w:sz w:val="18"/>
            <w:szCs w:val="18"/>
          </w:rPr>
          <w:t>粤</w:t>
        </w:r>
      </w:ins>
      <w:r>
        <w:rPr>
          <w:rFonts w:hint="eastAsia"/>
          <w:sz w:val="18"/>
          <w:szCs w:val="18"/>
        </w:rPr>
        <w:t>城，但見秦樓楚館，華麗非常，車馬如雲，笙歌盈耳，已是眼界一新。”亦作“秦樓謝館”。金董解元</w:t>
      </w:r>
      <w:del w:id="5838" w:author="伍逸群" w:date="2025-01-20T08:53:27Z">
        <w:r>
          <w:rPr>
            <w:rFonts w:hint="eastAsia"/>
            <w:sz w:val="18"/>
            <w:szCs w:val="18"/>
          </w:rPr>
          <w:delText>《</w:delText>
        </w:r>
      </w:del>
      <w:r>
        <w:rPr>
          <w:rFonts w:hint="eastAsia"/>
          <w:sz w:val="18"/>
          <w:szCs w:val="18"/>
        </w:rPr>
        <w:t>西厢记诸宫调》卷一：“秦樓謝館鴛鴦幄，文流稍足有聲價。”</w:t>
      </w:r>
    </w:p>
    <w:p w14:paraId="219EB3F7">
      <w:pPr>
        <w:rPr>
          <w:rFonts w:hint="eastAsia"/>
          <w:sz w:val="18"/>
          <w:szCs w:val="18"/>
        </w:rPr>
      </w:pPr>
      <w:r>
        <w:rPr>
          <w:rFonts w:hint="eastAsia"/>
          <w:sz w:val="18"/>
          <w:szCs w:val="18"/>
        </w:rPr>
        <w:t>【秦樓謝館】见“秦樓楚館”。</w:t>
      </w:r>
    </w:p>
    <w:p w14:paraId="7C48DBF8">
      <w:pPr>
        <w:rPr>
          <w:rFonts w:hint="eastAsia"/>
          <w:sz w:val="18"/>
          <w:szCs w:val="18"/>
        </w:rPr>
      </w:pPr>
      <w:r>
        <w:rPr>
          <w:rFonts w:hint="eastAsia"/>
          <w:sz w:val="18"/>
          <w:szCs w:val="18"/>
        </w:rPr>
        <w:t>【秦醉】汉张衡《西京赋》：“昔者大帝</w:t>
      </w:r>
      <w:del w:id="5839" w:author="伍逸群" w:date="2025-01-20T08:53:27Z">
        <w:r>
          <w:rPr>
            <w:rFonts w:hint="eastAsia"/>
            <w:sz w:val="18"/>
            <w:szCs w:val="18"/>
          </w:rPr>
          <w:delText>説</w:delText>
        </w:r>
      </w:del>
      <w:ins w:id="5840" w:author="伍逸群" w:date="2025-01-20T08:53:27Z">
        <w:r>
          <w:rPr>
            <w:rFonts w:hint="eastAsia"/>
            <w:sz w:val="18"/>
            <w:szCs w:val="18"/>
          </w:rPr>
          <w:t>說</w:t>
        </w:r>
      </w:ins>
      <w:r>
        <w:rPr>
          <w:rFonts w:hint="eastAsia"/>
          <w:sz w:val="18"/>
          <w:szCs w:val="18"/>
        </w:rPr>
        <w:t>秦繆公而覲之，</w:t>
      </w:r>
      <w:del w:id="5841" w:author="伍逸群" w:date="2025-01-20T08:53:27Z">
        <w:r>
          <w:rPr>
            <w:rFonts w:hint="eastAsia"/>
            <w:sz w:val="18"/>
            <w:szCs w:val="18"/>
          </w:rPr>
          <w:delText>餐</w:delText>
        </w:r>
      </w:del>
      <w:ins w:id="5842" w:author="伍逸群" w:date="2025-01-20T08:53:27Z">
        <w:r>
          <w:rPr>
            <w:rFonts w:hint="eastAsia"/>
            <w:sz w:val="18"/>
            <w:szCs w:val="18"/>
          </w:rPr>
          <w:t>饗</w:t>
        </w:r>
      </w:ins>
      <w:r>
        <w:rPr>
          <w:rFonts w:hint="eastAsia"/>
          <w:sz w:val="18"/>
          <w:szCs w:val="18"/>
        </w:rPr>
        <w:t>以鈞天廣樂，帝有醉焉。乃</w:t>
      </w:r>
      <w:del w:id="5843" w:author="伍逸群" w:date="2025-01-20T08:53:27Z">
        <w:r>
          <w:rPr>
            <w:rFonts w:hint="eastAsia"/>
            <w:sz w:val="18"/>
            <w:szCs w:val="18"/>
          </w:rPr>
          <w:delText>爲</w:delText>
        </w:r>
      </w:del>
      <w:ins w:id="5844" w:author="伍逸群" w:date="2025-01-20T08:53:27Z">
        <w:r>
          <w:rPr>
            <w:rFonts w:hint="eastAsia"/>
            <w:sz w:val="18"/>
            <w:szCs w:val="18"/>
          </w:rPr>
          <w:t>為</w:t>
        </w:r>
      </w:ins>
      <w:r>
        <w:rPr>
          <w:rFonts w:hint="eastAsia"/>
          <w:sz w:val="18"/>
          <w:szCs w:val="18"/>
        </w:rPr>
        <w:t>金策，錫用此土，而翦諸鶉首。”言天帝在醉意蒙矓中赐缪公以秦境之地。后因以“秦醉”谓侥倖取得政权。鲁迅《集外集·</w:t>
      </w:r>
      <w:del w:id="5845" w:author="伍逸群" w:date="2025-01-20T08:53:27Z">
        <w:r>
          <w:rPr>
            <w:rFonts w:hint="eastAsia"/>
            <w:sz w:val="18"/>
            <w:szCs w:val="18"/>
          </w:rPr>
          <w:delText>〈</w:delText>
        </w:r>
      </w:del>
      <w:ins w:id="5846" w:author="伍逸群" w:date="2025-01-20T08:53:27Z">
        <w:r>
          <w:rPr>
            <w:rFonts w:hint="eastAsia"/>
            <w:sz w:val="18"/>
            <w:szCs w:val="18"/>
          </w:rPr>
          <w:t>＜</w:t>
        </w:r>
      </w:ins>
      <w:r>
        <w:rPr>
          <w:rFonts w:hint="eastAsia"/>
          <w:sz w:val="18"/>
          <w:szCs w:val="18"/>
        </w:rPr>
        <w:t>无题</w:t>
      </w:r>
      <w:del w:id="5847" w:author="伍逸群" w:date="2025-01-20T08:53:27Z">
        <w:r>
          <w:rPr>
            <w:rFonts w:hint="eastAsia"/>
            <w:sz w:val="18"/>
            <w:szCs w:val="18"/>
          </w:rPr>
          <w:delText>〉》</w:delText>
        </w:r>
      </w:del>
      <w:ins w:id="5848" w:author="伍逸群" w:date="2025-01-20T08:53:27Z">
        <w:r>
          <w:rPr>
            <w:rFonts w:hint="eastAsia"/>
            <w:sz w:val="18"/>
            <w:szCs w:val="18"/>
          </w:rPr>
          <w:t>＞＞</w:t>
        </w:r>
      </w:ins>
      <w:r>
        <w:rPr>
          <w:rFonts w:hint="eastAsia"/>
          <w:sz w:val="18"/>
          <w:szCs w:val="18"/>
        </w:rPr>
        <w:t>：“下土惟秦醉，中流輟越吟。”</w:t>
      </w:r>
    </w:p>
    <w:p w14:paraId="3A0EA59C">
      <w:pPr>
        <w:rPr>
          <w:rFonts w:hint="eastAsia"/>
          <w:sz w:val="18"/>
          <w:szCs w:val="18"/>
        </w:rPr>
      </w:pPr>
      <w:r>
        <w:rPr>
          <w:rFonts w:hint="eastAsia"/>
          <w:sz w:val="18"/>
          <w:szCs w:val="18"/>
        </w:rPr>
        <w:t>【秦稽】秦望山和会稽山的并称。《文选·颜延之</w:t>
      </w:r>
      <w:del w:id="5849" w:author="伍逸群" w:date="2025-01-20T08:53:27Z">
        <w:r>
          <w:rPr>
            <w:rFonts w:hint="eastAsia"/>
            <w:sz w:val="18"/>
            <w:szCs w:val="18"/>
            <w:lang w:eastAsia="zh-CN"/>
          </w:rPr>
          <w:delText>〈</w:delText>
        </w:r>
      </w:del>
      <w:ins w:id="5850" w:author="伍逸群" w:date="2025-01-20T08:53:27Z">
        <w:r>
          <w:rPr>
            <w:rFonts w:hint="eastAsia"/>
            <w:sz w:val="18"/>
            <w:szCs w:val="18"/>
          </w:rPr>
          <w:t>＜</w:t>
        </w:r>
      </w:ins>
      <w:r>
        <w:rPr>
          <w:rFonts w:hint="eastAsia"/>
          <w:sz w:val="18"/>
          <w:szCs w:val="18"/>
        </w:rPr>
        <w:t>和谢监灵运</w:t>
      </w:r>
      <w:del w:id="5851" w:author="伍逸群" w:date="2025-01-20T08:53:27Z">
        <w:r>
          <w:rPr>
            <w:rFonts w:hint="eastAsia"/>
            <w:sz w:val="18"/>
            <w:szCs w:val="18"/>
            <w:lang w:eastAsia="zh-CN"/>
          </w:rPr>
          <w:delText>〉</w:delText>
        </w:r>
      </w:del>
      <w:del w:id="5852" w:author="伍逸群" w:date="2025-01-20T08:53:27Z">
        <w:r>
          <w:rPr>
            <w:rFonts w:hint="eastAsia"/>
            <w:sz w:val="18"/>
            <w:szCs w:val="18"/>
          </w:rPr>
          <w:delText>诗》</w:delText>
        </w:r>
      </w:del>
      <w:ins w:id="5853" w:author="伍逸群" w:date="2025-01-20T08:53:27Z">
        <w:r>
          <w:rPr>
            <w:rFonts w:hint="eastAsia"/>
            <w:sz w:val="18"/>
            <w:szCs w:val="18"/>
          </w:rPr>
          <w:t>＞诗＞</w:t>
        </w:r>
      </w:ins>
      <w:r>
        <w:rPr>
          <w:rFonts w:hint="eastAsia"/>
          <w:sz w:val="18"/>
          <w:szCs w:val="18"/>
        </w:rPr>
        <w:t>：“跂予閒衡嶠，曷月瞻秦稽。”吕延济注：“瞻秦稽，謂秦望、會稽山也。”又</w:t>
      </w:r>
      <w:del w:id="5854" w:author="伍逸群" w:date="2025-01-20T08:53:27Z">
        <w:r>
          <w:rPr>
            <w:rFonts w:hint="eastAsia"/>
            <w:sz w:val="18"/>
            <w:szCs w:val="18"/>
          </w:rPr>
          <w:delText>《沈约</w:delText>
        </w:r>
      </w:del>
      <w:del w:id="5855" w:author="伍逸群" w:date="2025-01-20T08:53:27Z">
        <w:r>
          <w:rPr>
            <w:rFonts w:hint="eastAsia"/>
            <w:sz w:val="18"/>
            <w:szCs w:val="18"/>
            <w:lang w:eastAsia="zh-CN"/>
          </w:rPr>
          <w:delText>〈</w:delText>
        </w:r>
      </w:del>
      <w:ins w:id="5856" w:author="伍逸群" w:date="2025-01-20T08:53:27Z">
        <w:r>
          <w:rPr>
            <w:rFonts w:hint="eastAsia"/>
            <w:sz w:val="18"/>
            <w:szCs w:val="18"/>
          </w:rPr>
          <w:t>＜沈约＜</w:t>
        </w:r>
      </w:ins>
      <w:r>
        <w:rPr>
          <w:rFonts w:hint="eastAsia"/>
          <w:sz w:val="18"/>
          <w:szCs w:val="18"/>
        </w:rPr>
        <w:t>齐故安陆昭王碑文</w:t>
      </w:r>
      <w:del w:id="5857" w:author="伍逸群" w:date="2025-01-20T08:53:27Z">
        <w:r>
          <w:rPr>
            <w:rFonts w:hint="eastAsia"/>
            <w:sz w:val="18"/>
            <w:szCs w:val="18"/>
            <w:lang w:eastAsia="zh-CN"/>
          </w:rPr>
          <w:delText>〉</w:delText>
        </w:r>
      </w:del>
      <w:del w:id="5858" w:author="伍逸群" w:date="2025-01-20T08:53:27Z">
        <w:r>
          <w:rPr>
            <w:rFonts w:hint="eastAsia"/>
            <w:sz w:val="18"/>
            <w:szCs w:val="18"/>
          </w:rPr>
          <w:delText>》</w:delText>
        </w:r>
      </w:del>
      <w:ins w:id="5859" w:author="伍逸群" w:date="2025-01-20T08:53:27Z">
        <w:r>
          <w:rPr>
            <w:rFonts w:hint="eastAsia"/>
            <w:sz w:val="18"/>
            <w:szCs w:val="18"/>
          </w:rPr>
          <w:t>＞</w:t>
        </w:r>
      </w:ins>
      <w:r>
        <w:rPr>
          <w:rFonts w:hint="eastAsia"/>
          <w:sz w:val="18"/>
          <w:szCs w:val="18"/>
        </w:rPr>
        <w:t>：“東渚鉅海，南望秦稽。”张铣注：“言會稽東渚有大海也。秦望山、會稽山，二山之名。”</w:t>
      </w:r>
    </w:p>
    <w:p w14:paraId="00FBAE80">
      <w:pPr>
        <w:rPr>
          <w:rFonts w:hint="eastAsia"/>
          <w:sz w:val="18"/>
          <w:szCs w:val="18"/>
        </w:rPr>
      </w:pPr>
      <w:r>
        <w:rPr>
          <w:rFonts w:hint="eastAsia"/>
          <w:sz w:val="18"/>
          <w:szCs w:val="18"/>
        </w:rPr>
        <w:t>【秦篆】即小篆。《汉书·艺文志》：“《蒼頡》七章者</w:t>
      </w:r>
      <w:r>
        <w:rPr>
          <w:rFonts w:hint="eastAsia"/>
          <w:sz w:val="18"/>
          <w:szCs w:val="18"/>
          <w:lang w:eastAsia="zh-CN"/>
        </w:rPr>
        <w:t>……</w:t>
      </w:r>
      <w:r>
        <w:rPr>
          <w:rFonts w:hint="eastAsia"/>
          <w:sz w:val="18"/>
          <w:szCs w:val="18"/>
        </w:rPr>
        <w:t>文字多取《史籀篇》，而篆體復頗異，所謂秦篆者也。”南朝梁刘勰《文心雕龙·练字》：“秦滅舊章，以吏</w:t>
      </w:r>
      <w:del w:id="5860" w:author="伍逸群" w:date="2025-01-20T08:53:27Z">
        <w:r>
          <w:rPr>
            <w:rFonts w:hint="eastAsia"/>
            <w:sz w:val="18"/>
            <w:szCs w:val="18"/>
          </w:rPr>
          <w:delText>爲</w:delText>
        </w:r>
      </w:del>
      <w:ins w:id="5861" w:author="伍逸群" w:date="2025-01-20T08:53:27Z">
        <w:r>
          <w:rPr>
            <w:rFonts w:hint="eastAsia"/>
            <w:sz w:val="18"/>
            <w:szCs w:val="18"/>
          </w:rPr>
          <w:t>為</w:t>
        </w:r>
      </w:ins>
      <w:r>
        <w:rPr>
          <w:rFonts w:hint="eastAsia"/>
          <w:sz w:val="18"/>
          <w:szCs w:val="18"/>
        </w:rPr>
        <w:t>師，乃李斯删籀而秦篆興，程邈造隸而古文廢。”范文澜蔡美彪等《中国通史》第二编第一章第一节：“李斯订定文字，依据籀文、古文，笔划力求简省划一，称为秦篆，或称小篆。”</w:t>
      </w:r>
    </w:p>
    <w:p w14:paraId="6E5F582C">
      <w:pPr>
        <w:rPr>
          <w:rFonts w:hint="eastAsia"/>
          <w:sz w:val="18"/>
          <w:szCs w:val="18"/>
        </w:rPr>
      </w:pPr>
      <w:r>
        <w:rPr>
          <w:rFonts w:hint="eastAsia"/>
          <w:sz w:val="18"/>
          <w:szCs w:val="18"/>
        </w:rPr>
        <w:t>【秦儀】战国纵横家苏秦和张仪的并称。《拾遗记</w:t>
      </w:r>
      <w:del w:id="5862" w:author="伍逸群" w:date="2025-01-20T08:53:27Z">
        <w:r>
          <w:rPr>
            <w:rFonts w:hint="eastAsia"/>
            <w:sz w:val="18"/>
            <w:szCs w:val="18"/>
          </w:rPr>
          <w:delText>·</w:delText>
        </w:r>
      </w:del>
      <w:r>
        <w:rPr>
          <w:rFonts w:hint="eastAsia"/>
          <w:sz w:val="18"/>
          <w:szCs w:val="18"/>
        </w:rPr>
        <w:t>秦始皇》附南朝梁萧绮录：“今觀子年之記，蘇張二人，異辭同迹，或以字音相類，或以土俗</w:t>
      </w:r>
      <w:del w:id="5863" w:author="伍逸群" w:date="2025-01-20T08:53:27Z">
        <w:r>
          <w:rPr>
            <w:rFonts w:hint="eastAsia"/>
            <w:sz w:val="18"/>
            <w:szCs w:val="18"/>
          </w:rPr>
          <w:delText>爲</w:delText>
        </w:r>
      </w:del>
      <w:ins w:id="5864" w:author="伍逸群" w:date="2025-01-20T08:53:27Z">
        <w:r>
          <w:rPr>
            <w:rFonts w:hint="eastAsia"/>
            <w:sz w:val="18"/>
            <w:szCs w:val="18"/>
          </w:rPr>
          <w:t>為</w:t>
        </w:r>
      </w:ins>
      <w:r>
        <w:rPr>
          <w:rFonts w:hint="eastAsia"/>
          <w:sz w:val="18"/>
          <w:szCs w:val="18"/>
        </w:rPr>
        <w:t>殊，驗諸《墳</w:t>
      </w:r>
      <w:del w:id="5865" w:author="伍逸群" w:date="2025-01-20T08:53:27Z">
        <w:r>
          <w:rPr>
            <w:rFonts w:hint="eastAsia"/>
            <w:sz w:val="18"/>
            <w:szCs w:val="18"/>
          </w:rPr>
          <w:delText>》《</w:delText>
        </w:r>
      </w:del>
      <w:ins w:id="5866" w:author="伍逸群" w:date="2025-01-20T08:53:27Z">
        <w:r>
          <w:rPr>
            <w:rFonts w:hint="eastAsia"/>
            <w:sz w:val="18"/>
            <w:szCs w:val="18"/>
          </w:rPr>
          <w:t>＞＜</w:t>
        </w:r>
      </w:ins>
      <w:r>
        <w:rPr>
          <w:rFonts w:hint="eastAsia"/>
          <w:sz w:val="18"/>
          <w:szCs w:val="18"/>
        </w:rPr>
        <w:t>史》，豈惟秦儀之見異者哉！”唐李涉《题清溪鬼谷先生旧居</w:t>
      </w:r>
      <w:del w:id="5867" w:author="伍逸群" w:date="2025-01-20T08:53:27Z">
        <w:r>
          <w:rPr>
            <w:rFonts w:hint="eastAsia"/>
            <w:sz w:val="18"/>
            <w:szCs w:val="18"/>
          </w:rPr>
          <w:delText>》</w:delText>
        </w:r>
      </w:del>
      <w:ins w:id="5868" w:author="伍逸群" w:date="2025-01-20T08:53:27Z">
        <w:r>
          <w:rPr>
            <w:rFonts w:hint="eastAsia"/>
            <w:sz w:val="18"/>
            <w:szCs w:val="18"/>
          </w:rPr>
          <w:t>＞</w:t>
        </w:r>
      </w:ins>
      <w:r>
        <w:rPr>
          <w:rFonts w:hint="eastAsia"/>
          <w:sz w:val="18"/>
          <w:szCs w:val="18"/>
        </w:rPr>
        <w:t>诗：“常聞先生教，指示秦儀路。”宋苏轼《寄题清溪寺》诗：“秦儀固新學，見利不知患。”元耶律楚材《和孟驾之韵》：“文章高出蘇黄輩，英雄不效秦儀志。”</w:t>
      </w:r>
    </w:p>
    <w:p w14:paraId="398597F8">
      <w:pPr>
        <w:rPr>
          <w:rFonts w:hint="eastAsia"/>
          <w:sz w:val="18"/>
          <w:szCs w:val="18"/>
        </w:rPr>
      </w:pPr>
      <w:r>
        <w:rPr>
          <w:rFonts w:hint="eastAsia"/>
          <w:sz w:val="18"/>
          <w:szCs w:val="18"/>
        </w:rPr>
        <w:t>【秦餘】指秦代的遗迹。《文选·张衡</w:t>
      </w:r>
      <w:del w:id="5869" w:author="伍逸群" w:date="2025-01-20T08:53:27Z">
        <w:r>
          <w:rPr>
            <w:rFonts w:hint="eastAsia"/>
            <w:sz w:val="18"/>
            <w:szCs w:val="18"/>
            <w:lang w:eastAsia="zh-CN"/>
          </w:rPr>
          <w:delText>〈</w:delText>
        </w:r>
      </w:del>
      <w:del w:id="5870" w:author="伍逸群" w:date="2025-01-20T08:53:27Z">
        <w:r>
          <w:rPr>
            <w:rFonts w:hint="eastAsia"/>
            <w:sz w:val="18"/>
            <w:szCs w:val="18"/>
          </w:rPr>
          <w:delText>西京赋</w:delText>
        </w:r>
      </w:del>
      <w:del w:id="5871" w:author="伍逸群" w:date="2025-01-20T08:53:27Z">
        <w:r>
          <w:rPr>
            <w:rFonts w:hint="eastAsia"/>
            <w:sz w:val="18"/>
            <w:szCs w:val="18"/>
            <w:lang w:eastAsia="zh-CN"/>
          </w:rPr>
          <w:delText>〉</w:delText>
        </w:r>
      </w:del>
      <w:del w:id="5872" w:author="伍逸群" w:date="2025-01-20T08:53:27Z">
        <w:r>
          <w:rPr>
            <w:rFonts w:hint="eastAsia"/>
            <w:sz w:val="18"/>
            <w:szCs w:val="18"/>
          </w:rPr>
          <w:delText>》</w:delText>
        </w:r>
      </w:del>
      <w:ins w:id="5873" w:author="伍逸群" w:date="2025-01-20T08:53:27Z">
        <w:r>
          <w:rPr>
            <w:rFonts w:hint="eastAsia"/>
            <w:sz w:val="18"/>
            <w:szCs w:val="18"/>
          </w:rPr>
          <w:t>＜西京赋＞》</w:t>
        </w:r>
      </w:ins>
      <w:r>
        <w:rPr>
          <w:rFonts w:hint="eastAsia"/>
          <w:sz w:val="18"/>
          <w:szCs w:val="18"/>
        </w:rPr>
        <w:t>：“視往昔之遺館，獲林光於秦餘。”李善注：“</w:t>
      </w:r>
      <w:del w:id="5874" w:author="伍逸群" w:date="2025-01-20T08:53:27Z">
        <w:r>
          <w:rPr>
            <w:rFonts w:hint="eastAsia"/>
            <w:sz w:val="18"/>
            <w:szCs w:val="18"/>
          </w:rPr>
          <w:delText>《</w:delText>
        </w:r>
      </w:del>
      <w:ins w:id="5875" w:author="伍逸群" w:date="2025-01-20T08:53:27Z">
        <w:r>
          <w:rPr>
            <w:rFonts w:hint="eastAsia"/>
            <w:sz w:val="18"/>
            <w:szCs w:val="18"/>
          </w:rPr>
          <w:t>＜</w:t>
        </w:r>
      </w:ins>
      <w:r>
        <w:rPr>
          <w:rFonts w:hint="eastAsia"/>
          <w:sz w:val="18"/>
          <w:szCs w:val="18"/>
        </w:rPr>
        <w:t>漢書音義</w:t>
      </w:r>
      <w:del w:id="5876" w:author="伍逸群" w:date="2025-01-20T08:53:27Z">
        <w:r>
          <w:rPr>
            <w:rFonts w:hint="eastAsia"/>
            <w:sz w:val="18"/>
            <w:szCs w:val="18"/>
          </w:rPr>
          <w:delText>》</w:delText>
        </w:r>
      </w:del>
      <w:ins w:id="5877" w:author="伍逸群" w:date="2025-01-20T08:53:27Z">
        <w:r>
          <w:rPr>
            <w:rFonts w:hint="eastAsia"/>
            <w:sz w:val="18"/>
            <w:szCs w:val="18"/>
          </w:rPr>
          <w:t>＞</w:t>
        </w:r>
      </w:ins>
      <w:r>
        <w:rPr>
          <w:rFonts w:hint="eastAsia"/>
          <w:sz w:val="18"/>
          <w:szCs w:val="18"/>
        </w:rPr>
        <w:t>瓚曰：林光，秦離宫名也。”吕良注：“秦始皇作，故言秦餘。”南朝齐陆厥</w:t>
      </w:r>
      <w:del w:id="5878" w:author="伍逸群" w:date="2025-01-20T08:53:27Z">
        <w:r>
          <w:rPr>
            <w:rFonts w:hint="eastAsia"/>
            <w:sz w:val="18"/>
            <w:szCs w:val="18"/>
          </w:rPr>
          <w:delText>《</w:delText>
        </w:r>
      </w:del>
      <w:r>
        <w:rPr>
          <w:rFonts w:hint="eastAsia"/>
          <w:sz w:val="18"/>
          <w:szCs w:val="18"/>
        </w:rPr>
        <w:t>中山王孺子妾歌</w:t>
      </w:r>
      <w:del w:id="5879" w:author="伍逸群" w:date="2025-01-20T08:53:27Z">
        <w:r>
          <w:rPr>
            <w:rFonts w:hint="eastAsia"/>
            <w:sz w:val="18"/>
            <w:szCs w:val="18"/>
          </w:rPr>
          <w:delText>》</w:delText>
        </w:r>
      </w:del>
      <w:ins w:id="5880" w:author="伍逸群" w:date="2025-01-20T08:53:27Z">
        <w:r>
          <w:rPr>
            <w:rFonts w:hint="eastAsia"/>
            <w:sz w:val="18"/>
            <w:szCs w:val="18"/>
          </w:rPr>
          <w:t>＞</w:t>
        </w:r>
      </w:ins>
      <w:r>
        <w:rPr>
          <w:rFonts w:hint="eastAsia"/>
          <w:sz w:val="18"/>
          <w:szCs w:val="18"/>
        </w:rPr>
        <w:t>之二：“洪波陪帳飲，林光</w:t>
      </w:r>
    </w:p>
    <w:p w14:paraId="4C69982F">
      <w:pPr>
        <w:rPr>
          <w:rFonts w:hint="eastAsia"/>
          <w:sz w:val="18"/>
          <w:szCs w:val="18"/>
        </w:rPr>
      </w:pPr>
      <w:r>
        <w:rPr>
          <w:rFonts w:hint="eastAsia"/>
          <w:sz w:val="18"/>
          <w:szCs w:val="18"/>
        </w:rPr>
        <w:t>宴秦餘。”</w:t>
      </w:r>
    </w:p>
    <w:p w14:paraId="539FBD90">
      <w:pPr>
        <w:rPr>
          <w:rFonts w:hint="eastAsia"/>
          <w:sz w:val="18"/>
          <w:szCs w:val="18"/>
        </w:rPr>
      </w:pPr>
      <w:r>
        <w:rPr>
          <w:rFonts w:hint="eastAsia"/>
          <w:sz w:val="18"/>
          <w:szCs w:val="18"/>
        </w:rPr>
        <w:t>【秦餘望】秦望山。在今浙江省杭州市东南。汉袁康《越绝书·外传记越地传》：“</w:t>
      </w:r>
      <w:del w:id="5881" w:author="伍逸群" w:date="2025-01-20T08:53:27Z">
        <w:r>
          <w:rPr>
            <w:rFonts w:hint="eastAsia"/>
            <w:sz w:val="18"/>
            <w:szCs w:val="18"/>
          </w:rPr>
          <w:delText>〔</w:delText>
        </w:r>
      </w:del>
      <w:r>
        <w:rPr>
          <w:rFonts w:hint="eastAsia"/>
          <w:sz w:val="18"/>
          <w:szCs w:val="18"/>
        </w:rPr>
        <w:t>越王〕无餘初封大越，都秦餘望南。”</w:t>
      </w:r>
    </w:p>
    <w:p w14:paraId="15863031">
      <w:pPr>
        <w:rPr>
          <w:rFonts w:hint="eastAsia"/>
          <w:sz w:val="18"/>
          <w:szCs w:val="18"/>
        </w:rPr>
      </w:pPr>
      <w:r>
        <w:rPr>
          <w:rFonts w:hint="eastAsia"/>
          <w:sz w:val="18"/>
          <w:szCs w:val="18"/>
        </w:rPr>
        <w:t>【秦虢】唐明皇时秦国夫人和虢国夫人的并称。宋蔡梦弼</w:t>
      </w:r>
      <w:del w:id="5882" w:author="伍逸群" w:date="2025-01-20T08:53:27Z">
        <w:r>
          <w:rPr>
            <w:rFonts w:hint="eastAsia"/>
            <w:sz w:val="18"/>
            <w:szCs w:val="18"/>
          </w:rPr>
          <w:delText>《</w:delText>
        </w:r>
      </w:del>
      <w:ins w:id="5883" w:author="伍逸群" w:date="2025-01-20T08:53:27Z">
        <w:r>
          <w:rPr>
            <w:rFonts w:hint="eastAsia"/>
            <w:sz w:val="18"/>
            <w:szCs w:val="18"/>
          </w:rPr>
          <w:t>＜</w:t>
        </w:r>
      </w:ins>
      <w:r>
        <w:rPr>
          <w:rFonts w:hint="eastAsia"/>
          <w:sz w:val="18"/>
          <w:szCs w:val="18"/>
        </w:rPr>
        <w:t>草堂诗话》：“葛常之</w:t>
      </w:r>
      <w:del w:id="5884" w:author="伍逸群" w:date="2025-01-20T08:53:27Z">
        <w:r>
          <w:rPr>
            <w:rFonts w:hint="eastAsia"/>
            <w:sz w:val="18"/>
            <w:szCs w:val="18"/>
          </w:rPr>
          <w:delText>《</w:delText>
        </w:r>
      </w:del>
      <w:r>
        <w:rPr>
          <w:rFonts w:hint="eastAsia"/>
          <w:sz w:val="18"/>
          <w:szCs w:val="18"/>
        </w:rPr>
        <w:t>韻語陽秋</w:t>
      </w:r>
      <w:del w:id="5885" w:author="伍逸群" w:date="2025-01-20T08:53:27Z">
        <w:r>
          <w:rPr>
            <w:rFonts w:hint="eastAsia"/>
            <w:sz w:val="18"/>
            <w:szCs w:val="18"/>
          </w:rPr>
          <w:delText>》</w:delText>
        </w:r>
      </w:del>
      <w:ins w:id="5886" w:author="伍逸群" w:date="2025-01-20T08:53:27Z">
        <w:r>
          <w:rPr>
            <w:rFonts w:hint="eastAsia"/>
            <w:sz w:val="18"/>
            <w:szCs w:val="18"/>
          </w:rPr>
          <w:t>＞</w:t>
        </w:r>
      </w:ins>
      <w:r>
        <w:rPr>
          <w:rFonts w:hint="eastAsia"/>
          <w:sz w:val="18"/>
          <w:szCs w:val="18"/>
        </w:rPr>
        <w:t>曰：</w:t>
      </w:r>
      <w:del w:id="5887" w:author="伍逸群" w:date="2025-01-20T08:53:27Z">
        <w:r>
          <w:rPr>
            <w:rFonts w:hint="eastAsia"/>
            <w:sz w:val="18"/>
            <w:szCs w:val="18"/>
          </w:rPr>
          <w:delText>‘</w:delText>
        </w:r>
      </w:del>
      <w:r>
        <w:rPr>
          <w:rFonts w:hint="eastAsia"/>
          <w:sz w:val="18"/>
          <w:szCs w:val="18"/>
        </w:rPr>
        <w:t>老杜《麗人行》，專言秦虢宴游之樂，末章有“當軒下馬入錦茵，且莫近前丞相嗔”之句，當是謂楊國忠也。</w:t>
      </w:r>
      <w:del w:id="5888" w:author="伍逸群" w:date="2025-01-20T08:53:27Z">
        <w:r>
          <w:rPr>
            <w:rFonts w:hint="eastAsia"/>
            <w:sz w:val="18"/>
            <w:szCs w:val="18"/>
          </w:rPr>
          <w:delText>’</w:delText>
        </w:r>
      </w:del>
      <w:ins w:id="5889" w:author="伍逸群" w:date="2025-01-20T08:53:27Z">
        <w:r>
          <w:rPr>
            <w:rFonts w:hint="eastAsia"/>
            <w:sz w:val="18"/>
            <w:szCs w:val="18"/>
          </w:rPr>
          <w:t>”</w:t>
        </w:r>
      </w:ins>
      <w:r>
        <w:rPr>
          <w:rFonts w:hint="eastAsia"/>
          <w:sz w:val="18"/>
          <w:szCs w:val="18"/>
        </w:rPr>
        <w:t>”后因用以比喻雅淡轻盈的女子。清陈维崧</w:t>
      </w:r>
      <w:del w:id="5890" w:author="伍逸群" w:date="2025-01-20T08:53:27Z">
        <w:r>
          <w:rPr>
            <w:rFonts w:hint="eastAsia"/>
            <w:sz w:val="18"/>
            <w:szCs w:val="18"/>
          </w:rPr>
          <w:delText>《</w:delText>
        </w:r>
      </w:del>
      <w:ins w:id="5891" w:author="伍逸群" w:date="2025-01-20T08:53:27Z">
        <w:r>
          <w:rPr>
            <w:rFonts w:hint="eastAsia"/>
            <w:sz w:val="18"/>
            <w:szCs w:val="18"/>
          </w:rPr>
          <w:t>＜</w:t>
        </w:r>
      </w:ins>
      <w:r>
        <w:rPr>
          <w:rFonts w:hint="eastAsia"/>
          <w:sz w:val="18"/>
          <w:szCs w:val="18"/>
        </w:rPr>
        <w:t>箇侬·丙午元夕雨》词：“雅淡衣裳，輕盈姿格，人月同時一色。便旁人也道，此是秦虢。”</w:t>
      </w:r>
    </w:p>
    <w:p w14:paraId="51EDBDBB">
      <w:pPr>
        <w:rPr>
          <w:rFonts w:hint="eastAsia"/>
          <w:sz w:val="18"/>
          <w:szCs w:val="18"/>
        </w:rPr>
      </w:pPr>
      <w:r>
        <w:rPr>
          <w:rFonts w:hint="eastAsia"/>
          <w:sz w:val="18"/>
          <w:szCs w:val="18"/>
        </w:rPr>
        <w:t>【秦諉楚諈】形容办事不负责，相互扯皮。诿，推委；諈，推辞。清昭</w:t>
      </w:r>
      <w:del w:id="5892" w:author="伍逸群" w:date="2025-01-20T08:53:27Z">
        <w:r>
          <w:rPr>
            <w:rFonts w:hint="eastAsia"/>
            <w:sz w:val="18"/>
            <w:szCs w:val="18"/>
          </w:rPr>
          <w:delText>橞</w:delText>
        </w:r>
      </w:del>
      <w:ins w:id="5893" w:author="伍逸群" w:date="2025-01-20T08:53:27Z">
        <w:r>
          <w:rPr>
            <w:rFonts w:hint="eastAsia"/>
            <w:sz w:val="18"/>
            <w:szCs w:val="18"/>
          </w:rPr>
          <w:t>槤</w:t>
        </w:r>
      </w:ins>
      <w:r>
        <w:rPr>
          <w:rFonts w:hint="eastAsia"/>
          <w:sz w:val="18"/>
          <w:szCs w:val="18"/>
        </w:rPr>
        <w:t>《啸亭续录·王西庄之贪》：“及仕宦後，秦諉楚諈，多所乾没。”</w:t>
      </w:r>
    </w:p>
    <w:p w14:paraId="34B774AD">
      <w:pPr>
        <w:rPr>
          <w:del w:id="5894" w:author="伍逸群" w:date="2025-01-20T08:53:27Z"/>
          <w:rFonts w:hint="eastAsia"/>
          <w:sz w:val="18"/>
          <w:szCs w:val="18"/>
        </w:rPr>
      </w:pPr>
      <w:r>
        <w:rPr>
          <w:rFonts w:hint="eastAsia"/>
          <w:sz w:val="18"/>
          <w:szCs w:val="18"/>
        </w:rPr>
        <w:t>【秦緩】春秋时秦国良医。《左传·成公十年》：“公疾病，求醫於秦。秦伯使醫緩</w:t>
      </w:r>
      <w:del w:id="5895" w:author="伍逸群" w:date="2025-01-20T08:53:27Z">
        <w:r>
          <w:rPr>
            <w:rFonts w:hint="eastAsia"/>
            <w:sz w:val="18"/>
            <w:szCs w:val="18"/>
          </w:rPr>
          <w:delText>爲</w:delText>
        </w:r>
      </w:del>
      <w:ins w:id="5896" w:author="伍逸群" w:date="2025-01-20T08:53:27Z">
        <w:r>
          <w:rPr>
            <w:rFonts w:hint="eastAsia"/>
            <w:sz w:val="18"/>
            <w:szCs w:val="18"/>
          </w:rPr>
          <w:t>為</w:t>
        </w:r>
      </w:ins>
      <w:r>
        <w:rPr>
          <w:rFonts w:hint="eastAsia"/>
          <w:sz w:val="18"/>
          <w:szCs w:val="18"/>
        </w:rPr>
        <w:t>之。”清蒲松龄《聊斋志异·黄九郎》：“曩不實言，今魂氣已遊墟莽，秦緩何能</w:t>
      </w:r>
      <w:del w:id="5897" w:author="伍逸群" w:date="2025-01-20T08:53:27Z">
        <w:r>
          <w:rPr>
            <w:rFonts w:hint="eastAsia"/>
            <w:sz w:val="18"/>
            <w:szCs w:val="18"/>
          </w:rPr>
          <w:delText>爲</w:delText>
        </w:r>
      </w:del>
    </w:p>
    <w:p w14:paraId="1559C1A6">
      <w:pPr>
        <w:rPr>
          <w:rFonts w:hint="eastAsia"/>
          <w:sz w:val="18"/>
          <w:szCs w:val="18"/>
        </w:rPr>
      </w:pPr>
      <w:ins w:id="5898" w:author="伍逸群" w:date="2025-01-20T08:53:27Z">
        <w:r>
          <w:rPr>
            <w:rFonts w:hint="eastAsia"/>
            <w:sz w:val="18"/>
            <w:szCs w:val="18"/>
          </w:rPr>
          <w:t>為</w:t>
        </w:r>
      </w:ins>
      <w:r>
        <w:rPr>
          <w:rFonts w:hint="eastAsia"/>
          <w:sz w:val="18"/>
          <w:szCs w:val="18"/>
        </w:rPr>
        <w:t>力？”</w:t>
      </w:r>
    </w:p>
    <w:p w14:paraId="54C21710">
      <w:pPr>
        <w:rPr>
          <w:rFonts w:hint="eastAsia"/>
          <w:sz w:val="18"/>
          <w:szCs w:val="18"/>
        </w:rPr>
      </w:pPr>
      <w:del w:id="5899" w:author="伍逸群" w:date="2025-01-20T08:53:27Z">
        <w:r>
          <w:rPr>
            <w:rFonts w:hint="eastAsia"/>
            <w:sz w:val="18"/>
            <w:szCs w:val="18"/>
          </w:rPr>
          <w:delText>16</w:delText>
        </w:r>
      </w:del>
      <w:ins w:id="5900" w:author="伍逸群" w:date="2025-01-20T08:53:27Z">
        <w:r>
          <w:rPr>
            <w:rFonts w:hint="eastAsia"/>
            <w:sz w:val="18"/>
            <w:szCs w:val="18"/>
          </w:rPr>
          <w:t>18</w:t>
        </w:r>
      </w:ins>
      <w:r>
        <w:rPr>
          <w:rFonts w:hint="eastAsia"/>
          <w:sz w:val="18"/>
          <w:szCs w:val="18"/>
        </w:rPr>
        <w:t>【秦樹楚天】秦地的树和楚地的天。形容道路远隔。明高瑞南《山坡羊·怨秋声</w:t>
      </w:r>
      <w:del w:id="5901" w:author="伍逸群" w:date="2025-01-20T08:53:27Z">
        <w:r>
          <w:rPr>
            <w:rFonts w:hint="eastAsia"/>
            <w:sz w:val="18"/>
            <w:szCs w:val="18"/>
          </w:rPr>
          <w:delText>》</w:delText>
        </w:r>
      </w:del>
      <w:ins w:id="5902" w:author="伍逸群" w:date="2025-01-20T08:53:27Z">
        <w:r>
          <w:rPr>
            <w:rFonts w:hint="eastAsia"/>
            <w:sz w:val="18"/>
            <w:szCs w:val="18"/>
          </w:rPr>
          <w:t>＞</w:t>
        </w:r>
      </w:ins>
      <w:r>
        <w:rPr>
          <w:rFonts w:hint="eastAsia"/>
          <w:sz w:val="18"/>
          <w:szCs w:val="18"/>
        </w:rPr>
        <w:t>套曲：“年華虚度，狠撩人情沾起初，想孤鸞别鶴空調，奈秦樹楚天躭誤。”</w:t>
      </w:r>
    </w:p>
    <w:p w14:paraId="60936D18">
      <w:pPr>
        <w:rPr>
          <w:rFonts w:hint="eastAsia"/>
          <w:sz w:val="18"/>
          <w:szCs w:val="18"/>
        </w:rPr>
      </w:pPr>
      <w:r>
        <w:rPr>
          <w:rFonts w:hint="eastAsia"/>
          <w:sz w:val="18"/>
          <w:szCs w:val="18"/>
        </w:rPr>
        <w:t>【秦橋】相传秦始皇东游时所造的石桥。唐李贺《古悠悠行》：“海沙變成石，魚沫吹秦橋。”王琦汇解引《初学记》：“《三齊記》曰：</w:t>
      </w:r>
      <w:del w:id="5903" w:author="伍逸群" w:date="2025-01-20T08:53:27Z">
        <w:r>
          <w:rPr>
            <w:rFonts w:hint="eastAsia"/>
            <w:sz w:val="18"/>
            <w:szCs w:val="18"/>
          </w:rPr>
          <w:delText>‘</w:delText>
        </w:r>
      </w:del>
      <w:ins w:id="5904" w:author="伍逸群" w:date="2025-01-20T08:53:27Z">
        <w:r>
          <w:rPr>
            <w:rFonts w:hint="eastAsia"/>
            <w:sz w:val="18"/>
            <w:szCs w:val="18"/>
          </w:rPr>
          <w:t>“</w:t>
        </w:r>
      </w:ins>
      <w:r>
        <w:rPr>
          <w:rFonts w:hint="eastAsia"/>
          <w:sz w:val="18"/>
          <w:szCs w:val="18"/>
        </w:rPr>
        <w:t>青城山，秦始皇登此山築城，造石橋，入海三十里。</w:t>
      </w:r>
      <w:del w:id="5905" w:author="伍逸群" w:date="2025-01-20T08:53:27Z">
        <w:r>
          <w:rPr>
            <w:rFonts w:hint="eastAsia"/>
            <w:sz w:val="18"/>
            <w:szCs w:val="18"/>
          </w:rPr>
          <w:delText>’</w:delText>
        </w:r>
      </w:del>
      <w:ins w:id="5906" w:author="伍逸群" w:date="2025-01-20T08:53:27Z">
        <w:r>
          <w:rPr>
            <w:rFonts w:hint="eastAsia"/>
            <w:sz w:val="18"/>
            <w:szCs w:val="18"/>
          </w:rPr>
          <w:t>”</w:t>
        </w:r>
      </w:ins>
      <w:r>
        <w:rPr>
          <w:rFonts w:hint="eastAsia"/>
          <w:sz w:val="18"/>
          <w:szCs w:val="18"/>
        </w:rPr>
        <w:t>”宋梅尧臣《王平甫惠画水卧屏》诗：“朝日下天窗，東海無秦橋。”</w:t>
      </w:r>
    </w:p>
    <w:p w14:paraId="4B6C11FC">
      <w:pPr>
        <w:rPr>
          <w:rFonts w:hint="eastAsia"/>
          <w:sz w:val="18"/>
          <w:szCs w:val="18"/>
        </w:rPr>
      </w:pPr>
      <w:r>
        <w:rPr>
          <w:rFonts w:hint="eastAsia"/>
          <w:sz w:val="18"/>
          <w:szCs w:val="18"/>
        </w:rPr>
        <w:t>【秦頭】指今陕西省汉中地区。宋陆游《病退颇思远游信笔有作》诗：“平日身如不繫舟，曾從楚尾客秦頭。”</w:t>
      </w:r>
    </w:p>
    <w:p w14:paraId="08F52888">
      <w:pPr>
        <w:rPr>
          <w:rFonts w:hint="eastAsia"/>
          <w:sz w:val="18"/>
          <w:szCs w:val="18"/>
        </w:rPr>
      </w:pPr>
      <w:r>
        <w:rPr>
          <w:rFonts w:hint="eastAsia"/>
          <w:sz w:val="18"/>
          <w:szCs w:val="18"/>
        </w:rPr>
        <w:t>【秦篝】指秦人编制的熏笼。《楚辞·招魂》：“秦篝齊縷，鄭綿絡些。”王逸注：“篝，籠也。”明王志坚《表异录·器用》：“《記事珠》：簫局，古熏籠也，一名秦篝。”</w:t>
      </w:r>
    </w:p>
    <w:p w14:paraId="27A36D14">
      <w:pPr>
        <w:rPr>
          <w:rFonts w:hint="eastAsia"/>
          <w:sz w:val="18"/>
          <w:szCs w:val="18"/>
        </w:rPr>
      </w:pPr>
      <w:r>
        <w:rPr>
          <w:rFonts w:hint="eastAsia"/>
          <w:sz w:val="18"/>
          <w:szCs w:val="18"/>
        </w:rPr>
        <w:t>【秦學】指商鞅、李斯的刑名学。《宋史·陈次升传》：“〔次升〕入太學時，學官始得王安石</w:t>
      </w:r>
      <w:del w:id="5907" w:author="伍逸群" w:date="2025-01-20T08:53:28Z">
        <w:r>
          <w:rPr>
            <w:rFonts w:hint="eastAsia"/>
            <w:sz w:val="18"/>
            <w:szCs w:val="18"/>
          </w:rPr>
          <w:delText>《字説</w:delText>
        </w:r>
      </w:del>
      <w:ins w:id="5908" w:author="伍逸群" w:date="2025-01-20T08:53:28Z">
        <w:r>
          <w:rPr>
            <w:rFonts w:hint="eastAsia"/>
            <w:sz w:val="18"/>
            <w:szCs w:val="18"/>
          </w:rPr>
          <w:t>＜字說</w:t>
        </w:r>
      </w:ins>
      <w:r>
        <w:rPr>
          <w:rFonts w:hint="eastAsia"/>
          <w:sz w:val="18"/>
          <w:szCs w:val="18"/>
        </w:rPr>
        <w:t>》，招諸生訓之，次升作而曰：</w:t>
      </w:r>
      <w:del w:id="5909" w:author="伍逸群" w:date="2025-01-20T08:53:28Z">
        <w:r>
          <w:rPr>
            <w:rFonts w:hint="eastAsia"/>
            <w:sz w:val="18"/>
            <w:szCs w:val="18"/>
          </w:rPr>
          <w:delText>‘</w:delText>
        </w:r>
      </w:del>
      <w:ins w:id="5910" w:author="伍逸群" w:date="2025-01-20T08:53:28Z">
        <w:r>
          <w:rPr>
            <w:rFonts w:hint="eastAsia"/>
            <w:sz w:val="18"/>
            <w:szCs w:val="18"/>
          </w:rPr>
          <w:t>“</w:t>
        </w:r>
      </w:ins>
      <w:r>
        <w:rPr>
          <w:rFonts w:hint="eastAsia"/>
          <w:sz w:val="18"/>
          <w:szCs w:val="18"/>
        </w:rPr>
        <w:t>丞相豈秦學邪？美商鞅之能行仁政，而</w:t>
      </w:r>
      <w:del w:id="5911" w:author="伍逸群" w:date="2025-01-20T08:53:28Z">
        <w:r>
          <w:rPr>
            <w:rFonts w:hint="eastAsia"/>
            <w:sz w:val="18"/>
            <w:szCs w:val="18"/>
          </w:rPr>
          <w:delText>爲</w:delText>
        </w:r>
      </w:del>
      <w:ins w:id="5912" w:author="伍逸群" w:date="2025-01-20T08:53:28Z">
        <w:r>
          <w:rPr>
            <w:rFonts w:hint="eastAsia"/>
            <w:sz w:val="18"/>
            <w:szCs w:val="18"/>
          </w:rPr>
          <w:t>為</w:t>
        </w:r>
      </w:ins>
      <w:r>
        <w:rPr>
          <w:rFonts w:hint="eastAsia"/>
          <w:sz w:val="18"/>
          <w:szCs w:val="18"/>
        </w:rPr>
        <w:t>李斯解事，非秦學而何？</w:t>
      </w:r>
      <w:del w:id="5913" w:author="伍逸群" w:date="2025-01-20T08:53:28Z">
        <w:r>
          <w:rPr>
            <w:rFonts w:hint="eastAsia"/>
            <w:sz w:val="18"/>
            <w:szCs w:val="18"/>
          </w:rPr>
          <w:delText>’</w:delText>
        </w:r>
      </w:del>
      <w:ins w:id="5914" w:author="伍逸群" w:date="2025-01-20T08:53:28Z">
        <w:r>
          <w:rPr>
            <w:rFonts w:hint="eastAsia"/>
            <w:sz w:val="18"/>
            <w:szCs w:val="18"/>
          </w:rPr>
          <w:t>＇</w:t>
        </w:r>
      </w:ins>
      <w:r>
        <w:rPr>
          <w:rFonts w:hint="eastAsia"/>
          <w:sz w:val="18"/>
          <w:szCs w:val="18"/>
        </w:rPr>
        <w:t>”</w:t>
      </w:r>
    </w:p>
    <w:p w14:paraId="147C9C0F">
      <w:pPr>
        <w:rPr>
          <w:rFonts w:hint="eastAsia"/>
          <w:sz w:val="18"/>
          <w:szCs w:val="18"/>
        </w:rPr>
      </w:pPr>
      <w:r>
        <w:rPr>
          <w:rFonts w:hint="eastAsia"/>
          <w:sz w:val="18"/>
          <w:szCs w:val="18"/>
        </w:rPr>
        <w:t>【秦衡】见“秦蘅”。</w:t>
      </w:r>
    </w:p>
    <w:p w14:paraId="7CF5F2DA">
      <w:pPr>
        <w:rPr>
          <w:del w:id="5915" w:author="伍逸群" w:date="2025-01-20T08:53:28Z"/>
          <w:rFonts w:hint="eastAsia"/>
          <w:sz w:val="18"/>
          <w:szCs w:val="18"/>
        </w:rPr>
      </w:pPr>
      <w:r>
        <w:rPr>
          <w:rFonts w:hint="eastAsia"/>
          <w:sz w:val="18"/>
          <w:szCs w:val="18"/>
        </w:rPr>
        <w:t>【秦嬴】</w:t>
      </w:r>
      <w:del w:id="5916" w:author="伍逸群" w:date="2025-01-20T08:53:28Z">
        <w:r>
          <w:rPr>
            <w:rFonts w:hint="eastAsia"/>
            <w:sz w:val="18"/>
            <w:szCs w:val="18"/>
          </w:rPr>
          <w:delText>❶</w:delText>
        </w:r>
      </w:del>
      <w:ins w:id="5917" w:author="伍逸群" w:date="2025-01-20T08:53:28Z">
        <w:r>
          <w:rPr>
            <w:rFonts w:hint="eastAsia"/>
            <w:sz w:val="18"/>
            <w:szCs w:val="18"/>
          </w:rPr>
          <w:t>①</w:t>
        </w:r>
      </w:ins>
      <w:r>
        <w:rPr>
          <w:rFonts w:hint="eastAsia"/>
          <w:sz w:val="18"/>
          <w:szCs w:val="18"/>
        </w:rPr>
        <w:t>泛指秦王。秦乃嬴姓，故名。《史记·秦</w:t>
      </w:r>
    </w:p>
    <w:p w14:paraId="44131F9E">
      <w:pPr>
        <w:rPr>
          <w:rFonts w:hint="eastAsia"/>
          <w:sz w:val="18"/>
          <w:szCs w:val="18"/>
        </w:rPr>
      </w:pPr>
      <w:r>
        <w:rPr>
          <w:rFonts w:hint="eastAsia"/>
          <w:sz w:val="18"/>
          <w:szCs w:val="18"/>
        </w:rPr>
        <w:t>本纪》：“孝王曰：</w:t>
      </w:r>
      <w:del w:id="5918" w:author="伍逸群" w:date="2025-01-20T08:53:28Z">
        <w:r>
          <w:rPr>
            <w:rFonts w:hint="eastAsia"/>
            <w:sz w:val="18"/>
            <w:szCs w:val="18"/>
          </w:rPr>
          <w:delText>‘</w:delText>
        </w:r>
      </w:del>
      <w:r>
        <w:rPr>
          <w:rFonts w:hint="eastAsia"/>
          <w:sz w:val="18"/>
          <w:szCs w:val="18"/>
        </w:rPr>
        <w:t>昔伯翳</w:t>
      </w:r>
      <w:del w:id="5919" w:author="伍逸群" w:date="2025-01-20T08:53:28Z">
        <w:r>
          <w:rPr>
            <w:rFonts w:hint="eastAsia"/>
            <w:sz w:val="18"/>
            <w:szCs w:val="18"/>
          </w:rPr>
          <w:delText>爲</w:delText>
        </w:r>
      </w:del>
      <w:ins w:id="5920" w:author="伍逸群" w:date="2025-01-20T08:53:28Z">
        <w:r>
          <w:rPr>
            <w:rFonts w:hint="eastAsia"/>
            <w:sz w:val="18"/>
            <w:szCs w:val="18"/>
          </w:rPr>
          <w:t>為</w:t>
        </w:r>
      </w:ins>
      <w:r>
        <w:rPr>
          <w:rFonts w:hint="eastAsia"/>
          <w:sz w:val="18"/>
          <w:szCs w:val="18"/>
        </w:rPr>
        <w:t>舜主畜，畜多息，故有土，賜姓嬴。今其後世亦</w:t>
      </w:r>
      <w:del w:id="5921" w:author="伍逸群" w:date="2025-01-20T08:53:28Z">
        <w:r>
          <w:rPr>
            <w:rFonts w:hint="eastAsia"/>
            <w:sz w:val="18"/>
            <w:szCs w:val="18"/>
          </w:rPr>
          <w:delText>爲</w:delText>
        </w:r>
      </w:del>
      <w:ins w:id="5922" w:author="伍逸群" w:date="2025-01-20T08:53:28Z">
        <w:r>
          <w:rPr>
            <w:rFonts w:hint="eastAsia"/>
            <w:sz w:val="18"/>
            <w:szCs w:val="18"/>
          </w:rPr>
          <w:t>為</w:t>
        </w:r>
      </w:ins>
      <w:r>
        <w:rPr>
          <w:rFonts w:hint="eastAsia"/>
          <w:sz w:val="18"/>
          <w:szCs w:val="18"/>
        </w:rPr>
        <w:t>朕息馬，朕其分土，</w:t>
      </w:r>
      <w:del w:id="5923" w:author="伍逸群" w:date="2025-01-20T08:53:28Z">
        <w:r>
          <w:rPr>
            <w:rFonts w:hint="eastAsia"/>
            <w:sz w:val="18"/>
            <w:szCs w:val="18"/>
          </w:rPr>
          <w:delText>爲</w:delText>
        </w:r>
      </w:del>
      <w:ins w:id="5924" w:author="伍逸群" w:date="2025-01-20T08:53:28Z">
        <w:r>
          <w:rPr>
            <w:rFonts w:hint="eastAsia"/>
            <w:sz w:val="18"/>
            <w:szCs w:val="18"/>
          </w:rPr>
          <w:t>為</w:t>
        </w:r>
      </w:ins>
      <w:r>
        <w:rPr>
          <w:rFonts w:hint="eastAsia"/>
          <w:sz w:val="18"/>
          <w:szCs w:val="18"/>
        </w:rPr>
        <w:t>附庸。</w:t>
      </w:r>
      <w:del w:id="5925" w:author="伍逸群" w:date="2025-01-20T08:53:28Z">
        <w:r>
          <w:rPr>
            <w:rFonts w:hint="eastAsia"/>
            <w:sz w:val="18"/>
            <w:szCs w:val="18"/>
          </w:rPr>
          <w:delText>’</w:delText>
        </w:r>
      </w:del>
      <w:r>
        <w:rPr>
          <w:rFonts w:hint="eastAsia"/>
          <w:sz w:val="18"/>
          <w:szCs w:val="18"/>
        </w:rPr>
        <w:t>邑之秦，使復續</w:t>
      </w:r>
      <w:del w:id="5926" w:author="伍逸群" w:date="2025-01-20T08:53:28Z">
        <w:r>
          <w:rPr>
            <w:rFonts w:hint="eastAsia"/>
            <w:sz w:val="18"/>
            <w:szCs w:val="18"/>
          </w:rPr>
          <w:delText>嬴</w:delText>
        </w:r>
      </w:del>
      <w:ins w:id="5927" w:author="伍逸群" w:date="2025-01-20T08:53:28Z">
        <w:r>
          <w:rPr>
            <w:rFonts w:hint="eastAsia"/>
            <w:sz w:val="18"/>
            <w:szCs w:val="18"/>
          </w:rPr>
          <w:t>赢</w:t>
        </w:r>
      </w:ins>
      <w:r>
        <w:rPr>
          <w:rFonts w:hint="eastAsia"/>
          <w:sz w:val="18"/>
          <w:szCs w:val="18"/>
        </w:rPr>
        <w:t>氏祀，號曰秦嬴。”唐李白</w:t>
      </w:r>
      <w:del w:id="5928" w:author="伍逸群" w:date="2025-01-20T08:53:28Z">
        <w:r>
          <w:rPr>
            <w:rFonts w:hint="eastAsia"/>
            <w:sz w:val="18"/>
            <w:szCs w:val="18"/>
          </w:rPr>
          <w:delText>《</w:delText>
        </w:r>
      </w:del>
      <w:ins w:id="5929" w:author="伍逸群" w:date="2025-01-20T08:53:28Z">
        <w:r>
          <w:rPr>
            <w:rFonts w:hint="eastAsia"/>
            <w:sz w:val="18"/>
            <w:szCs w:val="18"/>
          </w:rPr>
          <w:t>＜</w:t>
        </w:r>
      </w:ins>
      <w:r>
        <w:rPr>
          <w:rFonts w:hint="eastAsia"/>
          <w:sz w:val="18"/>
          <w:szCs w:val="18"/>
        </w:rPr>
        <w:t>自广平乘醉走马六十里至邯郸登城楼览古书怀》诗：“相如章華巔，猛氣折秦嬴。”元宋无《海上自之罘至成山览秦皇汉武遗迹》诗：“浪激秦嬴怒，崖崩漢武靈。”此指秦始皇。</w:t>
      </w:r>
      <w:del w:id="5930" w:author="伍逸群" w:date="2025-01-20T08:53:28Z">
        <w:r>
          <w:rPr>
            <w:rFonts w:hint="eastAsia"/>
            <w:sz w:val="18"/>
            <w:szCs w:val="18"/>
          </w:rPr>
          <w:delText>❷</w:delText>
        </w:r>
      </w:del>
      <w:ins w:id="5931" w:author="伍逸群" w:date="2025-01-20T08:53:28Z">
        <w:r>
          <w:rPr>
            <w:rFonts w:hint="eastAsia"/>
            <w:sz w:val="18"/>
            <w:szCs w:val="18"/>
          </w:rPr>
          <w:t>②</w:t>
        </w:r>
      </w:ins>
      <w:r>
        <w:rPr>
          <w:rFonts w:hint="eastAsia"/>
          <w:sz w:val="18"/>
          <w:szCs w:val="18"/>
        </w:rPr>
        <w:t>指赵国的美女。赵姓</w:t>
      </w:r>
      <w:del w:id="5932" w:author="伍逸群" w:date="2025-01-20T08:53:28Z">
        <w:r>
          <w:rPr>
            <w:rFonts w:hint="eastAsia"/>
            <w:sz w:val="18"/>
            <w:szCs w:val="18"/>
          </w:rPr>
          <w:delText>嬴</w:delText>
        </w:r>
      </w:del>
      <w:ins w:id="5933" w:author="伍逸群" w:date="2025-01-20T08:53:28Z">
        <w:r>
          <w:rPr>
            <w:rFonts w:hint="eastAsia"/>
            <w:sz w:val="18"/>
            <w:szCs w:val="18"/>
          </w:rPr>
          <w:t>赢</w:t>
        </w:r>
      </w:ins>
      <w:r>
        <w:rPr>
          <w:rFonts w:hint="eastAsia"/>
          <w:sz w:val="18"/>
          <w:szCs w:val="18"/>
        </w:rPr>
        <w:t>，故称。三国魏锺会《菊花赋》：“乃有毛嬙、西施、荆姬、秦</w:t>
      </w:r>
      <w:del w:id="5934" w:author="伍逸群" w:date="2025-01-20T08:53:28Z">
        <w:r>
          <w:rPr>
            <w:rFonts w:hint="eastAsia"/>
            <w:sz w:val="18"/>
            <w:szCs w:val="18"/>
          </w:rPr>
          <w:delText>嬴</w:delText>
        </w:r>
      </w:del>
      <w:ins w:id="5935" w:author="伍逸群" w:date="2025-01-20T08:53:28Z">
        <w:r>
          <w:rPr>
            <w:rFonts w:hint="eastAsia"/>
            <w:sz w:val="18"/>
            <w:szCs w:val="18"/>
          </w:rPr>
          <w:t>蠃</w:t>
        </w:r>
      </w:ins>
      <w:r>
        <w:rPr>
          <w:rFonts w:hint="eastAsia"/>
          <w:sz w:val="18"/>
          <w:szCs w:val="18"/>
        </w:rPr>
        <w:t>，妍姿妖艷，一顧傾城。”</w:t>
      </w:r>
    </w:p>
    <w:p w14:paraId="5930102D">
      <w:pPr>
        <w:rPr>
          <w:rFonts w:hint="eastAsia"/>
          <w:sz w:val="18"/>
          <w:szCs w:val="18"/>
        </w:rPr>
      </w:pPr>
      <w:r>
        <w:rPr>
          <w:rFonts w:hint="eastAsia"/>
          <w:sz w:val="18"/>
          <w:szCs w:val="18"/>
        </w:rPr>
        <w:t>【秦壁】战国时秦军筑的防御工事。唐时名秦长垒。《史记·白起王翦列传》：“趙軍逐勝，追造秦壁。”张守节正义：“秦壁一名秦壘，今亦名秦長壘。”梁启超《战国载记·续纪秦创业章</w:t>
      </w:r>
      <w:del w:id="5936" w:author="伍逸群" w:date="2025-01-20T08:53:28Z">
        <w:r>
          <w:rPr>
            <w:rFonts w:hint="eastAsia"/>
            <w:sz w:val="18"/>
            <w:szCs w:val="18"/>
          </w:rPr>
          <w:delText>》</w:delText>
        </w:r>
      </w:del>
      <w:ins w:id="5937" w:author="伍逸群" w:date="2025-01-20T08:53:28Z">
        <w:r>
          <w:rPr>
            <w:rFonts w:hint="eastAsia"/>
            <w:sz w:val="18"/>
            <w:szCs w:val="18"/>
          </w:rPr>
          <w:t>＞</w:t>
        </w:r>
      </w:ins>
      <w:r>
        <w:rPr>
          <w:rFonts w:hint="eastAsia"/>
          <w:sz w:val="18"/>
          <w:szCs w:val="18"/>
        </w:rPr>
        <w:t>：“括乘勝追造秦壁，壁堅拒不得入。”</w:t>
      </w:r>
    </w:p>
    <w:p w14:paraId="0F0B4F4A">
      <w:pPr>
        <w:rPr>
          <w:rFonts w:hint="eastAsia"/>
          <w:sz w:val="18"/>
          <w:szCs w:val="18"/>
        </w:rPr>
      </w:pPr>
      <w:r>
        <w:rPr>
          <w:rFonts w:hint="eastAsia"/>
          <w:sz w:val="18"/>
          <w:szCs w:val="18"/>
        </w:rPr>
        <w:t>17【秦贅】秦代男子家贫无以为婚者，得入赘妇家。后因以借指赘夫。语本《汉书·贾谊传》：“故秦人家富子壯則出分，家貧子壯則出贅。”唐杜甫《遣闷》诗：“倚著如秦贅，過逢類楚狂。”唐李商隐《与同年李定言曲水闲话戏作》诗：“相攜花下非秦贅，對泣風前類楚囚。”清唐孙华</w:t>
      </w:r>
      <w:del w:id="5938" w:author="伍逸群" w:date="2025-01-20T08:53:28Z">
        <w:r>
          <w:rPr>
            <w:rFonts w:hint="eastAsia"/>
            <w:sz w:val="18"/>
            <w:szCs w:val="18"/>
          </w:rPr>
          <w:delText>《</w:delText>
        </w:r>
      </w:del>
      <w:ins w:id="5939" w:author="伍逸群" w:date="2025-01-20T08:53:28Z">
        <w:r>
          <w:rPr>
            <w:rFonts w:hint="eastAsia"/>
            <w:sz w:val="18"/>
            <w:szCs w:val="18"/>
          </w:rPr>
          <w:t>＜</w:t>
        </w:r>
      </w:ins>
      <w:r>
        <w:rPr>
          <w:rFonts w:hint="eastAsia"/>
          <w:sz w:val="18"/>
          <w:szCs w:val="18"/>
        </w:rPr>
        <w:t>喜四弟筠令将归故里》诗：“少壯羞秦贅，窮愁感越吟。”</w:t>
      </w:r>
    </w:p>
    <w:p w14:paraId="6C514168">
      <w:pPr>
        <w:rPr>
          <w:rFonts w:hint="eastAsia"/>
          <w:sz w:val="18"/>
          <w:szCs w:val="18"/>
        </w:rPr>
      </w:pPr>
      <w:r>
        <w:rPr>
          <w:rFonts w:hint="eastAsia"/>
          <w:sz w:val="18"/>
          <w:szCs w:val="18"/>
        </w:rPr>
        <w:t>17【秦聲】秦地的音乐。《史记·廉颇蔺相如列传</w:t>
      </w:r>
      <w:del w:id="5940" w:author="伍逸群" w:date="2025-01-20T08:53:28Z">
        <w:r>
          <w:rPr>
            <w:rFonts w:hint="eastAsia"/>
            <w:sz w:val="18"/>
            <w:szCs w:val="18"/>
          </w:rPr>
          <w:delText>》</w:delText>
        </w:r>
      </w:del>
      <w:ins w:id="5941" w:author="伍逸群" w:date="2025-01-20T08:53:28Z">
        <w:r>
          <w:rPr>
            <w:rFonts w:hint="eastAsia"/>
            <w:sz w:val="18"/>
            <w:szCs w:val="18"/>
          </w:rPr>
          <w:t>＞</w:t>
        </w:r>
      </w:ins>
      <w:r>
        <w:rPr>
          <w:rFonts w:hint="eastAsia"/>
          <w:sz w:val="18"/>
          <w:szCs w:val="18"/>
        </w:rPr>
        <w:t>：“藺相如前曰：</w:t>
      </w:r>
      <w:del w:id="5942" w:author="伍逸群" w:date="2025-01-20T08:53:28Z">
        <w:r>
          <w:rPr>
            <w:rFonts w:hint="eastAsia"/>
            <w:sz w:val="18"/>
            <w:szCs w:val="18"/>
          </w:rPr>
          <w:delText>‘</w:delText>
        </w:r>
      </w:del>
      <w:r>
        <w:rPr>
          <w:rFonts w:hint="eastAsia"/>
          <w:sz w:val="18"/>
          <w:szCs w:val="18"/>
        </w:rPr>
        <w:t>趙王竊聞秦王善爲秦聲，請奏盆缻秦王，以相娱樂。”《文选·杨恽</w:t>
      </w:r>
      <w:del w:id="5943" w:author="伍逸群" w:date="2025-01-20T08:53:28Z">
        <w:r>
          <w:rPr>
            <w:rFonts w:hint="eastAsia"/>
            <w:sz w:val="18"/>
            <w:szCs w:val="18"/>
            <w:lang w:eastAsia="zh-CN"/>
          </w:rPr>
          <w:delText>〈</w:delText>
        </w:r>
      </w:del>
      <w:ins w:id="5944" w:author="伍逸群" w:date="2025-01-20T08:53:28Z">
        <w:r>
          <w:rPr>
            <w:rFonts w:hint="eastAsia"/>
            <w:sz w:val="18"/>
            <w:szCs w:val="18"/>
          </w:rPr>
          <w:t>＜</w:t>
        </w:r>
      </w:ins>
      <w:r>
        <w:rPr>
          <w:rFonts w:hint="eastAsia"/>
          <w:sz w:val="18"/>
          <w:szCs w:val="18"/>
        </w:rPr>
        <w:t>报孙会宗书</w:t>
      </w:r>
      <w:del w:id="5945" w:author="伍逸群" w:date="2025-01-20T08:53:28Z">
        <w:r>
          <w:rPr>
            <w:rFonts w:hint="eastAsia"/>
            <w:sz w:val="18"/>
            <w:szCs w:val="18"/>
            <w:lang w:eastAsia="zh-CN"/>
          </w:rPr>
          <w:delText>〉</w:delText>
        </w:r>
      </w:del>
      <w:del w:id="5946" w:author="伍逸群" w:date="2025-01-20T08:53:28Z">
        <w:r>
          <w:rPr>
            <w:rFonts w:hint="eastAsia"/>
            <w:sz w:val="18"/>
            <w:szCs w:val="18"/>
          </w:rPr>
          <w:delText>》</w:delText>
        </w:r>
      </w:del>
      <w:ins w:id="5947" w:author="伍逸群" w:date="2025-01-20T08:53:28Z">
        <w:r>
          <w:rPr>
            <w:rFonts w:hint="eastAsia"/>
            <w:sz w:val="18"/>
            <w:szCs w:val="18"/>
          </w:rPr>
          <w:t>＞＞</w:t>
        </w:r>
      </w:ins>
      <w:r>
        <w:rPr>
          <w:rFonts w:hint="eastAsia"/>
          <w:sz w:val="18"/>
          <w:szCs w:val="18"/>
        </w:rPr>
        <w:t>：“家本秦也，能</w:t>
      </w:r>
      <w:del w:id="5948" w:author="伍逸群" w:date="2025-01-20T08:53:28Z">
        <w:r>
          <w:rPr>
            <w:rFonts w:hint="eastAsia"/>
            <w:sz w:val="18"/>
            <w:szCs w:val="18"/>
          </w:rPr>
          <w:delText>爲</w:delText>
        </w:r>
      </w:del>
      <w:ins w:id="5949" w:author="伍逸群" w:date="2025-01-20T08:53:28Z">
        <w:r>
          <w:rPr>
            <w:rFonts w:hint="eastAsia"/>
            <w:sz w:val="18"/>
            <w:szCs w:val="18"/>
          </w:rPr>
          <w:t>為</w:t>
        </w:r>
      </w:ins>
      <w:r>
        <w:rPr>
          <w:rFonts w:hint="eastAsia"/>
          <w:sz w:val="18"/>
          <w:szCs w:val="18"/>
        </w:rPr>
        <w:t>秦聲。</w:t>
      </w:r>
      <w:del w:id="5950" w:author="伍逸群" w:date="2025-01-20T08:53:28Z">
        <w:r>
          <w:rPr>
            <w:rFonts w:hint="eastAsia"/>
            <w:sz w:val="18"/>
            <w:szCs w:val="18"/>
          </w:rPr>
          <w:delText>’</w:delText>
        </w:r>
      </w:del>
      <w:r>
        <w:rPr>
          <w:rFonts w:hint="eastAsia"/>
          <w:sz w:val="18"/>
          <w:szCs w:val="18"/>
        </w:rPr>
        <w:t>”李善注：“李斯上書曰：</w:t>
      </w:r>
      <w:del w:id="5951" w:author="伍逸群" w:date="2025-01-20T08:53:28Z">
        <w:r>
          <w:rPr>
            <w:rFonts w:hint="eastAsia"/>
            <w:sz w:val="18"/>
            <w:szCs w:val="18"/>
          </w:rPr>
          <w:delText>‘</w:delText>
        </w:r>
      </w:del>
      <w:r>
        <w:rPr>
          <w:rFonts w:hint="eastAsia"/>
          <w:sz w:val="18"/>
          <w:szCs w:val="18"/>
        </w:rPr>
        <w:t>擊甕扣缶，而呼嗚嗚快耳者，真秦聲也。</w:t>
      </w:r>
      <w:del w:id="5952" w:author="伍逸群" w:date="2025-01-20T08:53:28Z">
        <w:r>
          <w:rPr>
            <w:rFonts w:hint="eastAsia"/>
            <w:sz w:val="18"/>
            <w:szCs w:val="18"/>
          </w:rPr>
          <w:delText>’</w:delText>
        </w:r>
      </w:del>
      <w:ins w:id="5953" w:author="伍逸群" w:date="2025-01-20T08:53:28Z">
        <w:r>
          <w:rPr>
            <w:rFonts w:hint="eastAsia"/>
            <w:sz w:val="18"/>
            <w:szCs w:val="18"/>
          </w:rPr>
          <w:t>”</w:t>
        </w:r>
      </w:ins>
      <w:r>
        <w:rPr>
          <w:rFonts w:hint="eastAsia"/>
          <w:sz w:val="18"/>
          <w:szCs w:val="18"/>
        </w:rPr>
        <w:t>”宋黄庭坚</w:t>
      </w:r>
      <w:del w:id="5954" w:author="伍逸群" w:date="2025-01-20T08:53:28Z">
        <w:r>
          <w:rPr>
            <w:rFonts w:hint="eastAsia"/>
            <w:sz w:val="18"/>
            <w:szCs w:val="18"/>
          </w:rPr>
          <w:delText>《</w:delText>
        </w:r>
      </w:del>
      <w:ins w:id="5955" w:author="伍逸群" w:date="2025-01-20T08:53:28Z">
        <w:r>
          <w:rPr>
            <w:rFonts w:hint="eastAsia"/>
            <w:sz w:val="18"/>
            <w:szCs w:val="18"/>
          </w:rPr>
          <w:t>＜</w:t>
        </w:r>
      </w:ins>
      <w:r>
        <w:rPr>
          <w:rFonts w:hint="eastAsia"/>
          <w:sz w:val="18"/>
          <w:szCs w:val="18"/>
        </w:rPr>
        <w:t>次以道韵寄范子夷子默》：“鼓缶多秦聲，琵琶作胡語。”明胡侍《真珠船·秦声》：“陳軫對秦王曰：</w:t>
      </w:r>
      <w:del w:id="5956" w:author="伍逸群" w:date="2025-01-20T08:53:28Z">
        <w:r>
          <w:rPr>
            <w:rFonts w:hint="eastAsia"/>
            <w:sz w:val="18"/>
            <w:szCs w:val="18"/>
          </w:rPr>
          <w:delText>‘</w:delText>
        </w:r>
      </w:del>
      <w:ins w:id="5957" w:author="伍逸群" w:date="2025-01-20T08:53:28Z">
        <w:r>
          <w:rPr>
            <w:rFonts w:hint="eastAsia"/>
            <w:sz w:val="18"/>
            <w:szCs w:val="18"/>
          </w:rPr>
          <w:t>“</w:t>
        </w:r>
      </w:ins>
      <w:r>
        <w:rPr>
          <w:rFonts w:hint="eastAsia"/>
          <w:sz w:val="18"/>
          <w:szCs w:val="18"/>
        </w:rPr>
        <w:t>臣雖棄逐之楚，豈無能秦聲哉？</w:t>
      </w:r>
      <w:del w:id="5958" w:author="伍逸群" w:date="2025-01-20T08:53:28Z">
        <w:r>
          <w:rPr>
            <w:rFonts w:hint="eastAsia"/>
            <w:sz w:val="18"/>
            <w:szCs w:val="18"/>
          </w:rPr>
          <w:delText>’</w:delText>
        </w:r>
      </w:del>
      <w:r>
        <w:rPr>
          <w:rFonts w:hint="eastAsia"/>
          <w:sz w:val="18"/>
          <w:szCs w:val="18"/>
        </w:rPr>
        <w:t>”</w:t>
      </w:r>
    </w:p>
    <w:p w14:paraId="0BC21513">
      <w:pPr>
        <w:rPr>
          <w:rFonts w:hint="eastAsia"/>
          <w:sz w:val="18"/>
          <w:szCs w:val="18"/>
        </w:rPr>
      </w:pPr>
      <w:r>
        <w:rPr>
          <w:rFonts w:hint="eastAsia"/>
          <w:sz w:val="18"/>
          <w:szCs w:val="18"/>
        </w:rPr>
        <w:t>【秦韓】</w:t>
      </w:r>
      <w:del w:id="5959" w:author="伍逸群" w:date="2025-01-20T08:53:28Z">
        <w:r>
          <w:rPr>
            <w:rFonts w:hint="eastAsia"/>
            <w:sz w:val="18"/>
            <w:szCs w:val="18"/>
          </w:rPr>
          <w:delText>❶</w:delText>
        </w:r>
      </w:del>
      <w:ins w:id="5960" w:author="伍逸群" w:date="2025-01-20T08:53:28Z">
        <w:r>
          <w:rPr>
            <w:rFonts w:hint="eastAsia"/>
            <w:sz w:val="18"/>
            <w:szCs w:val="18"/>
          </w:rPr>
          <w:t>①</w:t>
        </w:r>
      </w:ins>
      <w:r>
        <w:rPr>
          <w:rFonts w:hint="eastAsia"/>
          <w:sz w:val="18"/>
          <w:szCs w:val="18"/>
        </w:rPr>
        <w:t>古国名。辰韩的别名</w:t>
      </w:r>
      <w:del w:id="5961" w:author="伍逸群" w:date="2025-01-20T08:53:28Z">
        <w:r>
          <w:rPr>
            <w:rFonts w:hint="eastAsia"/>
            <w:sz w:val="18"/>
            <w:szCs w:val="18"/>
          </w:rPr>
          <w:delText>。《</w:delText>
        </w:r>
      </w:del>
      <w:ins w:id="5962" w:author="伍逸群" w:date="2025-01-20T08:53:28Z">
        <w:r>
          <w:rPr>
            <w:rFonts w:hint="eastAsia"/>
            <w:sz w:val="18"/>
            <w:szCs w:val="18"/>
          </w:rPr>
          <w:t>。</w:t>
        </w:r>
      </w:ins>
      <w:r>
        <w:rPr>
          <w:rFonts w:hint="eastAsia"/>
          <w:sz w:val="18"/>
          <w:szCs w:val="18"/>
        </w:rPr>
        <w:t>後汉书·东夷传·三韩》：“辰韓，耆老自言秦之亡人，避苦役，適韓國，馬韓割東界地與之。其名國</w:t>
      </w:r>
      <w:del w:id="5963" w:author="伍逸群" w:date="2025-01-20T08:53:28Z">
        <w:r>
          <w:rPr>
            <w:rFonts w:hint="eastAsia"/>
            <w:sz w:val="18"/>
            <w:szCs w:val="18"/>
          </w:rPr>
          <w:delText>爲</w:delText>
        </w:r>
      </w:del>
      <w:ins w:id="5964" w:author="伍逸群" w:date="2025-01-20T08:53:28Z">
        <w:r>
          <w:rPr>
            <w:rFonts w:hint="eastAsia"/>
            <w:sz w:val="18"/>
            <w:szCs w:val="18"/>
          </w:rPr>
          <w:t>為</w:t>
        </w:r>
      </w:ins>
      <w:r>
        <w:rPr>
          <w:rFonts w:hint="eastAsia"/>
          <w:sz w:val="18"/>
          <w:szCs w:val="18"/>
        </w:rPr>
        <w:t>邦，弓爲弧，賊</w:t>
      </w:r>
      <w:del w:id="5965" w:author="伍逸群" w:date="2025-01-20T08:53:28Z">
        <w:r>
          <w:rPr>
            <w:rFonts w:hint="eastAsia"/>
            <w:sz w:val="18"/>
            <w:szCs w:val="18"/>
          </w:rPr>
          <w:delText>爲</w:delText>
        </w:r>
      </w:del>
      <w:ins w:id="5966" w:author="伍逸群" w:date="2025-01-20T08:53:28Z">
        <w:r>
          <w:rPr>
            <w:rFonts w:hint="eastAsia"/>
            <w:sz w:val="18"/>
            <w:szCs w:val="18"/>
          </w:rPr>
          <w:t>為</w:t>
        </w:r>
      </w:ins>
      <w:r>
        <w:rPr>
          <w:rFonts w:hint="eastAsia"/>
          <w:sz w:val="18"/>
          <w:szCs w:val="18"/>
        </w:rPr>
        <w:t>寇，行酒</w:t>
      </w:r>
      <w:del w:id="5967" w:author="伍逸群" w:date="2025-01-20T08:53:28Z">
        <w:r>
          <w:rPr>
            <w:rFonts w:hint="eastAsia"/>
            <w:sz w:val="18"/>
            <w:szCs w:val="18"/>
          </w:rPr>
          <w:delText>爲</w:delText>
        </w:r>
      </w:del>
      <w:ins w:id="5968" w:author="伍逸群" w:date="2025-01-20T08:53:28Z">
        <w:r>
          <w:rPr>
            <w:rFonts w:hint="eastAsia"/>
            <w:sz w:val="18"/>
            <w:szCs w:val="18"/>
          </w:rPr>
          <w:t>為</w:t>
        </w:r>
      </w:ins>
      <w:r>
        <w:rPr>
          <w:rFonts w:hint="eastAsia"/>
          <w:sz w:val="18"/>
          <w:szCs w:val="18"/>
        </w:rPr>
        <w:t>行觴，相呼</w:t>
      </w:r>
      <w:del w:id="5969" w:author="伍逸群" w:date="2025-01-20T08:53:28Z">
        <w:r>
          <w:rPr>
            <w:rFonts w:hint="eastAsia"/>
            <w:sz w:val="18"/>
            <w:szCs w:val="18"/>
          </w:rPr>
          <w:delText>爲</w:delText>
        </w:r>
      </w:del>
      <w:ins w:id="5970" w:author="伍逸群" w:date="2025-01-20T08:53:28Z">
        <w:r>
          <w:rPr>
            <w:rFonts w:hint="eastAsia"/>
            <w:sz w:val="18"/>
            <w:szCs w:val="18"/>
          </w:rPr>
          <w:t>為</w:t>
        </w:r>
      </w:ins>
      <w:r>
        <w:rPr>
          <w:rFonts w:hint="eastAsia"/>
          <w:sz w:val="18"/>
          <w:szCs w:val="18"/>
        </w:rPr>
        <w:t>徒，有似秦語，故或名之爲秦韓。”</w:t>
      </w:r>
      <w:del w:id="5971" w:author="伍逸群" w:date="2025-01-20T08:53:28Z">
        <w:r>
          <w:rPr>
            <w:rFonts w:hint="eastAsia"/>
            <w:sz w:val="18"/>
            <w:szCs w:val="18"/>
          </w:rPr>
          <w:delText>❷</w:delText>
        </w:r>
      </w:del>
      <w:ins w:id="5972" w:author="伍逸群" w:date="2025-01-20T08:53:28Z">
        <w:r>
          <w:rPr>
            <w:rFonts w:hint="eastAsia"/>
            <w:sz w:val="18"/>
            <w:szCs w:val="18"/>
          </w:rPr>
          <w:t>②</w:t>
        </w:r>
      </w:ins>
      <w:r>
        <w:rPr>
          <w:rFonts w:hint="eastAsia"/>
          <w:sz w:val="18"/>
          <w:szCs w:val="18"/>
        </w:rPr>
        <w:t>指战国时秦国和韩国。《战国策·秦策三》：“秦韓之地形，相</w:t>
      </w:r>
      <w:del w:id="5973" w:author="伍逸群" w:date="2025-01-20T08:53:28Z">
        <w:r>
          <w:rPr>
            <w:rFonts w:hint="eastAsia"/>
            <w:sz w:val="18"/>
            <w:szCs w:val="18"/>
          </w:rPr>
          <w:delText>錯</w:delText>
        </w:r>
      </w:del>
      <w:ins w:id="5974" w:author="伍逸群" w:date="2025-01-20T08:53:28Z">
        <w:r>
          <w:rPr>
            <w:rFonts w:hint="eastAsia"/>
            <w:sz w:val="18"/>
            <w:szCs w:val="18"/>
          </w:rPr>
          <w:t>鋯</w:t>
        </w:r>
      </w:ins>
      <w:r>
        <w:rPr>
          <w:rFonts w:hint="eastAsia"/>
          <w:sz w:val="18"/>
          <w:szCs w:val="18"/>
        </w:rPr>
        <w:t>如繡。”</w:t>
      </w:r>
    </w:p>
    <w:p w14:paraId="1F807E9F">
      <w:pPr>
        <w:rPr>
          <w:del w:id="5975" w:author="伍逸群" w:date="2025-01-20T08:53:28Z"/>
          <w:rFonts w:hint="eastAsia"/>
          <w:sz w:val="18"/>
          <w:szCs w:val="18"/>
        </w:rPr>
      </w:pPr>
      <w:r>
        <w:rPr>
          <w:rFonts w:hint="eastAsia"/>
          <w:sz w:val="18"/>
          <w:szCs w:val="18"/>
        </w:rPr>
        <w:t>【秦</w:t>
      </w:r>
      <w:del w:id="5976" w:author="伍逸群" w:date="2025-01-20T08:53:28Z">
        <w:r>
          <w:rPr>
            <w:rFonts w:hint="eastAsia"/>
            <w:sz w:val="18"/>
            <w:szCs w:val="18"/>
          </w:rPr>
          <w:delText>隸</w:delText>
        </w:r>
      </w:del>
      <w:ins w:id="5977" w:author="伍逸群" w:date="2025-01-20T08:53:28Z">
        <w:r>
          <w:rPr>
            <w:rFonts w:hint="eastAsia"/>
            <w:sz w:val="18"/>
            <w:szCs w:val="18"/>
          </w:rPr>
          <w:t>隷</w:t>
        </w:r>
      </w:ins>
      <w:r>
        <w:rPr>
          <w:rFonts w:hint="eastAsia"/>
          <w:sz w:val="18"/>
          <w:szCs w:val="18"/>
        </w:rPr>
        <w:t>】秦代隶书。又称佐书。秦始皇时下杜人程邈作。对今隶而言，故又称古隶。《北史·江式传》：“時有</w:t>
      </w:r>
    </w:p>
    <w:p w14:paraId="6563AC4A">
      <w:pPr>
        <w:rPr>
          <w:rFonts w:hint="eastAsia"/>
          <w:sz w:val="18"/>
          <w:szCs w:val="18"/>
        </w:rPr>
      </w:pPr>
      <w:r>
        <w:rPr>
          <w:rFonts w:hint="eastAsia"/>
          <w:sz w:val="18"/>
          <w:szCs w:val="18"/>
        </w:rPr>
        <w:t>六書</w:t>
      </w:r>
      <w:r>
        <w:rPr>
          <w:rFonts w:hint="eastAsia"/>
          <w:sz w:val="18"/>
          <w:szCs w:val="18"/>
          <w:lang w:eastAsia="zh-CN"/>
        </w:rPr>
        <w:t>……</w:t>
      </w:r>
      <w:r>
        <w:rPr>
          <w:rFonts w:hint="eastAsia"/>
          <w:sz w:val="18"/>
          <w:szCs w:val="18"/>
        </w:rPr>
        <w:t>四曰佐書，秦隸書也。”宋晁冲之《和十二兄</w:t>
      </w:r>
      <w:del w:id="5978" w:author="伍逸群" w:date="2025-01-20T08:53:28Z">
        <w:r>
          <w:rPr>
            <w:rFonts w:hint="eastAsia"/>
            <w:sz w:val="18"/>
            <w:szCs w:val="18"/>
          </w:rPr>
          <w:delText>》</w:delText>
        </w:r>
      </w:del>
      <w:ins w:id="5979" w:author="伍逸群" w:date="2025-01-20T08:53:28Z">
        <w:r>
          <w:rPr>
            <w:rFonts w:hint="eastAsia"/>
            <w:sz w:val="18"/>
            <w:szCs w:val="18"/>
          </w:rPr>
          <w:t>＞</w:t>
        </w:r>
      </w:ins>
      <w:r>
        <w:rPr>
          <w:rFonts w:hint="eastAsia"/>
          <w:sz w:val="18"/>
          <w:szCs w:val="18"/>
        </w:rPr>
        <w:t>：“簡疎秦隸奇，譎怪夏篆醜。”</w:t>
      </w:r>
    </w:p>
    <w:p w14:paraId="209AE64A">
      <w:pPr>
        <w:rPr>
          <w:rFonts w:hint="eastAsia"/>
          <w:sz w:val="18"/>
          <w:szCs w:val="18"/>
        </w:rPr>
      </w:pPr>
      <w:r>
        <w:rPr>
          <w:rFonts w:hint="eastAsia"/>
          <w:sz w:val="18"/>
          <w:szCs w:val="18"/>
        </w:rPr>
        <w:t>【秦嶺】</w:t>
      </w:r>
      <w:del w:id="5980" w:author="伍逸群" w:date="2025-01-20T08:53:28Z">
        <w:r>
          <w:rPr>
            <w:rFonts w:hint="eastAsia"/>
            <w:sz w:val="18"/>
            <w:szCs w:val="18"/>
          </w:rPr>
          <w:delText>❶</w:delText>
        </w:r>
      </w:del>
      <w:ins w:id="5981" w:author="伍逸群" w:date="2025-01-20T08:53:28Z">
        <w:r>
          <w:rPr>
            <w:rFonts w:hint="eastAsia"/>
            <w:sz w:val="18"/>
            <w:szCs w:val="18"/>
          </w:rPr>
          <w:t>①</w:t>
        </w:r>
      </w:ins>
      <w:r>
        <w:rPr>
          <w:rFonts w:hint="eastAsia"/>
          <w:sz w:val="18"/>
          <w:szCs w:val="18"/>
        </w:rPr>
        <w:t>山名。又名秦山、终南山，位于今陕西省境内。《三秦记》：“秦嶺東起商雒，西盡汧隴，東西八百里。”《文选·班固</w:t>
      </w:r>
      <w:del w:id="5982" w:author="伍逸群" w:date="2025-01-20T08:53:28Z">
        <w:r>
          <w:rPr>
            <w:rFonts w:hint="eastAsia"/>
            <w:sz w:val="18"/>
            <w:szCs w:val="18"/>
            <w:lang w:eastAsia="zh-CN"/>
          </w:rPr>
          <w:delText>〈</w:delText>
        </w:r>
      </w:del>
      <w:del w:id="5983" w:author="伍逸群" w:date="2025-01-20T08:53:28Z">
        <w:r>
          <w:rPr>
            <w:rFonts w:hint="eastAsia"/>
            <w:sz w:val="18"/>
            <w:szCs w:val="18"/>
          </w:rPr>
          <w:delText>西都赋</w:delText>
        </w:r>
      </w:del>
      <w:del w:id="5984" w:author="伍逸群" w:date="2025-01-20T08:53:28Z">
        <w:r>
          <w:rPr>
            <w:rFonts w:hint="eastAsia"/>
            <w:sz w:val="18"/>
            <w:szCs w:val="18"/>
            <w:lang w:eastAsia="zh-CN"/>
          </w:rPr>
          <w:delText>〉</w:delText>
        </w:r>
      </w:del>
      <w:del w:id="5985" w:author="伍逸群" w:date="2025-01-20T08:53:28Z">
        <w:r>
          <w:rPr>
            <w:rFonts w:hint="eastAsia"/>
            <w:sz w:val="18"/>
            <w:szCs w:val="18"/>
          </w:rPr>
          <w:delText>》</w:delText>
        </w:r>
      </w:del>
      <w:ins w:id="5986" w:author="伍逸群" w:date="2025-01-20T08:53:28Z">
        <w:r>
          <w:rPr>
            <w:rFonts w:hint="eastAsia"/>
            <w:sz w:val="18"/>
            <w:szCs w:val="18"/>
          </w:rPr>
          <w:t>＜西都赋＞》</w:t>
        </w:r>
      </w:ins>
      <w:r>
        <w:rPr>
          <w:rFonts w:hint="eastAsia"/>
          <w:sz w:val="18"/>
          <w:szCs w:val="18"/>
        </w:rPr>
        <w:t>：“睎秦嶺，睋北阜。”李善注：“秦嶺，南山也。《漢書》曰：</w:t>
      </w:r>
      <w:del w:id="5987" w:author="伍逸群" w:date="2025-01-20T08:53:28Z">
        <w:r>
          <w:rPr>
            <w:rFonts w:hint="eastAsia"/>
            <w:sz w:val="18"/>
            <w:szCs w:val="18"/>
          </w:rPr>
          <w:delText>‘</w:delText>
        </w:r>
      </w:del>
      <w:ins w:id="5988" w:author="伍逸群" w:date="2025-01-20T08:53:28Z">
        <w:r>
          <w:rPr>
            <w:rFonts w:hint="eastAsia"/>
            <w:sz w:val="18"/>
            <w:szCs w:val="18"/>
          </w:rPr>
          <w:t>“</w:t>
        </w:r>
      </w:ins>
      <w:r>
        <w:rPr>
          <w:rFonts w:hint="eastAsia"/>
          <w:sz w:val="18"/>
          <w:szCs w:val="18"/>
        </w:rPr>
        <w:t>秦地有南山。</w:t>
      </w:r>
      <w:del w:id="5989" w:author="伍逸群" w:date="2025-01-20T08:53:28Z">
        <w:r>
          <w:rPr>
            <w:rFonts w:hint="eastAsia"/>
            <w:sz w:val="18"/>
            <w:szCs w:val="18"/>
          </w:rPr>
          <w:delText>’</w:delText>
        </w:r>
      </w:del>
      <w:ins w:id="5990" w:author="伍逸群" w:date="2025-01-20T08:53:28Z">
        <w:r>
          <w:rPr>
            <w:rFonts w:hint="eastAsia"/>
            <w:sz w:val="18"/>
            <w:szCs w:val="18"/>
          </w:rPr>
          <w:t>”</w:t>
        </w:r>
      </w:ins>
      <w:r>
        <w:rPr>
          <w:rFonts w:hint="eastAsia"/>
          <w:sz w:val="18"/>
          <w:szCs w:val="18"/>
        </w:rPr>
        <w:t>”唐韩愈《左迁至蓝关示侄孙湘》诗：“雲横秦嶺家何在？雪擁藍關馬不前。”</w:t>
      </w:r>
      <w:del w:id="5991" w:author="伍逸群" w:date="2025-01-20T08:53:28Z">
        <w:r>
          <w:rPr>
            <w:rFonts w:hint="eastAsia"/>
            <w:sz w:val="18"/>
            <w:szCs w:val="18"/>
          </w:rPr>
          <w:delText>❷</w:delText>
        </w:r>
      </w:del>
      <w:ins w:id="5992" w:author="伍逸群" w:date="2025-01-20T08:53:28Z">
        <w:r>
          <w:rPr>
            <w:rFonts w:hint="eastAsia"/>
            <w:sz w:val="18"/>
            <w:szCs w:val="18"/>
          </w:rPr>
          <w:t>②</w:t>
        </w:r>
      </w:ins>
      <w:r>
        <w:rPr>
          <w:rFonts w:hint="eastAsia"/>
          <w:sz w:val="18"/>
          <w:szCs w:val="18"/>
        </w:rPr>
        <w:t>横贯我国中部，东西走向的山脉。西起甘肃青海边境，东到河南中部，为我国地理上的南北分界线。</w:t>
      </w:r>
    </w:p>
    <w:p w14:paraId="2771A234">
      <w:pPr>
        <w:rPr>
          <w:rFonts w:hint="eastAsia"/>
          <w:sz w:val="18"/>
          <w:szCs w:val="18"/>
        </w:rPr>
      </w:pPr>
      <w:r>
        <w:rPr>
          <w:rFonts w:hint="eastAsia"/>
          <w:sz w:val="18"/>
          <w:szCs w:val="18"/>
        </w:rPr>
        <w:t>【秦龜】龟的一种。产于秦地山中，故名。宋李石《续博物志》卷六：“秦龜，即山中龜，不入水。”明李时珍《本草纲目·介一·秦龟》：“山龜。宗奭曰：</w:t>
      </w:r>
      <w:del w:id="5993" w:author="伍逸群" w:date="2025-01-20T08:53:28Z">
        <w:r>
          <w:rPr>
            <w:rFonts w:hint="eastAsia"/>
            <w:sz w:val="18"/>
            <w:szCs w:val="18"/>
          </w:rPr>
          <w:delText>‘</w:delText>
        </w:r>
      </w:del>
      <w:ins w:id="5994" w:author="伍逸群" w:date="2025-01-20T08:53:28Z">
        <w:r>
          <w:rPr>
            <w:rFonts w:hint="eastAsia"/>
            <w:sz w:val="18"/>
            <w:szCs w:val="18"/>
          </w:rPr>
          <w:t>“</w:t>
        </w:r>
      </w:ins>
      <w:r>
        <w:rPr>
          <w:rFonts w:hint="eastAsia"/>
          <w:sz w:val="18"/>
          <w:szCs w:val="18"/>
        </w:rPr>
        <w:t>龜則四方皆有，但秦地山中多老龜。極大而壽，故取</w:t>
      </w:r>
      <w:del w:id="5995" w:author="伍逸群" w:date="2025-01-20T08:53:28Z">
        <w:r>
          <w:rPr>
            <w:rFonts w:hint="eastAsia"/>
            <w:sz w:val="18"/>
            <w:szCs w:val="18"/>
          </w:rPr>
          <w:delText>爲</w:delText>
        </w:r>
      </w:del>
      <w:ins w:id="5996" w:author="伍逸群" w:date="2025-01-20T08:53:28Z">
        <w:r>
          <w:rPr>
            <w:rFonts w:hint="eastAsia"/>
            <w:sz w:val="18"/>
            <w:szCs w:val="18"/>
          </w:rPr>
          <w:t>為</w:t>
        </w:r>
      </w:ins>
      <w:r>
        <w:rPr>
          <w:rFonts w:hint="eastAsia"/>
          <w:sz w:val="18"/>
          <w:szCs w:val="18"/>
        </w:rPr>
        <w:t>用，以地别名。</w:t>
      </w:r>
      <w:del w:id="5997" w:author="伍逸群" w:date="2025-01-20T08:53:28Z">
        <w:r>
          <w:rPr>
            <w:rFonts w:hint="eastAsia"/>
            <w:sz w:val="18"/>
            <w:szCs w:val="18"/>
          </w:rPr>
          <w:delText>’</w:delText>
        </w:r>
      </w:del>
      <w:ins w:id="5998" w:author="伍逸群" w:date="2025-01-20T08:53:28Z">
        <w:r>
          <w:rPr>
            <w:rFonts w:hint="eastAsia"/>
            <w:sz w:val="18"/>
            <w:szCs w:val="18"/>
          </w:rPr>
          <w:t>”</w:t>
        </w:r>
      </w:ins>
      <w:r>
        <w:rPr>
          <w:rFonts w:hint="eastAsia"/>
          <w:sz w:val="18"/>
          <w:szCs w:val="18"/>
        </w:rPr>
        <w:t>”</w:t>
      </w:r>
    </w:p>
    <w:p w14:paraId="16A623FA">
      <w:pPr>
        <w:rPr>
          <w:rFonts w:hint="eastAsia"/>
          <w:sz w:val="18"/>
          <w:szCs w:val="18"/>
        </w:rPr>
      </w:pPr>
      <w:r>
        <w:rPr>
          <w:rFonts w:hint="eastAsia"/>
          <w:sz w:val="18"/>
          <w:szCs w:val="18"/>
        </w:rPr>
        <w:t>18【秦醫】指扁鹊。古之良医。《尸子·治天下》：“弱子有疾，慈母之見秦醫也，不争禮貌。”《韩非子·说林下》：“秦醫雖善除，不能自彈也。”亦泛指良医。唐颜真卿《河南府参军郭君神道碑铭》：“南中污下，遂得氣疾，先大夫憐其寖劇，命訪秦醫。”</w:t>
      </w:r>
    </w:p>
    <w:p w14:paraId="55D30994">
      <w:pPr>
        <w:rPr>
          <w:rFonts w:hint="eastAsia"/>
          <w:sz w:val="18"/>
          <w:szCs w:val="18"/>
        </w:rPr>
      </w:pPr>
      <w:r>
        <w:rPr>
          <w:rFonts w:hint="eastAsia"/>
          <w:sz w:val="18"/>
          <w:szCs w:val="18"/>
        </w:rPr>
        <w:t>【秦壘】亦称“秦長壘”。即秦壁</w:t>
      </w:r>
      <w:del w:id="5999" w:author="伍逸群" w:date="2025-01-20T08:53:28Z">
        <w:r>
          <w:rPr>
            <w:rFonts w:hint="eastAsia"/>
            <w:sz w:val="18"/>
            <w:szCs w:val="18"/>
          </w:rPr>
          <w:delText>。《</w:delText>
        </w:r>
      </w:del>
      <w:ins w:id="6000" w:author="伍逸群" w:date="2025-01-20T08:53:28Z">
        <w:r>
          <w:rPr>
            <w:rFonts w:hint="eastAsia"/>
            <w:sz w:val="18"/>
            <w:szCs w:val="18"/>
          </w:rPr>
          <w:t>。＜</w:t>
        </w:r>
      </w:ins>
      <w:r>
        <w:rPr>
          <w:rFonts w:hint="eastAsia"/>
          <w:sz w:val="18"/>
          <w:szCs w:val="18"/>
        </w:rPr>
        <w:t>史记·白起王翦列传</w:t>
      </w:r>
      <w:del w:id="6001" w:author="伍逸群" w:date="2025-01-20T08:53:28Z">
        <w:r>
          <w:rPr>
            <w:rFonts w:hint="eastAsia"/>
            <w:sz w:val="18"/>
            <w:szCs w:val="18"/>
          </w:rPr>
          <w:delText>》</w:delText>
        </w:r>
      </w:del>
      <w:ins w:id="6002" w:author="伍逸群" w:date="2025-01-20T08:53:28Z">
        <w:r>
          <w:rPr>
            <w:rFonts w:hint="eastAsia"/>
            <w:sz w:val="18"/>
            <w:szCs w:val="18"/>
          </w:rPr>
          <w:t>＞</w:t>
        </w:r>
      </w:ins>
      <w:r>
        <w:rPr>
          <w:rFonts w:hint="eastAsia"/>
          <w:sz w:val="18"/>
          <w:szCs w:val="18"/>
        </w:rPr>
        <w:t>“趙軍逐勝，追造秦壁”唐张守节正义：“秦壁一名秦壘，今亦名秦長壘。”参见“秦壁”。</w:t>
      </w:r>
    </w:p>
    <w:p w14:paraId="68D46366">
      <w:pPr>
        <w:rPr>
          <w:del w:id="6003" w:author="伍逸群" w:date="2025-01-20T08:53:28Z"/>
          <w:rFonts w:hint="eastAsia"/>
          <w:sz w:val="18"/>
          <w:szCs w:val="18"/>
        </w:rPr>
      </w:pPr>
      <w:r>
        <w:rPr>
          <w:rFonts w:hint="eastAsia"/>
          <w:sz w:val="18"/>
          <w:szCs w:val="18"/>
        </w:rPr>
        <w:t>【秦</w:t>
      </w:r>
      <w:del w:id="6004" w:author="伍逸群" w:date="2025-01-20T08:53:28Z">
        <w:r>
          <w:rPr>
            <w:rFonts w:hint="eastAsia"/>
            <w:sz w:val="18"/>
            <w:szCs w:val="18"/>
          </w:rPr>
          <w:delText>璧】指和氏璧。秦昭王曾致书赵惠文王愿以十五城易之，故名。唐韦嗣立《酬崔光禄冬日述怀赠答》诗：“魏珠能燭乘，秦璧許連城。”参阅《史记·廉颇蔺相如列传》。</w:delText>
        </w:r>
      </w:del>
    </w:p>
    <w:p w14:paraId="30307D1F">
      <w:pPr>
        <w:rPr>
          <w:rFonts w:hint="eastAsia"/>
          <w:sz w:val="18"/>
          <w:szCs w:val="18"/>
        </w:rPr>
      </w:pPr>
      <w:del w:id="6005" w:author="伍逸群" w:date="2025-01-20T08:53:28Z">
        <w:r>
          <w:rPr>
            <w:rFonts w:hint="eastAsia"/>
            <w:sz w:val="18"/>
            <w:szCs w:val="18"/>
          </w:rPr>
          <w:delText>【秦</w:delText>
        </w:r>
      </w:del>
      <w:r>
        <w:rPr>
          <w:rFonts w:hint="eastAsia"/>
          <w:sz w:val="18"/>
          <w:szCs w:val="18"/>
        </w:rPr>
        <w:t>隴】秦岭和陇山的并称。南朝梁江淹《秋至怀归》诗：“楚關帶秦隴，荆雲冠吴烟。”《旧唐书·音乐志二》：“鸚鵡，秦隴尤多，亦不足重。“清方苞《释兰谷传》：“遵秦隴，入棧道。”亦指今陕西、甘肃之地。宋陆游《老学庵笔记》卷五：“姚福進者，兕麟之祖也，德順軍人，以挽强名於秦隴間。”陈毅《寄友</w:t>
      </w:r>
      <w:del w:id="6006" w:author="伍逸群" w:date="2025-01-20T08:53:28Z">
        <w:r>
          <w:rPr>
            <w:rFonts w:hint="eastAsia"/>
            <w:sz w:val="18"/>
            <w:szCs w:val="18"/>
          </w:rPr>
          <w:delText>》</w:delText>
        </w:r>
      </w:del>
      <w:ins w:id="6007" w:author="伍逸群" w:date="2025-01-20T08:53:28Z">
        <w:r>
          <w:rPr>
            <w:rFonts w:hint="eastAsia"/>
            <w:sz w:val="18"/>
            <w:szCs w:val="18"/>
          </w:rPr>
          <w:t>＞</w:t>
        </w:r>
      </w:ins>
      <w:r>
        <w:rPr>
          <w:rFonts w:hint="eastAsia"/>
          <w:sz w:val="18"/>
          <w:szCs w:val="18"/>
        </w:rPr>
        <w:t>诗：“秦隴消息倩誰問，故交鬼影夢中歸。”</w:t>
      </w:r>
    </w:p>
    <w:p w14:paraId="29E8A6F6">
      <w:pPr>
        <w:rPr>
          <w:rFonts w:hint="eastAsia"/>
          <w:sz w:val="18"/>
          <w:szCs w:val="18"/>
        </w:rPr>
      </w:pPr>
      <w:r>
        <w:rPr>
          <w:rFonts w:hint="eastAsia"/>
          <w:sz w:val="18"/>
          <w:szCs w:val="18"/>
        </w:rPr>
        <w:t>19【秦蘅】草名。秦为香草，蘅为杜衡。一说，秦为木名。《文选·宋玉</w:t>
      </w:r>
      <w:del w:id="6008" w:author="伍逸群" w:date="2025-01-20T08:53:28Z">
        <w:r>
          <w:rPr>
            <w:rFonts w:hint="eastAsia"/>
            <w:sz w:val="18"/>
            <w:szCs w:val="18"/>
            <w:lang w:eastAsia="zh-CN"/>
          </w:rPr>
          <w:delText>〈</w:delText>
        </w:r>
      </w:del>
      <w:del w:id="6009" w:author="伍逸群" w:date="2025-01-20T08:53:28Z">
        <w:r>
          <w:rPr>
            <w:rFonts w:hint="eastAsia"/>
            <w:sz w:val="18"/>
            <w:szCs w:val="18"/>
          </w:rPr>
          <w:delText>风赋</w:delText>
        </w:r>
      </w:del>
      <w:del w:id="6010" w:author="伍逸群" w:date="2025-01-20T08:53:28Z">
        <w:r>
          <w:rPr>
            <w:rFonts w:hint="eastAsia"/>
            <w:sz w:val="18"/>
            <w:szCs w:val="18"/>
            <w:lang w:eastAsia="zh-CN"/>
          </w:rPr>
          <w:delText>〉</w:delText>
        </w:r>
      </w:del>
      <w:del w:id="6011" w:author="伍逸群" w:date="2025-01-20T08:53:28Z">
        <w:r>
          <w:rPr>
            <w:rFonts w:hint="eastAsia"/>
            <w:sz w:val="18"/>
            <w:szCs w:val="18"/>
          </w:rPr>
          <w:delText>》</w:delText>
        </w:r>
      </w:del>
      <w:ins w:id="6012" w:author="伍逸群" w:date="2025-01-20T08:53:28Z">
        <w:r>
          <w:rPr>
            <w:rFonts w:hint="eastAsia"/>
            <w:sz w:val="18"/>
            <w:szCs w:val="18"/>
          </w:rPr>
          <w:t>＜风赋＞＞</w:t>
        </w:r>
      </w:ins>
      <w:r>
        <w:rPr>
          <w:rFonts w:hint="eastAsia"/>
          <w:sz w:val="18"/>
          <w:szCs w:val="18"/>
        </w:rPr>
        <w:t>：“獵蕙草，離秦蘅，槩新夷，被荑楊。”蘅，一本作“衡”。李善注：“秦，香草也。衡，杜衡也。又云：秦，木名也。范子計然曰：秦衡出於隴西天水。”</w:t>
      </w:r>
    </w:p>
    <w:p w14:paraId="716AD42B">
      <w:pPr>
        <w:rPr>
          <w:rFonts w:hint="eastAsia"/>
          <w:sz w:val="18"/>
          <w:szCs w:val="18"/>
        </w:rPr>
      </w:pPr>
      <w:r>
        <w:rPr>
          <w:rFonts w:hint="eastAsia"/>
          <w:sz w:val="18"/>
          <w:szCs w:val="18"/>
        </w:rPr>
        <w:t>【秦簫】传说萧史善吹箫作凤鸣，秦穆公以女弄玉妻之。后两人俱仙去。见汉刘向《列仙传》。宋王禹偁《慰公主薨表》：“雲愁魯館，風咽秦簫，驂鸞</w:t>
      </w:r>
      <w:del w:id="6013" w:author="伍逸群" w:date="2025-01-20T08:53:28Z">
        <w:r>
          <w:rPr>
            <w:rFonts w:hint="eastAsia"/>
            <w:sz w:val="18"/>
            <w:szCs w:val="18"/>
          </w:rPr>
          <w:delText>辔以飈馳，慘</w:delText>
        </w:r>
      </w:del>
      <w:ins w:id="6014" w:author="伍逸群" w:date="2025-01-20T08:53:28Z">
        <w:r>
          <w:rPr>
            <w:rFonts w:hint="eastAsia"/>
            <w:sz w:val="18"/>
            <w:szCs w:val="18"/>
          </w:rPr>
          <w:t>轡以飇馳，惨</w:t>
        </w:r>
      </w:ins>
    </w:p>
    <w:p w14:paraId="3271D49F">
      <w:pPr>
        <w:rPr>
          <w:rFonts w:hint="eastAsia"/>
          <w:sz w:val="18"/>
          <w:szCs w:val="18"/>
        </w:rPr>
      </w:pPr>
      <w:r>
        <w:rPr>
          <w:rFonts w:hint="eastAsia"/>
          <w:sz w:val="18"/>
          <w:szCs w:val="18"/>
        </w:rPr>
        <w:t>龍頭而雪泣。”明陈汝元《金莲记·弹丝》：“倩龍池和鳳沼，寡鵠望秦簫，孤鸞怯楚腰。”清吴伟业《思陵长公主挽诗》：“秦簫吹斷續，楚挽哭滄浪。”</w:t>
      </w:r>
    </w:p>
    <w:p w14:paraId="1208B73F">
      <w:pPr>
        <w:rPr>
          <w:del w:id="6015" w:author="伍逸群" w:date="2025-01-20T08:53:28Z"/>
          <w:rFonts w:hint="eastAsia"/>
          <w:sz w:val="18"/>
          <w:szCs w:val="18"/>
        </w:rPr>
      </w:pPr>
      <w:r>
        <w:rPr>
          <w:rFonts w:hint="eastAsia"/>
          <w:sz w:val="18"/>
          <w:szCs w:val="18"/>
        </w:rPr>
        <w:t>【秦鏡】亦作“秦鑑”。传说秦始皇有一方镜，能照见人心的善恶。《西京杂记》卷三：“高祖初入咸陽宫，周行庫府</w:t>
      </w:r>
      <w:r>
        <w:rPr>
          <w:rFonts w:hint="eastAsia"/>
          <w:sz w:val="18"/>
          <w:szCs w:val="18"/>
          <w:lang w:eastAsia="zh-CN"/>
        </w:rPr>
        <w:t>……</w:t>
      </w:r>
      <w:r>
        <w:rPr>
          <w:rFonts w:hint="eastAsia"/>
          <w:sz w:val="18"/>
          <w:szCs w:val="18"/>
        </w:rPr>
        <w:t>有方鏡，廣四尺，高五尺九寸。表裏有明，人直來照之，影則倒見；以手捫心而來，則見腸胃五</w:t>
      </w:r>
      <w:del w:id="6016" w:author="伍逸群" w:date="2025-01-20T08:53:28Z">
        <w:r>
          <w:rPr>
            <w:rFonts w:hint="eastAsia"/>
            <w:sz w:val="18"/>
            <w:szCs w:val="18"/>
          </w:rPr>
          <w:delText>臓</w:delText>
        </w:r>
      </w:del>
      <w:ins w:id="6017" w:author="伍逸群" w:date="2025-01-20T08:53:28Z">
        <w:r>
          <w:rPr>
            <w:rFonts w:hint="eastAsia"/>
            <w:sz w:val="18"/>
            <w:szCs w:val="18"/>
          </w:rPr>
          <w:t>臟</w:t>
        </w:r>
      </w:ins>
      <w:r>
        <w:rPr>
          <w:rFonts w:hint="eastAsia"/>
          <w:sz w:val="18"/>
          <w:szCs w:val="18"/>
        </w:rPr>
        <w:t>，歷然無硋；人有疾病在内，掩心而照之，則知病之所在。又女子有邪心，則膽張心動。秦始皇常以照宫人，膽張心動者則殺之。”唐司空曙</w:t>
      </w:r>
      <w:del w:id="6018" w:author="伍逸群" w:date="2025-01-20T08:53:28Z">
        <w:r>
          <w:rPr>
            <w:rFonts w:hint="eastAsia"/>
            <w:sz w:val="18"/>
            <w:szCs w:val="18"/>
          </w:rPr>
          <w:delText>《</w:delText>
        </w:r>
      </w:del>
      <w:r>
        <w:rPr>
          <w:rFonts w:hint="eastAsia"/>
          <w:sz w:val="18"/>
          <w:szCs w:val="18"/>
        </w:rPr>
        <w:t>故郭婉仪挽歌》：“一日辭秦鏡，千秋别漢宫。”宋周邦彦《风流子·大石》词：“問甚時</w:t>
      </w:r>
      <w:del w:id="6019" w:author="伍逸群" w:date="2025-01-20T08:53:28Z">
        <w:r>
          <w:rPr>
            <w:rFonts w:hint="eastAsia"/>
            <w:sz w:val="18"/>
            <w:szCs w:val="18"/>
          </w:rPr>
          <w:delText>説</w:delText>
        </w:r>
      </w:del>
      <w:ins w:id="6020" w:author="伍逸群" w:date="2025-01-20T08:53:28Z">
        <w:r>
          <w:rPr>
            <w:rFonts w:hint="eastAsia"/>
            <w:sz w:val="18"/>
            <w:szCs w:val="18"/>
          </w:rPr>
          <w:t>說</w:t>
        </w:r>
      </w:ins>
      <w:r>
        <w:rPr>
          <w:rFonts w:hint="eastAsia"/>
          <w:sz w:val="18"/>
          <w:szCs w:val="18"/>
        </w:rPr>
        <w:t>與，佳音密耗，寄將秦鏡，偷换韓香。”后亦用以称颂官吏清明，善于断狱。清褚人穫</w:t>
      </w:r>
      <w:del w:id="6021" w:author="伍逸群" w:date="2025-01-20T08:53:28Z">
        <w:r>
          <w:rPr>
            <w:rFonts w:hint="eastAsia"/>
            <w:sz w:val="18"/>
            <w:szCs w:val="18"/>
          </w:rPr>
          <w:delText>《</w:delText>
        </w:r>
      </w:del>
      <w:ins w:id="6022" w:author="伍逸群" w:date="2025-01-20T08:53:28Z">
        <w:r>
          <w:rPr>
            <w:rFonts w:hint="eastAsia"/>
            <w:sz w:val="18"/>
            <w:szCs w:val="18"/>
          </w:rPr>
          <w:t>＜</w:t>
        </w:r>
      </w:ins>
      <w:r>
        <w:rPr>
          <w:rFonts w:hint="eastAsia"/>
          <w:sz w:val="18"/>
          <w:szCs w:val="18"/>
        </w:rPr>
        <w:t>坚瓠补集·曲巷高门行》：“伏</w:t>
      </w:r>
      <w:del w:id="6023" w:author="伍逸群" w:date="2025-01-20T08:53:28Z">
        <w:r>
          <w:rPr>
            <w:rFonts w:hint="eastAsia"/>
            <w:sz w:val="18"/>
            <w:szCs w:val="18"/>
          </w:rPr>
          <w:delText>閯</w:delText>
        </w:r>
      </w:del>
      <w:ins w:id="6024" w:author="伍逸群" w:date="2025-01-20T08:53:28Z">
        <w:r>
          <w:rPr>
            <w:rFonts w:hint="eastAsia"/>
            <w:sz w:val="18"/>
            <w:szCs w:val="18"/>
          </w:rPr>
          <w:t>闕</w:t>
        </w:r>
      </w:ins>
      <w:r>
        <w:rPr>
          <w:rFonts w:hint="eastAsia"/>
          <w:sz w:val="18"/>
          <w:szCs w:val="18"/>
        </w:rPr>
        <w:t>難留直指公（即張慎學），長懸秦</w:t>
      </w:r>
      <w:del w:id="6025" w:author="伍逸群" w:date="2025-01-20T08:53:28Z">
        <w:r>
          <w:rPr>
            <w:rFonts w:hint="eastAsia"/>
            <w:sz w:val="18"/>
            <w:szCs w:val="18"/>
          </w:rPr>
          <w:delText>鏡</w:delText>
        </w:r>
      </w:del>
      <w:ins w:id="6026" w:author="伍逸群" w:date="2025-01-20T08:53:28Z">
        <w:r>
          <w:rPr>
            <w:rFonts w:hint="eastAsia"/>
            <w:sz w:val="18"/>
            <w:szCs w:val="18"/>
          </w:rPr>
          <w:t>镜</w:t>
        </w:r>
      </w:ins>
      <w:r>
        <w:rPr>
          <w:rFonts w:hint="eastAsia"/>
          <w:sz w:val="18"/>
          <w:szCs w:val="18"/>
        </w:rPr>
        <w:t>照吴中。”清和邦额《夜谭随录·邓县尹》：“真心</w:t>
      </w:r>
      <w:del w:id="6027" w:author="伍逸群" w:date="2025-01-20T08:53:28Z">
        <w:r>
          <w:rPr>
            <w:rFonts w:hint="eastAsia"/>
            <w:sz w:val="18"/>
            <w:szCs w:val="18"/>
          </w:rPr>
          <w:delText>爲</w:delText>
        </w:r>
      </w:del>
      <w:ins w:id="6028" w:author="伍逸群" w:date="2025-01-20T08:53:28Z">
        <w:r>
          <w:rPr>
            <w:rFonts w:hint="eastAsia"/>
            <w:sz w:val="18"/>
            <w:szCs w:val="18"/>
          </w:rPr>
          <w:t>為</w:t>
        </w:r>
      </w:ins>
      <w:r>
        <w:rPr>
          <w:rFonts w:hint="eastAsia"/>
          <w:sz w:val="18"/>
          <w:szCs w:val="18"/>
        </w:rPr>
        <w:t>民，細心辨事，不辭辛苦，不憚繁冗，魑魅情</w:t>
      </w:r>
    </w:p>
    <w:p w14:paraId="74DC287C">
      <w:pPr>
        <w:rPr>
          <w:rFonts w:hint="eastAsia"/>
          <w:sz w:val="18"/>
          <w:szCs w:val="18"/>
        </w:rPr>
      </w:pPr>
      <w:r>
        <w:rPr>
          <w:rFonts w:hint="eastAsia"/>
          <w:sz w:val="18"/>
          <w:szCs w:val="18"/>
        </w:rPr>
        <w:t>弊，焉能逃</w:t>
      </w:r>
      <w:del w:id="6029" w:author="伍逸群" w:date="2025-01-20T08:53:28Z">
        <w:r>
          <w:rPr>
            <w:rFonts w:hint="eastAsia"/>
            <w:sz w:val="18"/>
            <w:szCs w:val="18"/>
          </w:rPr>
          <w:delText>秦</w:delText>
        </w:r>
      </w:del>
      <w:ins w:id="6030" w:author="伍逸群" w:date="2025-01-20T08:53:28Z">
        <w:r>
          <w:rPr>
            <w:rFonts w:hint="eastAsia"/>
            <w:sz w:val="18"/>
            <w:szCs w:val="18"/>
          </w:rPr>
          <w:t>奏</w:t>
        </w:r>
      </w:ins>
      <w:r>
        <w:rPr>
          <w:rFonts w:hint="eastAsia"/>
          <w:sz w:val="18"/>
          <w:szCs w:val="18"/>
        </w:rPr>
        <w:t>鑑哉！”</w:t>
      </w:r>
    </w:p>
    <w:p w14:paraId="0B3235C3">
      <w:pPr>
        <w:rPr>
          <w:rFonts w:hint="eastAsia"/>
          <w:sz w:val="18"/>
          <w:szCs w:val="18"/>
        </w:rPr>
      </w:pPr>
      <w:r>
        <w:rPr>
          <w:rFonts w:hint="eastAsia"/>
          <w:sz w:val="18"/>
          <w:szCs w:val="18"/>
        </w:rPr>
        <w:t>【秦鏡高懸】比喻官吏断案公正严明。清李渔《比目鱼·骇聚》：“若非秦鏡高懸，替老夫伸</w:t>
      </w:r>
      <w:del w:id="6031" w:author="伍逸群" w:date="2025-01-20T08:53:28Z">
        <w:r>
          <w:rPr>
            <w:rFonts w:hint="eastAsia"/>
            <w:sz w:val="18"/>
            <w:szCs w:val="18"/>
          </w:rPr>
          <w:delText>冤</w:delText>
        </w:r>
      </w:del>
      <w:ins w:id="6032" w:author="伍逸群" w:date="2025-01-20T08:53:28Z">
        <w:r>
          <w:rPr>
            <w:rFonts w:hint="eastAsia"/>
            <w:sz w:val="18"/>
            <w:szCs w:val="18"/>
          </w:rPr>
          <w:t>寃</w:t>
        </w:r>
      </w:ins>
      <w:r>
        <w:rPr>
          <w:rFonts w:hint="eastAsia"/>
          <w:sz w:val="18"/>
          <w:szCs w:val="18"/>
        </w:rPr>
        <w:t>雪枉，不止隕身敗名，亦且遺臭萬年。”参见“秦鏡”。</w:t>
      </w:r>
    </w:p>
    <w:p w14:paraId="4CAACB61">
      <w:pPr>
        <w:rPr>
          <w:rFonts w:hint="eastAsia"/>
          <w:sz w:val="18"/>
          <w:szCs w:val="18"/>
        </w:rPr>
      </w:pPr>
      <w:r>
        <w:rPr>
          <w:rFonts w:hint="eastAsia"/>
          <w:sz w:val="18"/>
          <w:szCs w:val="18"/>
        </w:rPr>
        <w:t>【秦關】</w:t>
      </w:r>
      <w:del w:id="6033" w:author="伍逸群" w:date="2025-01-20T08:53:28Z">
        <w:r>
          <w:rPr>
            <w:rFonts w:hint="eastAsia"/>
            <w:sz w:val="18"/>
            <w:szCs w:val="18"/>
          </w:rPr>
          <w:delText>❸</w:delText>
        </w:r>
      </w:del>
      <w:ins w:id="6034" w:author="伍逸群" w:date="2025-01-20T08:53:28Z">
        <w:r>
          <w:rPr>
            <w:rFonts w:hint="eastAsia"/>
            <w:sz w:val="18"/>
            <w:szCs w:val="18"/>
          </w:rPr>
          <w:t>·</w:t>
        </w:r>
      </w:ins>
      <w:r>
        <w:rPr>
          <w:rFonts w:hint="eastAsia"/>
          <w:sz w:val="18"/>
          <w:szCs w:val="18"/>
        </w:rPr>
        <w:t>指秦地关塞。晋张华《萧史曲》：“龍飛逸天路，鳳起出秦關。”唐李白《登敬亭北二小山》诗：“迴鞭</w:t>
      </w:r>
      <w:del w:id="6035" w:author="伍逸群" w:date="2025-01-20T08:53:28Z">
        <w:r>
          <w:rPr>
            <w:rFonts w:hint="eastAsia"/>
            <w:sz w:val="18"/>
            <w:szCs w:val="18"/>
          </w:rPr>
          <w:delText>指</w:delText>
        </w:r>
      </w:del>
      <w:ins w:id="6036" w:author="伍逸群" w:date="2025-01-20T08:53:28Z">
        <w:r>
          <w:rPr>
            <w:rFonts w:hint="eastAsia"/>
            <w:sz w:val="18"/>
            <w:szCs w:val="18"/>
          </w:rPr>
          <w:t>抬</w:t>
        </w:r>
      </w:ins>
      <w:r>
        <w:rPr>
          <w:rFonts w:hint="eastAsia"/>
          <w:sz w:val="18"/>
          <w:szCs w:val="18"/>
        </w:rPr>
        <w:t>長安，西日落秦關。”宋陆游《谢池春》词：“烟波無際，望秦關何處。”元揭傒斯《题李陵送苏武图》诗之一：“今朝送漢節，迢遞入秦關。”清刘大櫆</w:t>
      </w:r>
      <w:del w:id="6037" w:author="伍逸群" w:date="2025-01-20T08:53:28Z">
        <w:r>
          <w:rPr>
            <w:rFonts w:hint="eastAsia"/>
            <w:sz w:val="18"/>
            <w:szCs w:val="18"/>
          </w:rPr>
          <w:delText>《</w:delText>
        </w:r>
      </w:del>
      <w:ins w:id="6038" w:author="伍逸群" w:date="2025-01-20T08:53:28Z">
        <w:r>
          <w:rPr>
            <w:rFonts w:hint="eastAsia"/>
            <w:sz w:val="18"/>
            <w:szCs w:val="18"/>
          </w:rPr>
          <w:t>＜</w:t>
        </w:r>
      </w:ins>
      <w:r>
        <w:rPr>
          <w:rFonts w:hint="eastAsia"/>
          <w:sz w:val="18"/>
          <w:szCs w:val="18"/>
        </w:rPr>
        <w:t>吴萼千墓志铭》：“秦關蜀棧，</w:t>
      </w:r>
      <w:del w:id="6039" w:author="伍逸群" w:date="2025-01-20T08:53:28Z">
        <w:r>
          <w:rPr>
            <w:rFonts w:hint="eastAsia"/>
            <w:sz w:val="18"/>
            <w:szCs w:val="18"/>
          </w:rPr>
          <w:delText>粵</w:delText>
        </w:r>
      </w:del>
      <w:ins w:id="6040" w:author="伍逸群" w:date="2025-01-20T08:53:28Z">
        <w:r>
          <w:rPr>
            <w:rFonts w:hint="eastAsia"/>
            <w:sz w:val="18"/>
            <w:szCs w:val="18"/>
          </w:rPr>
          <w:t>粤</w:t>
        </w:r>
      </w:ins>
      <w:r>
        <w:rPr>
          <w:rFonts w:hint="eastAsia"/>
          <w:sz w:val="18"/>
          <w:szCs w:val="18"/>
        </w:rPr>
        <w:t>嶺海嶠，靡不遊，遊輒有以考其風土俗尚之異，與其山川人物之奇。”朱德《攻克石门》诗：“盡殲全師收重鎮，不教胡馬返秦關。”</w:t>
      </w:r>
      <w:del w:id="6041" w:author="伍逸群" w:date="2025-01-20T08:53:28Z">
        <w:r>
          <w:rPr>
            <w:rFonts w:hint="eastAsia"/>
            <w:sz w:val="18"/>
            <w:szCs w:val="18"/>
          </w:rPr>
          <w:delText>❷</w:delText>
        </w:r>
      </w:del>
      <w:ins w:id="6042" w:author="伍逸群" w:date="2025-01-20T08:53:28Z">
        <w:r>
          <w:rPr>
            <w:rFonts w:hint="eastAsia"/>
            <w:sz w:val="18"/>
            <w:szCs w:val="18"/>
          </w:rPr>
          <w:t>②</w:t>
        </w:r>
      </w:ins>
      <w:r>
        <w:rPr>
          <w:rFonts w:hint="eastAsia"/>
          <w:sz w:val="18"/>
          <w:szCs w:val="18"/>
        </w:rPr>
        <w:t>指关中地区。唐卢纶《长安春望》诗：“誰念</w:t>
      </w:r>
      <w:del w:id="6043" w:author="伍逸群" w:date="2025-01-20T08:53:28Z">
        <w:r>
          <w:rPr>
            <w:rFonts w:hint="eastAsia"/>
            <w:sz w:val="18"/>
            <w:szCs w:val="18"/>
          </w:rPr>
          <w:delText>爲</w:delText>
        </w:r>
      </w:del>
      <w:ins w:id="6044" w:author="伍逸群" w:date="2025-01-20T08:53:28Z">
        <w:r>
          <w:rPr>
            <w:rFonts w:hint="eastAsia"/>
            <w:sz w:val="18"/>
            <w:szCs w:val="18"/>
          </w:rPr>
          <w:t>為</w:t>
        </w:r>
      </w:ins>
      <w:r>
        <w:rPr>
          <w:rFonts w:hint="eastAsia"/>
          <w:sz w:val="18"/>
          <w:szCs w:val="18"/>
        </w:rPr>
        <w:t>儒逢世難，獨將衰鬢客秦關。”</w:t>
      </w:r>
    </w:p>
    <w:p w14:paraId="05B8E8E5">
      <w:pPr>
        <w:rPr>
          <w:rFonts w:hint="eastAsia"/>
          <w:sz w:val="18"/>
          <w:szCs w:val="18"/>
        </w:rPr>
      </w:pPr>
      <w:r>
        <w:rPr>
          <w:rFonts w:hint="eastAsia"/>
          <w:sz w:val="18"/>
          <w:szCs w:val="18"/>
        </w:rPr>
        <w:t>22【秦鑑】见“秦鏡”。</w:t>
      </w:r>
    </w:p>
    <w:p w14:paraId="04E28957">
      <w:pPr>
        <w:rPr>
          <w:rFonts w:hint="eastAsia"/>
          <w:sz w:val="18"/>
          <w:szCs w:val="18"/>
        </w:rPr>
      </w:pPr>
      <w:r>
        <w:rPr>
          <w:rFonts w:hint="eastAsia"/>
          <w:sz w:val="18"/>
          <w:szCs w:val="18"/>
        </w:rPr>
        <w:t>23【秦</w:t>
      </w:r>
      <w:del w:id="6045" w:author="伍逸群" w:date="2025-01-20T08:53:28Z">
        <w:r>
          <w:rPr>
            <w:rFonts w:hint="eastAsia"/>
            <w:sz w:val="18"/>
            <w:szCs w:val="18"/>
          </w:rPr>
          <w:delText>鬘</w:delText>
        </w:r>
      </w:del>
      <w:ins w:id="6046" w:author="伍逸群" w:date="2025-01-20T08:53:28Z">
        <w:r>
          <w:rPr>
            <w:rFonts w:hint="eastAsia"/>
            <w:sz w:val="18"/>
            <w:szCs w:val="18"/>
          </w:rPr>
          <w:t>鬟</w:t>
        </w:r>
      </w:ins>
      <w:r>
        <w:rPr>
          <w:rFonts w:hint="eastAsia"/>
          <w:sz w:val="18"/>
          <w:szCs w:val="18"/>
        </w:rPr>
        <w:t>妝鏡】比喻山明水秀、风光佳丽的地方。秦鬟，指浙江秦望山。妆镜，指绍兴鉴湖。宋周密《一萼红·登蓬莱阁有感》词：“最負他，秦鬟妝鏡，好江山何事此時游。”</w:t>
      </w:r>
    </w:p>
    <w:p w14:paraId="4B2C430E">
      <w:pPr>
        <w:rPr>
          <w:rFonts w:hint="eastAsia"/>
          <w:sz w:val="18"/>
          <w:szCs w:val="18"/>
        </w:rPr>
      </w:pPr>
      <w:r>
        <w:rPr>
          <w:rFonts w:hint="eastAsia"/>
          <w:sz w:val="18"/>
          <w:szCs w:val="18"/>
        </w:rPr>
        <w:t>24【秦觀】（一guàn）秦代的宫阙。《文选·沈约</w:t>
      </w:r>
      <w:del w:id="6047" w:author="伍逸群" w:date="2025-01-20T08:53:28Z">
        <w:r>
          <w:rPr>
            <w:rFonts w:hint="eastAsia"/>
            <w:sz w:val="18"/>
            <w:szCs w:val="18"/>
            <w:lang w:eastAsia="zh-CN"/>
          </w:rPr>
          <w:delText>〈</w:delText>
        </w:r>
      </w:del>
      <w:r>
        <w:rPr>
          <w:rFonts w:hint="eastAsia"/>
          <w:sz w:val="18"/>
          <w:szCs w:val="18"/>
        </w:rPr>
        <w:t>锺山诗应西阳王教</w:t>
      </w:r>
      <w:del w:id="6048" w:author="伍逸群" w:date="2025-01-20T08:53:28Z">
        <w:r>
          <w:rPr>
            <w:rFonts w:hint="eastAsia"/>
            <w:sz w:val="18"/>
            <w:szCs w:val="18"/>
            <w:lang w:eastAsia="zh-CN"/>
          </w:rPr>
          <w:delText>〉</w:delText>
        </w:r>
      </w:del>
      <w:del w:id="6049" w:author="伍逸群" w:date="2025-01-20T08:53:28Z">
        <w:r>
          <w:rPr>
            <w:rFonts w:hint="eastAsia"/>
            <w:sz w:val="18"/>
            <w:szCs w:val="18"/>
          </w:rPr>
          <w:delText>》</w:delText>
        </w:r>
      </w:del>
      <w:ins w:id="6050" w:author="伍逸群" w:date="2025-01-20T08:53:28Z">
        <w:r>
          <w:rPr>
            <w:rFonts w:hint="eastAsia"/>
            <w:sz w:val="18"/>
            <w:szCs w:val="18"/>
          </w:rPr>
          <w:t>＞＞</w:t>
        </w:r>
      </w:ins>
      <w:r>
        <w:rPr>
          <w:rFonts w:hint="eastAsia"/>
          <w:sz w:val="18"/>
          <w:szCs w:val="18"/>
        </w:rPr>
        <w:t>：“終南表秦觀，少室邇王城。”李善注引《史记》：“始皇表南山巔以爲闕。南山，則</w:t>
      </w:r>
      <w:del w:id="6051" w:author="伍逸群" w:date="2025-01-20T08:53:28Z">
        <w:r>
          <w:rPr>
            <w:rFonts w:hint="eastAsia"/>
            <w:sz w:val="18"/>
            <w:szCs w:val="18"/>
          </w:rPr>
          <w:delText>終南</w:delText>
        </w:r>
      </w:del>
      <w:ins w:id="6052" w:author="伍逸群" w:date="2025-01-20T08:53:28Z">
        <w:r>
          <w:rPr>
            <w:rFonts w:hint="eastAsia"/>
            <w:sz w:val="18"/>
            <w:szCs w:val="18"/>
          </w:rPr>
          <w:t>终南</w:t>
        </w:r>
      </w:ins>
      <w:r>
        <w:rPr>
          <w:rFonts w:hint="eastAsia"/>
          <w:sz w:val="18"/>
          <w:szCs w:val="18"/>
        </w:rPr>
        <w:t>也。”</w:t>
      </w:r>
    </w:p>
    <w:p w14:paraId="5C49D38A">
      <w:pPr>
        <w:rPr>
          <w:rFonts w:hint="eastAsia"/>
          <w:sz w:val="18"/>
          <w:szCs w:val="18"/>
        </w:rPr>
      </w:pPr>
      <w:r>
        <w:rPr>
          <w:rFonts w:hint="eastAsia"/>
          <w:sz w:val="18"/>
          <w:szCs w:val="18"/>
        </w:rPr>
        <w:t>【秦艷】指秦地美女。明宋濂</w:t>
      </w:r>
      <w:del w:id="6053" w:author="伍逸群" w:date="2025-01-20T08:53:28Z">
        <w:r>
          <w:rPr>
            <w:rFonts w:hint="eastAsia"/>
            <w:sz w:val="18"/>
            <w:szCs w:val="18"/>
          </w:rPr>
          <w:delText>《</w:delText>
        </w:r>
      </w:del>
      <w:r>
        <w:rPr>
          <w:rFonts w:hint="eastAsia"/>
          <w:sz w:val="18"/>
          <w:szCs w:val="18"/>
        </w:rPr>
        <w:t>晚步青溪上》诗：“荆偈逞妍曲，秦</w:t>
      </w:r>
      <w:del w:id="6054" w:author="伍逸群" w:date="2025-01-20T08:53:28Z">
        <w:r>
          <w:rPr>
            <w:rFonts w:hint="eastAsia"/>
            <w:sz w:val="18"/>
            <w:szCs w:val="18"/>
          </w:rPr>
          <w:delText>艷</w:delText>
        </w:r>
      </w:del>
      <w:ins w:id="6055" w:author="伍逸群" w:date="2025-01-20T08:53:28Z">
        <w:r>
          <w:rPr>
            <w:rFonts w:hint="eastAsia"/>
            <w:sz w:val="18"/>
            <w:szCs w:val="18"/>
          </w:rPr>
          <w:t>艶</w:t>
        </w:r>
      </w:ins>
      <w:r>
        <w:rPr>
          <w:rFonts w:hint="eastAsia"/>
          <w:sz w:val="18"/>
          <w:szCs w:val="18"/>
        </w:rPr>
        <w:t>發清彈。”</w:t>
      </w:r>
    </w:p>
    <w:p w14:paraId="2B6A183F">
      <w:pPr>
        <w:rPr>
          <w:rFonts w:hint="eastAsia"/>
          <w:sz w:val="18"/>
          <w:szCs w:val="18"/>
        </w:rPr>
      </w:pPr>
      <w:r>
        <w:rPr>
          <w:rFonts w:hint="eastAsia"/>
          <w:sz w:val="18"/>
          <w:szCs w:val="18"/>
        </w:rPr>
        <w:t>【秦讖】预言秦国未来前景的谶书。《史记·赵世家》：“公孫支書而藏之，秦讖於是出矣。”</w:t>
      </w:r>
    </w:p>
    <w:p w14:paraId="785387C2">
      <w:pPr>
        <w:rPr>
          <w:rFonts w:hint="eastAsia"/>
          <w:sz w:val="18"/>
          <w:szCs w:val="18"/>
        </w:rPr>
      </w:pPr>
      <w:r>
        <w:rPr>
          <w:rFonts w:hint="eastAsia"/>
          <w:sz w:val="18"/>
          <w:szCs w:val="18"/>
        </w:rPr>
        <w:t>10【秣馬】饲马。《左传·襄公二十六年》：“簡兵蒐乘，秣馬蓐食。”《国语·吴语》：“吴王昏乃戒，令秣馬食士。”晋袁宏《後汉纪·桓帝纪》：“尚使人慰勞曰：</w:t>
      </w:r>
      <w:del w:id="6056" w:author="伍逸群" w:date="2025-01-20T08:53:28Z">
        <w:r>
          <w:rPr>
            <w:rFonts w:hint="eastAsia"/>
            <w:sz w:val="18"/>
            <w:szCs w:val="18"/>
          </w:rPr>
          <w:delText>‘</w:delText>
        </w:r>
      </w:del>
      <w:ins w:id="6057" w:author="伍逸群" w:date="2025-01-20T08:53:28Z">
        <w:r>
          <w:rPr>
            <w:rFonts w:hint="eastAsia"/>
            <w:sz w:val="18"/>
            <w:szCs w:val="18"/>
          </w:rPr>
          <w:t>“</w:t>
        </w:r>
      </w:ins>
      <w:r>
        <w:rPr>
          <w:rFonts w:hint="eastAsia"/>
          <w:sz w:val="18"/>
          <w:szCs w:val="18"/>
        </w:rPr>
        <w:t>蠻人多寳，足富數世，諸卿但不併力耳！所亡何足介意。其明旦秣馬蓐食，徑赴城屯。</w:t>
      </w:r>
      <w:del w:id="6058" w:author="伍逸群" w:date="2025-01-20T08:53:28Z">
        <w:r>
          <w:rPr>
            <w:rFonts w:hint="eastAsia"/>
            <w:sz w:val="18"/>
            <w:szCs w:val="18"/>
          </w:rPr>
          <w:delText>’</w:delText>
        </w:r>
      </w:del>
      <w:ins w:id="6059" w:author="伍逸群" w:date="2025-01-20T08:53:28Z">
        <w:r>
          <w:rPr>
            <w:rFonts w:hint="eastAsia"/>
            <w:sz w:val="18"/>
            <w:szCs w:val="18"/>
          </w:rPr>
          <w:t>”</w:t>
        </w:r>
      </w:ins>
      <w:r>
        <w:rPr>
          <w:rFonts w:hint="eastAsia"/>
          <w:sz w:val="18"/>
          <w:szCs w:val="18"/>
        </w:rPr>
        <w:t>”唐岑参《献封大夫破播仙凯歌》：“洗兵魚海雲迎陣，秣馬龍堆月照營。”宋黄庭坚《送伯氏入都》诗：“王侯不可謁，秣馬興言歸。”</w:t>
      </w:r>
    </w:p>
    <w:p w14:paraId="0E420E4E">
      <w:pPr>
        <w:rPr>
          <w:rFonts w:hint="eastAsia"/>
          <w:sz w:val="18"/>
          <w:szCs w:val="18"/>
        </w:rPr>
      </w:pPr>
      <w:r>
        <w:rPr>
          <w:rFonts w:hint="eastAsia"/>
          <w:sz w:val="18"/>
          <w:szCs w:val="18"/>
        </w:rPr>
        <w:t>【秣馬利兵】喂饱战马，磨快兵器。谓做好作战准备。《左传·成公十六年》：“蒐乘補卒，秣馬利兵，修陳固</w:t>
      </w:r>
    </w:p>
    <w:p w14:paraId="33433488">
      <w:pPr>
        <w:rPr>
          <w:rFonts w:hint="eastAsia"/>
          <w:sz w:val="18"/>
          <w:szCs w:val="18"/>
        </w:rPr>
      </w:pPr>
      <w:r>
        <w:rPr>
          <w:rFonts w:hint="eastAsia"/>
          <w:sz w:val="18"/>
          <w:szCs w:val="18"/>
        </w:rPr>
        <w:t>列，蓐食申禱，明日復戰。”亦作“秣馬厲兵”。《续资治通鉴·宋真宗咸平三年》：“然後深溝高壘，秣馬厲兵，</w:t>
      </w:r>
      <w:del w:id="6060" w:author="伍逸群" w:date="2025-01-20T08:53:28Z">
        <w:r>
          <w:rPr>
            <w:rFonts w:hint="eastAsia"/>
            <w:sz w:val="18"/>
            <w:szCs w:val="18"/>
          </w:rPr>
          <w:delText>爲</w:delText>
        </w:r>
      </w:del>
      <w:ins w:id="6061" w:author="伍逸群" w:date="2025-01-20T08:53:28Z">
        <w:r>
          <w:rPr>
            <w:rFonts w:hint="eastAsia"/>
            <w:sz w:val="18"/>
            <w:szCs w:val="18"/>
          </w:rPr>
          <w:t>為</w:t>
        </w:r>
      </w:ins>
      <w:r>
        <w:rPr>
          <w:rFonts w:hint="eastAsia"/>
          <w:sz w:val="18"/>
          <w:szCs w:val="18"/>
        </w:rPr>
        <w:t>戰守之備。”</w:t>
      </w:r>
    </w:p>
    <w:p w14:paraId="3919F83F">
      <w:pPr>
        <w:rPr>
          <w:rFonts w:hint="eastAsia"/>
          <w:sz w:val="18"/>
          <w:szCs w:val="18"/>
        </w:rPr>
      </w:pPr>
      <w:r>
        <w:rPr>
          <w:rFonts w:hint="eastAsia"/>
          <w:sz w:val="18"/>
          <w:szCs w:val="18"/>
        </w:rPr>
        <w:t>10【秣馬脂車】喂饱马，给车轴涂好油脂。指准备作战。《三国志·吴志·吴主传</w:t>
      </w:r>
      <w:del w:id="6062" w:author="伍逸群" w:date="2025-01-20T08:53:28Z">
        <w:r>
          <w:rPr>
            <w:rFonts w:hint="eastAsia"/>
            <w:sz w:val="18"/>
            <w:szCs w:val="18"/>
          </w:rPr>
          <w:delText>》</w:delText>
        </w:r>
      </w:del>
      <w:ins w:id="6063" w:author="伍逸群" w:date="2025-01-20T08:53:28Z">
        <w:r>
          <w:rPr>
            <w:rFonts w:hint="eastAsia"/>
            <w:sz w:val="18"/>
            <w:szCs w:val="18"/>
          </w:rPr>
          <w:t>＞</w:t>
        </w:r>
      </w:ins>
      <w:r>
        <w:rPr>
          <w:rFonts w:hint="eastAsia"/>
          <w:sz w:val="18"/>
          <w:szCs w:val="18"/>
        </w:rPr>
        <w:t>“大將軍諸葛瑾取相中”裴松之注引晋习凿齿《汉晋春秋》：“便當秣馬脂車，陵蹈城邑，乘勝逐北，以定華夏。”亦指准备好交通工具。《三国志·魏志·陈思王植传》：“肅承明詔，應會皇都，星陳夙駕，秣馬脂車。”</w:t>
      </w:r>
    </w:p>
    <w:p w14:paraId="73A87E45">
      <w:pPr>
        <w:rPr>
          <w:rFonts w:hint="eastAsia"/>
          <w:sz w:val="18"/>
          <w:szCs w:val="18"/>
        </w:rPr>
      </w:pPr>
      <w:r>
        <w:rPr>
          <w:rFonts w:hint="eastAsia"/>
          <w:sz w:val="18"/>
          <w:szCs w:val="18"/>
        </w:rPr>
        <w:t>【秣馬厲兵】见“秣馬利兵”。</w:t>
      </w:r>
    </w:p>
    <w:p w14:paraId="4CF76EBF">
      <w:pPr>
        <w:rPr>
          <w:rFonts w:hint="eastAsia"/>
          <w:sz w:val="18"/>
          <w:szCs w:val="18"/>
        </w:rPr>
      </w:pPr>
      <w:r>
        <w:rPr>
          <w:rFonts w:hint="eastAsia"/>
          <w:sz w:val="18"/>
          <w:szCs w:val="18"/>
        </w:rPr>
        <w:t>【秣芻】喂牲口的草。亦指准备饲料。唐元稹</w:t>
      </w:r>
      <w:del w:id="6064" w:author="伍逸群" w:date="2025-01-20T08:53:28Z">
        <w:r>
          <w:rPr>
            <w:rFonts w:hint="eastAsia"/>
            <w:sz w:val="18"/>
            <w:szCs w:val="18"/>
          </w:rPr>
          <w:delText>《</w:delText>
        </w:r>
      </w:del>
      <w:r>
        <w:rPr>
          <w:rFonts w:hint="eastAsia"/>
          <w:sz w:val="18"/>
          <w:szCs w:val="18"/>
        </w:rPr>
        <w:t>赠太保严公行状》：“公乃秣芻以載於車，烝糧以曝於日，</w:t>
      </w:r>
      <w:del w:id="6065" w:author="伍逸群" w:date="2025-01-20T08:53:28Z">
        <w:r>
          <w:rPr>
            <w:rFonts w:hint="eastAsia"/>
            <w:sz w:val="18"/>
            <w:szCs w:val="18"/>
          </w:rPr>
          <w:delText>齋</w:delText>
        </w:r>
      </w:del>
      <w:ins w:id="6066" w:author="伍逸群" w:date="2025-01-20T08:53:28Z">
        <w:r>
          <w:rPr>
            <w:rFonts w:hint="eastAsia"/>
            <w:sz w:val="18"/>
            <w:szCs w:val="18"/>
          </w:rPr>
          <w:t>齎</w:t>
        </w:r>
      </w:ins>
      <w:r>
        <w:rPr>
          <w:rFonts w:hint="eastAsia"/>
          <w:sz w:val="18"/>
          <w:szCs w:val="18"/>
        </w:rPr>
        <w:t>輓輕重，人利百倍。”</w:t>
      </w:r>
    </w:p>
    <w:p w14:paraId="28AB7035">
      <w:pPr>
        <w:rPr>
          <w:rFonts w:hint="eastAsia"/>
          <w:sz w:val="18"/>
          <w:szCs w:val="18"/>
        </w:rPr>
      </w:pPr>
      <w:r>
        <w:rPr>
          <w:rFonts w:hint="eastAsia"/>
          <w:sz w:val="18"/>
          <w:szCs w:val="18"/>
        </w:rPr>
        <w:t>13【秣飼】喂牲口。北魏贾思勰《齐民要术·杂说》：“秣飼牛畜，常須肥健。”唐曹唐《病马》诗：“一朝千里心猶在，争肯潛忘秣飼恩。”</w:t>
      </w:r>
    </w:p>
    <w:p w14:paraId="4828A65D">
      <w:pPr>
        <w:rPr>
          <w:rFonts w:hint="eastAsia"/>
          <w:sz w:val="18"/>
          <w:szCs w:val="18"/>
        </w:rPr>
      </w:pPr>
      <w:r>
        <w:rPr>
          <w:rFonts w:hint="eastAsia"/>
          <w:sz w:val="18"/>
          <w:szCs w:val="18"/>
        </w:rPr>
        <w:t>14【秣養】饲养。唐李峤《为公主辞家人畜产官给料表</w:t>
      </w:r>
      <w:del w:id="6067" w:author="伍逸群" w:date="2025-01-20T08:53:28Z">
        <w:r>
          <w:rPr>
            <w:rFonts w:hint="eastAsia"/>
            <w:sz w:val="18"/>
            <w:szCs w:val="18"/>
          </w:rPr>
          <w:delText>》：“輿</w:delText>
        </w:r>
      </w:del>
      <w:ins w:id="6068" w:author="伍逸群" w:date="2025-01-20T08:53:28Z">
        <w:r>
          <w:rPr>
            <w:rFonts w:hint="eastAsia"/>
            <w:sz w:val="18"/>
            <w:szCs w:val="18"/>
          </w:rPr>
          <w:t>＞：“舆</w:t>
        </w:r>
      </w:ins>
      <w:r>
        <w:rPr>
          <w:rFonts w:hint="eastAsia"/>
          <w:sz w:val="18"/>
          <w:szCs w:val="18"/>
        </w:rPr>
        <w:t>臺供隸之衣食，棧</w:t>
      </w:r>
      <w:del w:id="6069" w:author="伍逸群" w:date="2025-01-20T08:53:28Z">
        <w:r>
          <w:rPr>
            <w:rFonts w:hint="eastAsia"/>
            <w:sz w:val="18"/>
            <w:szCs w:val="18"/>
          </w:rPr>
          <w:delText>厩</w:delText>
        </w:r>
      </w:del>
      <w:ins w:id="6070" w:author="伍逸群" w:date="2025-01-20T08:53:28Z">
        <w:r>
          <w:rPr>
            <w:rFonts w:hint="eastAsia"/>
            <w:sz w:val="18"/>
            <w:szCs w:val="18"/>
          </w:rPr>
          <w:t>廐</w:t>
        </w:r>
      </w:ins>
      <w:r>
        <w:rPr>
          <w:rFonts w:hint="eastAsia"/>
          <w:sz w:val="18"/>
          <w:szCs w:val="18"/>
        </w:rPr>
        <w:t>豢牢之秣養，竝迴中府，俱出大農。”</w:t>
      </w:r>
    </w:p>
    <w:p w14:paraId="1B9F7510">
      <w:pPr>
        <w:rPr>
          <w:rFonts w:hint="eastAsia"/>
          <w:sz w:val="18"/>
          <w:szCs w:val="18"/>
        </w:rPr>
      </w:pPr>
      <w:r>
        <w:rPr>
          <w:rFonts w:hint="eastAsia"/>
          <w:sz w:val="18"/>
          <w:szCs w:val="18"/>
        </w:rPr>
        <w:t>17【秣蹇】饲养蹇驴或驽马。宋陆游《题村店壁》诗：“小市歠醨聊兀傲，長亭秣蹇得遲留。”又《赠湖上父老十八韵》：“願公領此意，秣蹇聊從容。”</w:t>
      </w:r>
    </w:p>
    <w:p w14:paraId="0E0715C7">
      <w:pPr>
        <w:rPr>
          <w:rFonts w:hint="eastAsia"/>
          <w:sz w:val="18"/>
          <w:szCs w:val="18"/>
        </w:rPr>
      </w:pPr>
      <w:r>
        <w:rPr>
          <w:rFonts w:hint="eastAsia"/>
          <w:sz w:val="18"/>
          <w:szCs w:val="18"/>
        </w:rPr>
        <w:t>5【秫田】种植黏粟之田。宋方岳《次韵田园居》：“帶郭林塘儘可居，秫田雖少不如歸。”元方澜《渊明</w:t>
      </w:r>
      <w:del w:id="6071" w:author="伍逸群" w:date="2025-01-20T08:53:28Z">
        <w:r>
          <w:rPr>
            <w:rFonts w:hint="eastAsia"/>
            <w:sz w:val="18"/>
            <w:szCs w:val="18"/>
          </w:rPr>
          <w:delText>》</w:delText>
        </w:r>
      </w:del>
      <w:ins w:id="6072" w:author="伍逸群" w:date="2025-01-20T08:53:28Z">
        <w:r>
          <w:rPr>
            <w:rFonts w:hint="eastAsia"/>
            <w:sz w:val="18"/>
            <w:szCs w:val="18"/>
          </w:rPr>
          <w:t>＞</w:t>
        </w:r>
      </w:ins>
      <w:r>
        <w:rPr>
          <w:rFonts w:hint="eastAsia"/>
          <w:sz w:val="18"/>
          <w:szCs w:val="18"/>
        </w:rPr>
        <w:t>诗：“尚不歸蓮社，誰能愛秫田？”明高启</w:t>
      </w:r>
      <w:del w:id="6073" w:author="伍逸群" w:date="2025-01-20T08:53:28Z">
        <w:r>
          <w:rPr>
            <w:rFonts w:hint="eastAsia"/>
            <w:sz w:val="18"/>
            <w:szCs w:val="18"/>
          </w:rPr>
          <w:delText>《</w:delText>
        </w:r>
      </w:del>
      <w:ins w:id="6074" w:author="伍逸群" w:date="2025-01-20T08:53:28Z">
        <w:r>
          <w:rPr>
            <w:rFonts w:hint="eastAsia"/>
            <w:sz w:val="18"/>
            <w:szCs w:val="18"/>
          </w:rPr>
          <w:t>＜</w:t>
        </w:r>
      </w:ins>
      <w:r>
        <w:rPr>
          <w:rFonts w:hint="eastAsia"/>
          <w:sz w:val="18"/>
          <w:szCs w:val="18"/>
        </w:rPr>
        <w:t>题朱泽民荆南旧业图</w:t>
      </w:r>
      <w:del w:id="6075" w:author="伍逸群" w:date="2025-01-20T08:53:28Z">
        <w:r>
          <w:rPr>
            <w:rFonts w:hint="eastAsia"/>
            <w:sz w:val="18"/>
            <w:szCs w:val="18"/>
          </w:rPr>
          <w:delText>》</w:delText>
        </w:r>
      </w:del>
      <w:ins w:id="6076" w:author="伍逸群" w:date="2025-01-20T08:53:28Z">
        <w:r>
          <w:rPr>
            <w:rFonts w:hint="eastAsia"/>
            <w:sz w:val="18"/>
            <w:szCs w:val="18"/>
          </w:rPr>
          <w:t>＞</w:t>
        </w:r>
      </w:ins>
      <w:r>
        <w:rPr>
          <w:rFonts w:hint="eastAsia"/>
          <w:sz w:val="18"/>
          <w:szCs w:val="18"/>
        </w:rPr>
        <w:t>诗：“秫田半頃連芋區，茅屋三</w:t>
      </w:r>
      <w:del w:id="6077" w:author="伍逸群" w:date="2025-01-20T08:53:28Z">
        <w:r>
          <w:rPr>
            <w:rFonts w:hint="eastAsia"/>
            <w:sz w:val="18"/>
            <w:szCs w:val="18"/>
          </w:rPr>
          <w:delText>間</w:delText>
        </w:r>
      </w:del>
      <w:ins w:id="6078" w:author="伍逸群" w:date="2025-01-20T08:53:28Z">
        <w:r>
          <w:rPr>
            <w:rFonts w:hint="eastAsia"/>
            <w:sz w:val="18"/>
            <w:szCs w:val="18"/>
          </w:rPr>
          <w:t>問</w:t>
        </w:r>
      </w:ins>
      <w:r>
        <w:rPr>
          <w:rFonts w:hint="eastAsia"/>
          <w:sz w:val="18"/>
          <w:szCs w:val="18"/>
        </w:rPr>
        <w:t>倚蘿薜。”</w:t>
      </w:r>
    </w:p>
    <w:p w14:paraId="375B4B3A">
      <w:pPr>
        <w:rPr>
          <w:rFonts w:hint="eastAsia"/>
          <w:sz w:val="18"/>
          <w:szCs w:val="18"/>
        </w:rPr>
      </w:pPr>
      <w:del w:id="6079" w:author="伍逸群" w:date="2025-01-20T08:53:28Z">
        <w:r>
          <w:rPr>
            <w:rFonts w:hint="eastAsia"/>
            <w:sz w:val="18"/>
            <w:szCs w:val="18"/>
          </w:rPr>
          <w:delText>6</w:delText>
        </w:r>
      </w:del>
      <w:r>
        <w:rPr>
          <w:rFonts w:hint="eastAsia"/>
          <w:sz w:val="18"/>
          <w:szCs w:val="18"/>
        </w:rPr>
        <w:t>【秫米】糯米。宋范成大</w:t>
      </w:r>
      <w:del w:id="6080" w:author="伍逸群" w:date="2025-01-20T08:53:28Z">
        <w:r>
          <w:rPr>
            <w:rFonts w:hint="eastAsia"/>
            <w:sz w:val="18"/>
            <w:szCs w:val="18"/>
          </w:rPr>
          <w:delText>《</w:delText>
        </w:r>
      </w:del>
      <w:ins w:id="6081" w:author="伍逸群" w:date="2025-01-20T08:53:28Z">
        <w:r>
          <w:rPr>
            <w:rFonts w:hint="eastAsia"/>
            <w:sz w:val="18"/>
            <w:szCs w:val="18"/>
          </w:rPr>
          <w:t>＜</w:t>
        </w:r>
      </w:ins>
      <w:r>
        <w:rPr>
          <w:rFonts w:hint="eastAsia"/>
          <w:sz w:val="18"/>
          <w:szCs w:val="18"/>
        </w:rPr>
        <w:t>冬日田园杂兴十二绝》之九：“廛居何似山居樂，秫米新來禁入城。”宋赵彦卫《云麓漫钞》卷二：“五</w:t>
      </w:r>
      <w:del w:id="6082" w:author="伍逸群" w:date="2025-01-20T08:53:28Z">
        <w:r>
          <w:rPr>
            <w:rFonts w:hint="eastAsia"/>
            <w:sz w:val="18"/>
            <w:szCs w:val="18"/>
          </w:rPr>
          <w:delText>穀</w:delText>
        </w:r>
      </w:del>
      <w:ins w:id="6083" w:author="伍逸群" w:date="2025-01-20T08:53:28Z">
        <w:r>
          <w:rPr>
            <w:rFonts w:hint="eastAsia"/>
            <w:sz w:val="18"/>
            <w:szCs w:val="18"/>
          </w:rPr>
          <w:t>榖</w:t>
        </w:r>
      </w:ins>
      <w:r>
        <w:rPr>
          <w:rFonts w:hint="eastAsia"/>
          <w:sz w:val="18"/>
          <w:szCs w:val="18"/>
        </w:rPr>
        <w:t>之名，見於</w:t>
      </w:r>
      <w:del w:id="6084" w:author="伍逸群" w:date="2025-01-20T08:53:28Z">
        <w:r>
          <w:rPr>
            <w:rFonts w:hint="eastAsia"/>
            <w:sz w:val="18"/>
            <w:szCs w:val="18"/>
          </w:rPr>
          <w:delText>《詩》《</w:delText>
        </w:r>
      </w:del>
      <w:ins w:id="6085" w:author="伍逸群" w:date="2025-01-20T08:53:28Z">
        <w:r>
          <w:rPr>
            <w:rFonts w:hint="eastAsia"/>
            <w:sz w:val="18"/>
            <w:szCs w:val="18"/>
          </w:rPr>
          <w:t>詩＞＜</w:t>
        </w:r>
      </w:ins>
      <w:r>
        <w:rPr>
          <w:rFonts w:hint="eastAsia"/>
          <w:sz w:val="18"/>
          <w:szCs w:val="18"/>
        </w:rPr>
        <w:t>書》甚詳，人多不考；《本草</w:t>
      </w:r>
      <w:del w:id="6086" w:author="伍逸群" w:date="2025-01-20T08:53:28Z">
        <w:r>
          <w:rPr>
            <w:rFonts w:hint="eastAsia"/>
            <w:sz w:val="18"/>
            <w:szCs w:val="18"/>
          </w:rPr>
          <w:delText>》</w:delText>
        </w:r>
      </w:del>
      <w:ins w:id="6087" w:author="伍逸群" w:date="2025-01-20T08:53:28Z">
        <w:r>
          <w:rPr>
            <w:rFonts w:hint="eastAsia"/>
            <w:sz w:val="18"/>
            <w:szCs w:val="18"/>
          </w:rPr>
          <w:t>＞</w:t>
        </w:r>
      </w:ins>
      <w:r>
        <w:rPr>
          <w:rFonts w:hint="eastAsia"/>
          <w:sz w:val="18"/>
          <w:szCs w:val="18"/>
        </w:rPr>
        <w:t>所著殊乖謬，既以青</w:t>
      </w:r>
      <w:del w:id="6088" w:author="伍逸群" w:date="2025-01-20T08:53:28Z">
        <w:r>
          <w:rPr>
            <w:rFonts w:hint="eastAsia"/>
            <w:sz w:val="18"/>
            <w:szCs w:val="18"/>
          </w:rPr>
          <w:delText>粱</w:delText>
        </w:r>
      </w:del>
      <w:ins w:id="6089" w:author="伍逸群" w:date="2025-01-20T08:53:28Z">
        <w:r>
          <w:rPr>
            <w:rFonts w:hint="eastAsia"/>
            <w:sz w:val="18"/>
            <w:szCs w:val="18"/>
          </w:rPr>
          <w:t>梁</w:t>
        </w:r>
      </w:ins>
      <w:r>
        <w:rPr>
          <w:rFonts w:hint="eastAsia"/>
          <w:sz w:val="18"/>
          <w:szCs w:val="18"/>
        </w:rPr>
        <w:t>、黄粱、白</w:t>
      </w:r>
      <w:del w:id="6090" w:author="伍逸群" w:date="2025-01-20T08:53:28Z">
        <w:r>
          <w:rPr>
            <w:rFonts w:hint="eastAsia"/>
            <w:sz w:val="18"/>
            <w:szCs w:val="18"/>
          </w:rPr>
          <w:delText>粱</w:delText>
        </w:r>
      </w:del>
      <w:ins w:id="6091" w:author="伍逸群" w:date="2025-01-20T08:53:28Z">
        <w:r>
          <w:rPr>
            <w:rFonts w:hint="eastAsia"/>
            <w:sz w:val="18"/>
            <w:szCs w:val="18"/>
          </w:rPr>
          <w:t>梁</w:t>
        </w:r>
      </w:ins>
      <w:r>
        <w:rPr>
          <w:rFonts w:hint="eastAsia"/>
          <w:sz w:val="18"/>
          <w:szCs w:val="18"/>
        </w:rPr>
        <w:t>、丹黍米、粟米、蘖米、秫米，載之中品，復以黍米、粳米、稷米，著之下品，又分彫胡、穄米之屬。”</w:t>
      </w:r>
    </w:p>
    <w:p w14:paraId="24806810">
      <w:pPr>
        <w:rPr>
          <w:rFonts w:hint="eastAsia"/>
          <w:sz w:val="18"/>
          <w:szCs w:val="18"/>
        </w:rPr>
      </w:pPr>
      <w:r>
        <w:rPr>
          <w:rFonts w:hint="eastAsia"/>
          <w:sz w:val="18"/>
          <w:szCs w:val="18"/>
        </w:rPr>
        <w:t>10【秫秫】</w:t>
      </w:r>
      <w:del w:id="6092" w:author="伍逸群" w:date="2025-01-20T08:53:28Z">
        <w:r>
          <w:rPr>
            <w:rFonts w:hint="eastAsia"/>
            <w:sz w:val="18"/>
            <w:szCs w:val="18"/>
          </w:rPr>
          <w:delText>❶</w:delText>
        </w:r>
      </w:del>
      <w:ins w:id="6093" w:author="伍逸群" w:date="2025-01-20T08:53:28Z">
        <w:r>
          <w:rPr>
            <w:rFonts w:hint="eastAsia"/>
            <w:sz w:val="18"/>
            <w:szCs w:val="18"/>
          </w:rPr>
          <w:t>①</w:t>
        </w:r>
      </w:ins>
      <w:r>
        <w:rPr>
          <w:rFonts w:hint="eastAsia"/>
          <w:sz w:val="18"/>
          <w:szCs w:val="18"/>
        </w:rPr>
        <w:t>北方称高粱之有黏性者。</w:t>
      </w:r>
      <w:del w:id="6094" w:author="伍逸群" w:date="2025-01-20T08:53:28Z">
        <w:r>
          <w:rPr>
            <w:rFonts w:hint="eastAsia"/>
            <w:sz w:val="18"/>
            <w:szCs w:val="18"/>
          </w:rPr>
          <w:delText>❷</w:delText>
        </w:r>
      </w:del>
      <w:ins w:id="6095" w:author="伍逸群" w:date="2025-01-20T08:53:28Z">
        <w:r>
          <w:rPr>
            <w:rFonts w:hint="eastAsia"/>
            <w:sz w:val="18"/>
            <w:szCs w:val="18"/>
          </w:rPr>
          <w:t>②</w:t>
        </w:r>
      </w:ins>
      <w:r>
        <w:rPr>
          <w:rFonts w:hint="eastAsia"/>
          <w:sz w:val="18"/>
          <w:szCs w:val="18"/>
        </w:rPr>
        <w:t>借指娈童。明徐渭《雌木兰</w:t>
      </w:r>
      <w:del w:id="6096" w:author="伍逸群" w:date="2025-01-20T08:53:28Z">
        <w:r>
          <w:rPr>
            <w:rFonts w:hint="eastAsia"/>
            <w:sz w:val="18"/>
            <w:szCs w:val="18"/>
          </w:rPr>
          <w:delText>》</w:delText>
        </w:r>
      </w:del>
      <w:ins w:id="6097" w:author="伍逸群" w:date="2025-01-20T08:53:28Z">
        <w:r>
          <w:rPr>
            <w:rFonts w:hint="eastAsia"/>
            <w:sz w:val="18"/>
            <w:szCs w:val="18"/>
          </w:rPr>
          <w:t>＞</w:t>
        </w:r>
      </w:ins>
      <w:r>
        <w:rPr>
          <w:rFonts w:hint="eastAsia"/>
          <w:sz w:val="18"/>
          <w:szCs w:val="18"/>
        </w:rPr>
        <w:t>第一出：“這花弧倒生得好箇模樣兒，倒不像箇長官，倒是箇秫秫，明日倒好拿來應應極。”</w:t>
      </w:r>
    </w:p>
    <w:p w14:paraId="1539ACDF">
      <w:pPr>
        <w:rPr>
          <w:rFonts w:hint="eastAsia"/>
          <w:sz w:val="18"/>
          <w:szCs w:val="18"/>
        </w:rPr>
      </w:pPr>
      <w:r>
        <w:rPr>
          <w:rFonts w:hint="eastAsia"/>
          <w:sz w:val="18"/>
          <w:szCs w:val="18"/>
        </w:rPr>
        <w:t>【秫酒】用秫酿成的酒。宋苏轼《超然台记》：“擷園蔬，取池魚，釀秫酒，瀹脱粟而食之，曰：</w:t>
      </w:r>
      <w:del w:id="6098" w:author="伍逸群" w:date="2025-01-20T08:53:28Z">
        <w:r>
          <w:rPr>
            <w:rFonts w:hint="eastAsia"/>
            <w:sz w:val="18"/>
            <w:szCs w:val="18"/>
          </w:rPr>
          <w:delText>‘</w:delText>
        </w:r>
      </w:del>
      <w:ins w:id="6099" w:author="伍逸群" w:date="2025-01-20T08:53:28Z">
        <w:r>
          <w:rPr>
            <w:rFonts w:hint="eastAsia"/>
            <w:sz w:val="18"/>
            <w:szCs w:val="18"/>
          </w:rPr>
          <w:t>“</w:t>
        </w:r>
      </w:ins>
      <w:r>
        <w:rPr>
          <w:rFonts w:hint="eastAsia"/>
          <w:sz w:val="18"/>
          <w:szCs w:val="18"/>
        </w:rPr>
        <w:t>樂哉遊乎。</w:t>
      </w:r>
      <w:del w:id="6100" w:author="伍逸群" w:date="2025-01-20T08:53:28Z">
        <w:r>
          <w:rPr>
            <w:rFonts w:hint="eastAsia"/>
            <w:sz w:val="18"/>
            <w:szCs w:val="18"/>
          </w:rPr>
          <w:delText>’</w:delText>
        </w:r>
      </w:del>
      <w:ins w:id="6101" w:author="伍逸群" w:date="2025-01-20T08:53:28Z">
        <w:r>
          <w:rPr>
            <w:rFonts w:hint="eastAsia"/>
            <w:sz w:val="18"/>
            <w:szCs w:val="18"/>
          </w:rPr>
          <w:t>”</w:t>
        </w:r>
      </w:ins>
      <w:r>
        <w:rPr>
          <w:rFonts w:hint="eastAsia"/>
          <w:sz w:val="18"/>
          <w:szCs w:val="18"/>
        </w:rPr>
        <w:t>”元曹伯启《冬至日</w:t>
      </w:r>
      <w:del w:id="6102" w:author="伍逸群" w:date="2025-01-20T08:53:28Z">
        <w:r>
          <w:rPr>
            <w:rFonts w:hint="eastAsia"/>
            <w:sz w:val="18"/>
            <w:szCs w:val="18"/>
          </w:rPr>
          <w:delText>白雪</w:delText>
        </w:r>
      </w:del>
      <w:ins w:id="6103" w:author="伍逸群" w:date="2025-01-20T08:53:28Z">
        <w:r>
          <w:rPr>
            <w:rFonts w:hint="eastAsia"/>
            <w:sz w:val="18"/>
            <w:szCs w:val="18"/>
          </w:rPr>
          <w:t>白霫</w:t>
        </w:r>
      </w:ins>
      <w:r>
        <w:rPr>
          <w:rFonts w:hint="eastAsia"/>
          <w:sz w:val="18"/>
          <w:szCs w:val="18"/>
        </w:rPr>
        <w:t>道中偶成录》诗：“窮途卻值書雲節，秫酒糠燈語夜闌。”</w:t>
      </w:r>
    </w:p>
    <w:p w14:paraId="2B566FC7">
      <w:pPr>
        <w:rPr>
          <w:rFonts w:hint="eastAsia"/>
          <w:sz w:val="18"/>
          <w:szCs w:val="18"/>
        </w:rPr>
      </w:pPr>
      <w:del w:id="6104" w:author="伍逸群" w:date="2025-01-20T08:53:28Z">
        <w:r>
          <w:rPr>
            <w:rFonts w:hint="eastAsia"/>
            <w:sz w:val="18"/>
            <w:szCs w:val="18"/>
          </w:rPr>
          <w:delText>11</w:delText>
        </w:r>
      </w:del>
      <w:ins w:id="6105" w:author="伍逸群" w:date="2025-01-20T08:53:28Z">
        <w:r>
          <w:rPr>
            <w:rFonts w:hint="eastAsia"/>
            <w:sz w:val="18"/>
            <w:szCs w:val="18"/>
          </w:rPr>
          <w:t>1</w:t>
        </w:r>
      </w:ins>
      <w:r>
        <w:rPr>
          <w:rFonts w:hint="eastAsia"/>
          <w:sz w:val="18"/>
          <w:szCs w:val="18"/>
        </w:rPr>
        <w:t>【秫2絀】谓妇女针线缝工的粗劣。《史记·赵世家》：“黑齒雕題，卻冠秫絀，大吴之國也。”裴駰集解引徐</w:t>
      </w:r>
    </w:p>
    <w:p w14:paraId="59A8B1C9">
      <w:pPr>
        <w:rPr>
          <w:rFonts w:hint="eastAsia"/>
          <w:sz w:val="18"/>
          <w:szCs w:val="18"/>
        </w:rPr>
      </w:pPr>
      <w:r>
        <w:rPr>
          <w:rFonts w:hint="eastAsia"/>
          <w:sz w:val="18"/>
          <w:szCs w:val="18"/>
        </w:rPr>
        <w:t>广曰：“</w:t>
      </w:r>
      <w:del w:id="6106" w:author="伍逸群" w:date="2025-01-20T08:53:28Z">
        <w:r>
          <w:rPr>
            <w:rFonts w:hint="eastAsia"/>
            <w:sz w:val="18"/>
            <w:szCs w:val="18"/>
          </w:rPr>
          <w:delText>《戰國策》作‘秫縫’</w:delText>
        </w:r>
      </w:del>
      <w:ins w:id="6107" w:author="伍逸群" w:date="2025-01-20T08:53:28Z">
        <w:r>
          <w:rPr>
            <w:rFonts w:hint="eastAsia"/>
            <w:sz w:val="18"/>
            <w:szCs w:val="18"/>
          </w:rPr>
          <w:t>＜戰國策＞作“秫縫＇</w:t>
        </w:r>
      </w:ins>
      <w:r>
        <w:rPr>
          <w:rFonts w:hint="eastAsia"/>
          <w:sz w:val="18"/>
          <w:szCs w:val="18"/>
        </w:rPr>
        <w:t>，絀亦縫紩之别名也。秫者，綦鍼也。古字多假借，故作</w:t>
      </w:r>
      <w:del w:id="6108" w:author="伍逸群" w:date="2025-01-20T08:53:28Z">
        <w:r>
          <w:rPr>
            <w:rFonts w:hint="eastAsia"/>
            <w:sz w:val="18"/>
            <w:szCs w:val="18"/>
          </w:rPr>
          <w:delText>‘秫絀’</w:delText>
        </w:r>
      </w:del>
      <w:ins w:id="6109" w:author="伍逸群" w:date="2025-01-20T08:53:28Z">
        <w:r>
          <w:rPr>
            <w:rFonts w:hint="eastAsia"/>
            <w:sz w:val="18"/>
            <w:szCs w:val="18"/>
          </w:rPr>
          <w:t>“秫絀＇</w:t>
        </w:r>
      </w:ins>
      <w:r>
        <w:rPr>
          <w:rFonts w:hint="eastAsia"/>
          <w:sz w:val="18"/>
          <w:szCs w:val="18"/>
        </w:rPr>
        <w:t>耳。此蓋言其女功鍼縷之麤拙也。”参见“秫2縫”。</w:t>
      </w:r>
    </w:p>
    <w:p w14:paraId="4592484F">
      <w:pPr>
        <w:rPr>
          <w:rFonts w:hint="eastAsia"/>
          <w:sz w:val="18"/>
          <w:szCs w:val="18"/>
        </w:rPr>
      </w:pPr>
      <w:r>
        <w:rPr>
          <w:rFonts w:hint="eastAsia"/>
          <w:sz w:val="18"/>
          <w:szCs w:val="18"/>
        </w:rPr>
        <w:t>12</w:t>
      </w:r>
      <w:del w:id="6110" w:author="伍逸群" w:date="2025-01-20T08:53:28Z">
        <w:r>
          <w:rPr>
            <w:rFonts w:hint="eastAsia"/>
            <w:sz w:val="18"/>
            <w:szCs w:val="18"/>
          </w:rPr>
          <w:delText>【</w:delText>
        </w:r>
      </w:del>
      <w:r>
        <w:rPr>
          <w:rFonts w:hint="eastAsia"/>
          <w:sz w:val="18"/>
          <w:szCs w:val="18"/>
        </w:rPr>
        <w:t>秫黍】高粱。《古谣谚·嘉靖初童谣·二申野录》：“嘉靖二年半，秫黍磨成麵。東街咽瞪睛，西街吃磨扇。”</w:t>
      </w:r>
    </w:p>
    <w:p w14:paraId="030B9E9E">
      <w:pPr>
        <w:rPr>
          <w:rFonts w:hint="eastAsia"/>
          <w:sz w:val="18"/>
          <w:szCs w:val="18"/>
        </w:rPr>
      </w:pPr>
      <w:r>
        <w:rPr>
          <w:rFonts w:hint="eastAsia"/>
          <w:sz w:val="18"/>
          <w:szCs w:val="18"/>
        </w:rPr>
        <w:t>14【秫稭】高粱秆。清李斗《扬州画舫录·新城北录中》：“脱</w:t>
      </w:r>
      <w:del w:id="6111" w:author="伍逸群" w:date="2025-01-20T08:53:28Z">
        <w:r>
          <w:rPr>
            <w:rFonts w:hint="eastAsia"/>
            <w:sz w:val="18"/>
            <w:szCs w:val="18"/>
          </w:rPr>
          <w:delText>紗</w:delText>
        </w:r>
      </w:del>
      <w:ins w:id="6112" w:author="伍逸群" w:date="2025-01-20T08:53:28Z">
        <w:r>
          <w:rPr>
            <w:rFonts w:hint="eastAsia"/>
            <w:sz w:val="18"/>
            <w:szCs w:val="18"/>
          </w:rPr>
          <w:t>纱</w:t>
        </w:r>
      </w:ins>
      <w:r>
        <w:rPr>
          <w:rFonts w:hint="eastAsia"/>
          <w:sz w:val="18"/>
          <w:szCs w:val="18"/>
        </w:rPr>
        <w:t>堆塑泥子坐像，法身折料，增以秫</w:t>
      </w:r>
      <w:del w:id="6113" w:author="伍逸群" w:date="2025-01-20T08:53:28Z">
        <w:r>
          <w:rPr>
            <w:rFonts w:hint="eastAsia"/>
            <w:sz w:val="18"/>
            <w:szCs w:val="18"/>
          </w:rPr>
          <w:delText>稽</w:delText>
        </w:r>
      </w:del>
      <w:ins w:id="6114" w:author="伍逸群" w:date="2025-01-20T08:53:28Z">
        <w:r>
          <w:rPr>
            <w:rFonts w:hint="eastAsia"/>
            <w:sz w:val="18"/>
            <w:szCs w:val="18"/>
          </w:rPr>
          <w:t>稭</w:t>
        </w:r>
      </w:ins>
      <w:r>
        <w:rPr>
          <w:rFonts w:hint="eastAsia"/>
          <w:sz w:val="18"/>
          <w:szCs w:val="18"/>
        </w:rPr>
        <w:t>油灰，脱紗使布十五次。”《儿女英雄传》第六回：“</w:t>
      </w:r>
      <w:del w:id="6115" w:author="伍逸群" w:date="2025-01-20T08:53:28Z">
        <w:r>
          <w:rPr>
            <w:rFonts w:hint="eastAsia"/>
            <w:sz w:val="18"/>
            <w:szCs w:val="18"/>
          </w:rPr>
          <w:delText>説</w:delText>
        </w:r>
      </w:del>
      <w:ins w:id="6116" w:author="伍逸群" w:date="2025-01-20T08:53:28Z">
        <w:r>
          <w:rPr>
            <w:rFonts w:hint="eastAsia"/>
            <w:sz w:val="18"/>
            <w:szCs w:val="18"/>
          </w:rPr>
          <w:t>說</w:t>
        </w:r>
      </w:ins>
      <w:r>
        <w:rPr>
          <w:rFonts w:hint="eastAsia"/>
          <w:sz w:val="18"/>
          <w:szCs w:val="18"/>
        </w:rPr>
        <w:t>着，她就先到厨房，向</w:t>
      </w:r>
      <w:del w:id="6117" w:author="伍逸群" w:date="2025-01-20T08:53:28Z">
        <w:r>
          <w:rPr>
            <w:rFonts w:hint="eastAsia"/>
            <w:sz w:val="18"/>
            <w:szCs w:val="18"/>
          </w:rPr>
          <w:delText>寵</w:delText>
        </w:r>
      </w:del>
      <w:ins w:id="6118" w:author="伍逸群" w:date="2025-01-20T08:53:28Z">
        <w:r>
          <w:rPr>
            <w:rFonts w:hint="eastAsia"/>
            <w:sz w:val="18"/>
            <w:szCs w:val="18"/>
          </w:rPr>
          <w:t>竈</w:t>
        </w:r>
      </w:ins>
      <w:r>
        <w:rPr>
          <w:rFonts w:hint="eastAsia"/>
          <w:sz w:val="18"/>
          <w:szCs w:val="18"/>
        </w:rPr>
        <w:t>邊尋了一根秫</w:t>
      </w:r>
      <w:del w:id="6119" w:author="伍逸群" w:date="2025-01-20T08:53:28Z">
        <w:r>
          <w:rPr>
            <w:rFonts w:hint="eastAsia"/>
            <w:sz w:val="18"/>
            <w:szCs w:val="18"/>
          </w:rPr>
          <w:delText>稽</w:delText>
        </w:r>
      </w:del>
      <w:ins w:id="6120" w:author="伍逸群" w:date="2025-01-20T08:53:28Z">
        <w:r>
          <w:rPr>
            <w:rFonts w:hint="eastAsia"/>
            <w:sz w:val="18"/>
            <w:szCs w:val="18"/>
          </w:rPr>
          <w:t>稭</w:t>
        </w:r>
      </w:ins>
      <w:r>
        <w:rPr>
          <w:rFonts w:hint="eastAsia"/>
          <w:sz w:val="18"/>
          <w:szCs w:val="18"/>
        </w:rPr>
        <w:t>，在燈盞裏蘸了些油，點着出來。”老舍《骆驼祥子》七：“秃碴碴的露着两块白木碴儿，非常的不调和，难看，像糊好的漂亮纸人还没有安上脚，光出溜的插着两根秫</w:t>
      </w:r>
      <w:del w:id="6121" w:author="伍逸群" w:date="2025-01-20T08:53:28Z">
        <w:r>
          <w:rPr>
            <w:rFonts w:hint="eastAsia"/>
            <w:sz w:val="18"/>
            <w:szCs w:val="18"/>
          </w:rPr>
          <w:delText>稽</w:delText>
        </w:r>
      </w:del>
      <w:ins w:id="6122" w:author="伍逸群" w:date="2025-01-20T08:53:28Z">
        <w:r>
          <w:rPr>
            <w:rFonts w:hint="eastAsia"/>
            <w:sz w:val="18"/>
            <w:szCs w:val="18"/>
          </w:rPr>
          <w:t>稭</w:t>
        </w:r>
      </w:ins>
      <w:r>
        <w:rPr>
          <w:rFonts w:hint="eastAsia"/>
          <w:sz w:val="18"/>
          <w:szCs w:val="18"/>
        </w:rPr>
        <w:t>秆那样。”</w:t>
      </w:r>
    </w:p>
    <w:p w14:paraId="21EC3575">
      <w:pPr>
        <w:rPr>
          <w:rFonts w:hint="eastAsia"/>
          <w:sz w:val="18"/>
          <w:szCs w:val="18"/>
        </w:rPr>
      </w:pPr>
      <w:r>
        <w:rPr>
          <w:rFonts w:hint="eastAsia"/>
          <w:sz w:val="18"/>
          <w:szCs w:val="18"/>
        </w:rPr>
        <w:t>15【秫穀】黍米。《晋书·隐逸传·陶潜》：“〔陶潛〕</w:t>
      </w:r>
      <w:del w:id="6123" w:author="伍逸群" w:date="2025-01-20T08:53:28Z">
        <w:r>
          <w:rPr>
            <w:rFonts w:hint="eastAsia"/>
            <w:sz w:val="18"/>
            <w:szCs w:val="18"/>
          </w:rPr>
          <w:delText>爲</w:delText>
        </w:r>
      </w:del>
      <w:ins w:id="6124" w:author="伍逸群" w:date="2025-01-20T08:53:28Z">
        <w:r>
          <w:rPr>
            <w:rFonts w:hint="eastAsia"/>
            <w:sz w:val="18"/>
            <w:szCs w:val="18"/>
          </w:rPr>
          <w:t>為</w:t>
        </w:r>
      </w:ins>
      <w:r>
        <w:rPr>
          <w:rFonts w:hint="eastAsia"/>
          <w:sz w:val="18"/>
          <w:szCs w:val="18"/>
        </w:rPr>
        <w:t>彭澤令。在縣公田悉令種秫穀，曰：</w:t>
      </w:r>
      <w:del w:id="6125" w:author="伍逸群" w:date="2025-01-20T08:53:28Z">
        <w:r>
          <w:rPr>
            <w:rFonts w:hint="eastAsia"/>
            <w:sz w:val="18"/>
            <w:szCs w:val="18"/>
          </w:rPr>
          <w:delText>‘</w:delText>
        </w:r>
      </w:del>
      <w:ins w:id="6126" w:author="伍逸群" w:date="2025-01-20T08:53:28Z">
        <w:r>
          <w:rPr>
            <w:rFonts w:hint="eastAsia"/>
            <w:sz w:val="18"/>
            <w:szCs w:val="18"/>
          </w:rPr>
          <w:t>“</w:t>
        </w:r>
      </w:ins>
      <w:r>
        <w:rPr>
          <w:rFonts w:hint="eastAsia"/>
          <w:sz w:val="18"/>
          <w:szCs w:val="18"/>
        </w:rPr>
        <w:t>令吾常醉於酒足，矣。</w:t>
      </w:r>
      <w:del w:id="6127" w:author="伍逸群" w:date="2025-01-20T08:53:28Z">
        <w:r>
          <w:rPr>
            <w:rFonts w:hint="eastAsia"/>
            <w:sz w:val="18"/>
            <w:szCs w:val="18"/>
          </w:rPr>
          <w:delText>’</w:delText>
        </w:r>
      </w:del>
      <w:ins w:id="6128" w:author="伍逸群" w:date="2025-01-20T08:53:28Z">
        <w:r>
          <w:rPr>
            <w:rFonts w:hint="eastAsia"/>
            <w:sz w:val="18"/>
            <w:szCs w:val="18"/>
          </w:rPr>
          <w:t>”</w:t>
        </w:r>
      </w:ins>
      <w:r>
        <w:rPr>
          <w:rFonts w:hint="eastAsia"/>
          <w:sz w:val="18"/>
          <w:szCs w:val="18"/>
        </w:rPr>
        <w:t>”</w:t>
      </w:r>
    </w:p>
    <w:p w14:paraId="0D80F92A">
      <w:pPr>
        <w:rPr>
          <w:rFonts w:hint="eastAsia"/>
          <w:sz w:val="18"/>
          <w:szCs w:val="18"/>
        </w:rPr>
      </w:pPr>
      <w:r>
        <w:rPr>
          <w:rFonts w:hint="eastAsia"/>
          <w:sz w:val="18"/>
          <w:szCs w:val="18"/>
        </w:rPr>
        <w:t>【秫稻】即糯稻。北魏贾思勰《齐民要术·水稻》：“有秫稻。秫稻米，一名糯米，俗云</w:t>
      </w:r>
      <w:del w:id="6129" w:author="伍逸群" w:date="2025-01-20T08:53:28Z">
        <w:r>
          <w:rPr>
            <w:rFonts w:hint="eastAsia"/>
            <w:sz w:val="18"/>
            <w:szCs w:val="18"/>
          </w:rPr>
          <w:delText>‘亂米’</w:delText>
        </w:r>
      </w:del>
      <w:ins w:id="6130" w:author="伍逸群" w:date="2025-01-20T08:53:28Z">
        <w:r>
          <w:rPr>
            <w:rFonts w:hint="eastAsia"/>
            <w:sz w:val="18"/>
            <w:szCs w:val="18"/>
          </w:rPr>
          <w:t>“亂米”</w:t>
        </w:r>
      </w:ins>
      <w:r>
        <w:rPr>
          <w:rFonts w:hint="eastAsia"/>
          <w:sz w:val="18"/>
          <w:szCs w:val="18"/>
        </w:rPr>
        <w:t>，非也。”唐冯贽《云仙杂记·田水声过吾师丈人</w:t>
      </w:r>
      <w:del w:id="6131" w:author="伍逸群" w:date="2025-01-20T08:53:28Z">
        <w:r>
          <w:rPr>
            <w:rFonts w:hint="eastAsia"/>
            <w:sz w:val="18"/>
            <w:szCs w:val="18"/>
          </w:rPr>
          <w:delText>》</w:delText>
        </w:r>
      </w:del>
      <w:ins w:id="6132" w:author="伍逸群" w:date="2025-01-20T08:53:28Z">
        <w:r>
          <w:rPr>
            <w:rFonts w:hint="eastAsia"/>
            <w:sz w:val="18"/>
            <w:szCs w:val="18"/>
          </w:rPr>
          <w:t>＞</w:t>
        </w:r>
      </w:ins>
      <w:r>
        <w:rPr>
          <w:rFonts w:hint="eastAsia"/>
          <w:sz w:val="18"/>
          <w:szCs w:val="18"/>
        </w:rPr>
        <w:t>：“淵明嘗聞田水聲，倚杖久聽，嘆曰：</w:t>
      </w:r>
      <w:del w:id="6133" w:author="伍逸群" w:date="2025-01-20T08:53:28Z">
        <w:r>
          <w:rPr>
            <w:rFonts w:hint="eastAsia"/>
            <w:sz w:val="18"/>
            <w:szCs w:val="18"/>
          </w:rPr>
          <w:delText>‘</w:delText>
        </w:r>
      </w:del>
      <w:ins w:id="6134" w:author="伍逸群" w:date="2025-01-20T08:53:28Z">
        <w:r>
          <w:rPr>
            <w:rFonts w:hint="eastAsia"/>
            <w:sz w:val="18"/>
            <w:szCs w:val="18"/>
          </w:rPr>
          <w:t>“</w:t>
        </w:r>
      </w:ins>
      <w:r>
        <w:rPr>
          <w:rFonts w:hint="eastAsia"/>
          <w:sz w:val="18"/>
          <w:szCs w:val="18"/>
        </w:rPr>
        <w:t>秫稻已秀，翠色染人，時剖胸襟，一洗荆棘，此水過吾師丈人矣。</w:t>
      </w:r>
      <w:del w:id="6135" w:author="伍逸群" w:date="2025-01-20T08:53:28Z">
        <w:r>
          <w:rPr>
            <w:rFonts w:hint="eastAsia"/>
            <w:sz w:val="18"/>
            <w:szCs w:val="18"/>
          </w:rPr>
          <w:delText>’</w:delText>
        </w:r>
      </w:del>
      <w:r>
        <w:rPr>
          <w:rFonts w:hint="eastAsia"/>
          <w:sz w:val="18"/>
          <w:szCs w:val="18"/>
        </w:rPr>
        <w:t>”参见“糯稻”。</w:t>
      </w:r>
    </w:p>
    <w:p w14:paraId="2A44E1EF">
      <w:pPr>
        <w:rPr>
          <w:rFonts w:hint="eastAsia"/>
          <w:sz w:val="18"/>
          <w:szCs w:val="18"/>
        </w:rPr>
      </w:pPr>
      <w:del w:id="6136" w:author="伍逸群" w:date="2025-01-20T08:53:28Z">
        <w:r>
          <w:rPr>
            <w:rFonts w:hint="eastAsia"/>
            <w:sz w:val="18"/>
            <w:szCs w:val="18"/>
          </w:rPr>
          <w:delText>16</w:delText>
        </w:r>
      </w:del>
      <w:ins w:id="6137" w:author="伍逸群" w:date="2025-01-20T08:53:28Z">
        <w:r>
          <w:rPr>
            <w:rFonts w:hint="eastAsia"/>
            <w:sz w:val="18"/>
            <w:szCs w:val="18"/>
          </w:rPr>
          <w:t>10</w:t>
        </w:r>
      </w:ins>
      <w:r>
        <w:rPr>
          <w:rFonts w:hint="eastAsia"/>
          <w:sz w:val="18"/>
          <w:szCs w:val="18"/>
        </w:rPr>
        <w:t>【秫2縫】（一féng）用长针缝纫。谓针线粗拙。《战国策·赵策二》：“黑齒雕題，鯷冠秫縫，大吴之國也。”鲍彪注：“秫、鉥通，長鍼也。以鉥縫之，言其制粗拙也。”</w:t>
      </w:r>
    </w:p>
    <w:p w14:paraId="082DCE49">
      <w:pPr>
        <w:rPr>
          <w:rFonts w:hint="eastAsia"/>
          <w:sz w:val="18"/>
          <w:szCs w:val="18"/>
        </w:rPr>
      </w:pPr>
      <w:r>
        <w:rPr>
          <w:rFonts w:hint="eastAsia"/>
          <w:sz w:val="18"/>
          <w:szCs w:val="18"/>
        </w:rPr>
        <w:t>20【秫</w:t>
      </w:r>
      <w:del w:id="6138" w:author="伍逸群" w:date="2025-01-20T08:53:28Z">
        <w:r>
          <w:rPr>
            <w:rFonts w:hint="eastAsia"/>
            <w:sz w:val="18"/>
            <w:szCs w:val="18"/>
          </w:rPr>
          <w:delText>檗</w:delText>
        </w:r>
      </w:del>
      <w:ins w:id="6139" w:author="伍逸群" w:date="2025-01-20T08:53:28Z">
        <w:r>
          <w:rPr>
            <w:rFonts w:hint="eastAsia"/>
            <w:sz w:val="18"/>
            <w:szCs w:val="18"/>
          </w:rPr>
          <w:t>櫱</w:t>
        </w:r>
      </w:ins>
      <w:r>
        <w:rPr>
          <w:rFonts w:hint="eastAsia"/>
          <w:sz w:val="18"/>
          <w:szCs w:val="18"/>
        </w:rPr>
        <w:t>】制酒用的糯黍与曲。《史记·匈奴列传》：“漢與匈奴鄰國之敵，匈奴處北地，寒，殺氣早降，故詔吏遺單于秫櫱金帛絲絮佗物</w:t>
      </w:r>
      <w:del w:id="6140" w:author="伍逸群" w:date="2025-01-20T08:53:28Z">
        <w:r>
          <w:rPr>
            <w:rFonts w:hint="eastAsia"/>
            <w:sz w:val="18"/>
            <w:szCs w:val="18"/>
          </w:rPr>
          <w:delText>歲</w:delText>
        </w:r>
      </w:del>
      <w:ins w:id="6141" w:author="伍逸群" w:date="2025-01-20T08:53:28Z">
        <w:r>
          <w:rPr>
            <w:rFonts w:hint="eastAsia"/>
            <w:sz w:val="18"/>
            <w:szCs w:val="18"/>
          </w:rPr>
          <w:t>嵅</w:t>
        </w:r>
      </w:ins>
      <w:r>
        <w:rPr>
          <w:rFonts w:hint="eastAsia"/>
          <w:sz w:val="18"/>
          <w:szCs w:val="18"/>
        </w:rPr>
        <w:t>有數。”</w:t>
      </w:r>
    </w:p>
    <w:p w14:paraId="1E6D5C8D">
      <w:pPr>
        <w:rPr>
          <w:rFonts w:hint="eastAsia"/>
          <w:sz w:val="18"/>
          <w:szCs w:val="18"/>
        </w:rPr>
      </w:pPr>
      <w:del w:id="6142" w:author="伍逸群" w:date="2025-01-20T08:53:28Z">
        <w:r>
          <w:rPr>
            <w:rFonts w:hint="eastAsia"/>
            <w:sz w:val="18"/>
            <w:szCs w:val="18"/>
          </w:rPr>
          <w:delText>4【</w:delText>
        </w:r>
      </w:del>
      <w:ins w:id="6143" w:author="伍逸群" w:date="2025-01-20T08:53:28Z">
        <w:r>
          <w:rPr>
            <w:rFonts w:hint="eastAsia"/>
            <w:sz w:val="18"/>
            <w:szCs w:val="18"/>
          </w:rPr>
          <w:t>《【</w:t>
        </w:r>
      </w:ins>
      <w:r>
        <w:rPr>
          <w:rFonts w:hint="eastAsia"/>
          <w:sz w:val="18"/>
          <w:szCs w:val="18"/>
        </w:rPr>
        <w:t>秤不離鉈】秤和砣原为一整套衡具，喻事物之相联系者不可使其分离。孙锦标《通俗常言疏证·什物》：“《合縱記》劇：自古道：</w:t>
      </w:r>
      <w:del w:id="6144" w:author="伍逸群" w:date="2025-01-20T08:53:28Z">
        <w:r>
          <w:rPr>
            <w:rFonts w:hint="eastAsia"/>
            <w:sz w:val="18"/>
            <w:szCs w:val="18"/>
          </w:rPr>
          <w:delText>‘</w:delText>
        </w:r>
      </w:del>
      <w:ins w:id="6145" w:author="伍逸群" w:date="2025-01-20T08:53:28Z">
        <w:r>
          <w:rPr>
            <w:rFonts w:hint="eastAsia"/>
            <w:sz w:val="18"/>
            <w:szCs w:val="18"/>
          </w:rPr>
          <w:t>“</w:t>
        </w:r>
      </w:ins>
      <w:r>
        <w:rPr>
          <w:rFonts w:hint="eastAsia"/>
          <w:sz w:val="18"/>
          <w:szCs w:val="18"/>
        </w:rPr>
        <w:t>公不離婆，秤不離鉈。</w:t>
      </w:r>
      <w:del w:id="6146" w:author="伍逸群" w:date="2025-01-20T08:53:28Z">
        <w:r>
          <w:rPr>
            <w:rFonts w:hint="eastAsia"/>
            <w:sz w:val="18"/>
            <w:szCs w:val="18"/>
          </w:rPr>
          <w:delText>’</w:delText>
        </w:r>
      </w:del>
      <w:ins w:id="6147" w:author="伍逸群" w:date="2025-01-20T08:53:28Z">
        <w:r>
          <w:rPr>
            <w:rFonts w:hint="eastAsia"/>
            <w:sz w:val="18"/>
            <w:szCs w:val="18"/>
          </w:rPr>
          <w:t>”</w:t>
        </w:r>
      </w:ins>
      <w:r>
        <w:rPr>
          <w:rFonts w:hint="eastAsia"/>
          <w:sz w:val="18"/>
          <w:szCs w:val="18"/>
        </w:rPr>
        <w:t>《夢筆生花絃索樂府》：</w:t>
      </w:r>
      <w:del w:id="6148" w:author="伍逸群" w:date="2025-01-20T08:53:28Z">
        <w:r>
          <w:rPr>
            <w:rFonts w:hint="eastAsia"/>
            <w:sz w:val="18"/>
            <w:szCs w:val="18"/>
          </w:rPr>
          <w:delText>‘</w:delText>
        </w:r>
      </w:del>
      <w:ins w:id="6149" w:author="伍逸群" w:date="2025-01-20T08:53:28Z">
        <w:r>
          <w:rPr>
            <w:rFonts w:hint="eastAsia"/>
            <w:sz w:val="18"/>
            <w:szCs w:val="18"/>
          </w:rPr>
          <w:t>“</w:t>
        </w:r>
      </w:ins>
      <w:r>
        <w:rPr>
          <w:rFonts w:hint="eastAsia"/>
          <w:sz w:val="18"/>
          <w:szCs w:val="18"/>
        </w:rPr>
        <w:t>水不離波，秤不離鉈。</w:t>
      </w:r>
      <w:del w:id="6150" w:author="伍逸群" w:date="2025-01-20T08:53:28Z">
        <w:r>
          <w:rPr>
            <w:rFonts w:hint="eastAsia"/>
            <w:sz w:val="18"/>
            <w:szCs w:val="18"/>
          </w:rPr>
          <w:delText>’</w:delText>
        </w:r>
      </w:del>
      <w:ins w:id="6151" w:author="伍逸群" w:date="2025-01-20T08:53:28Z">
        <w:r>
          <w:rPr>
            <w:rFonts w:hint="eastAsia"/>
            <w:sz w:val="18"/>
            <w:szCs w:val="18"/>
          </w:rPr>
          <w:t>”</w:t>
        </w:r>
      </w:ins>
      <w:r>
        <w:rPr>
          <w:rFonts w:hint="eastAsia"/>
          <w:sz w:val="18"/>
          <w:szCs w:val="18"/>
        </w:rPr>
        <w:t>”</w:t>
      </w:r>
    </w:p>
    <w:p w14:paraId="76946968">
      <w:pPr>
        <w:rPr>
          <w:rFonts w:hint="eastAsia"/>
          <w:sz w:val="18"/>
          <w:szCs w:val="18"/>
        </w:rPr>
      </w:pPr>
      <w:r>
        <w:rPr>
          <w:rFonts w:hint="eastAsia"/>
          <w:sz w:val="18"/>
          <w:szCs w:val="18"/>
        </w:rPr>
        <w:t>【秤友】比喻冷暖无常的友谊。谓交友视势利为准。见人位高得势则为友，位低失势便无情。清周亮工《书影》卷十：“佛氏有花友、秤友之喻：花者因時</w:t>
      </w:r>
      <w:del w:id="6152" w:author="伍逸群" w:date="2025-01-20T08:53:28Z">
        <w:r>
          <w:rPr>
            <w:rFonts w:hint="eastAsia"/>
            <w:sz w:val="18"/>
            <w:szCs w:val="18"/>
          </w:rPr>
          <w:delText>爲</w:delText>
        </w:r>
      </w:del>
      <w:ins w:id="6153" w:author="伍逸群" w:date="2025-01-20T08:53:28Z">
        <w:r>
          <w:rPr>
            <w:rFonts w:hint="eastAsia"/>
            <w:sz w:val="18"/>
            <w:szCs w:val="18"/>
          </w:rPr>
          <w:t>為</w:t>
        </w:r>
      </w:ins>
      <w:r>
        <w:rPr>
          <w:rFonts w:hint="eastAsia"/>
          <w:sz w:val="18"/>
          <w:szCs w:val="18"/>
        </w:rPr>
        <w:t>盛衰；秤者視物</w:t>
      </w:r>
      <w:del w:id="6154" w:author="伍逸群" w:date="2025-01-20T08:53:28Z">
        <w:r>
          <w:rPr>
            <w:rFonts w:hint="eastAsia"/>
            <w:sz w:val="18"/>
            <w:szCs w:val="18"/>
          </w:rPr>
          <w:delText>爲</w:delText>
        </w:r>
      </w:del>
      <w:ins w:id="6155" w:author="伍逸群" w:date="2025-01-20T08:53:28Z">
        <w:r>
          <w:rPr>
            <w:rFonts w:hint="eastAsia"/>
            <w:sz w:val="18"/>
            <w:szCs w:val="18"/>
          </w:rPr>
          <w:t>為</w:t>
        </w:r>
      </w:ins>
      <w:r>
        <w:rPr>
          <w:rFonts w:hint="eastAsia"/>
          <w:sz w:val="18"/>
          <w:szCs w:val="18"/>
        </w:rPr>
        <w:t>低昂也。今之交友，離不得花、秤。”</w:t>
      </w:r>
    </w:p>
    <w:p w14:paraId="3D0B483F">
      <w:pPr>
        <w:rPr>
          <w:rFonts w:hint="eastAsia"/>
          <w:sz w:val="18"/>
          <w:szCs w:val="18"/>
        </w:rPr>
      </w:pPr>
      <w:r>
        <w:rPr>
          <w:rFonts w:hint="eastAsia"/>
          <w:sz w:val="18"/>
          <w:szCs w:val="18"/>
        </w:rPr>
        <w:t>【秤2水】</w:t>
      </w:r>
      <w:del w:id="6156" w:author="伍逸群" w:date="2025-01-20T08:53:28Z">
        <w:r>
          <w:rPr>
            <w:rFonts w:hint="eastAsia"/>
            <w:sz w:val="18"/>
            <w:szCs w:val="18"/>
          </w:rPr>
          <w:delText>❶</w:delText>
        </w:r>
      </w:del>
      <w:ins w:id="6157" w:author="伍逸群" w:date="2025-01-20T08:53:28Z">
        <w:r>
          <w:rPr>
            <w:rFonts w:hint="eastAsia"/>
            <w:sz w:val="18"/>
            <w:szCs w:val="18"/>
          </w:rPr>
          <w:t>①</w:t>
        </w:r>
      </w:ins>
      <w:r>
        <w:rPr>
          <w:rFonts w:hint="eastAsia"/>
          <w:sz w:val="18"/>
          <w:szCs w:val="18"/>
        </w:rPr>
        <w:t>鱼跃水面之称。旧俗认为是涨水之兆。清梁章鉅《农候杂占</w:t>
      </w:r>
      <w:del w:id="6158" w:author="伍逸群" w:date="2025-01-20T08:53:28Z">
        <w:r>
          <w:rPr>
            <w:rFonts w:hint="eastAsia"/>
            <w:sz w:val="18"/>
            <w:szCs w:val="18"/>
          </w:rPr>
          <w:delText>》</w:delText>
        </w:r>
      </w:del>
      <w:ins w:id="6159" w:author="伍逸群" w:date="2025-01-20T08:53:28Z">
        <w:r>
          <w:rPr>
            <w:rFonts w:hint="eastAsia"/>
            <w:sz w:val="18"/>
            <w:szCs w:val="18"/>
          </w:rPr>
          <w:t>＞</w:t>
        </w:r>
      </w:ins>
      <w:r>
        <w:rPr>
          <w:rFonts w:hint="eastAsia"/>
          <w:sz w:val="18"/>
          <w:szCs w:val="18"/>
        </w:rPr>
        <w:t>之四：“凡魚躍離水面，謂之秤水。主水漲，高多少，則離水多少。”</w:t>
      </w:r>
      <w:del w:id="6160" w:author="伍逸群" w:date="2025-01-20T08:53:28Z">
        <w:r>
          <w:rPr>
            <w:rFonts w:hint="eastAsia"/>
            <w:sz w:val="18"/>
            <w:szCs w:val="18"/>
          </w:rPr>
          <w:delText>❷</w:delText>
        </w:r>
      </w:del>
      <w:ins w:id="6161" w:author="伍逸群" w:date="2025-01-20T08:53:28Z">
        <w:r>
          <w:rPr>
            <w:rFonts w:hint="eastAsia"/>
            <w:sz w:val="18"/>
            <w:szCs w:val="18"/>
          </w:rPr>
          <w:t>②</w:t>
        </w:r>
      </w:ins>
      <w:r>
        <w:rPr>
          <w:rFonts w:hint="eastAsia"/>
          <w:sz w:val="18"/>
          <w:szCs w:val="18"/>
        </w:rPr>
        <w:t>每年旧历元旦至十二日，汲水秤其轻重，以卜一年旱涝或丰歉。宋王得臣《麈史·占验》：“江湖間人，常于歲除，汲江水秤，與元日又秤，重則大水。”元陆友《研北杂志》卷下：“世謂正月三日</w:t>
      </w:r>
      <w:del w:id="6162" w:author="伍逸群" w:date="2025-01-20T08:53:28Z">
        <w:r>
          <w:rPr>
            <w:rFonts w:hint="eastAsia"/>
            <w:sz w:val="18"/>
            <w:szCs w:val="18"/>
          </w:rPr>
          <w:delText>爲</w:delText>
        </w:r>
      </w:del>
      <w:ins w:id="6163" w:author="伍逸群" w:date="2025-01-20T08:53:28Z">
        <w:r>
          <w:rPr>
            <w:rFonts w:hint="eastAsia"/>
            <w:sz w:val="18"/>
            <w:szCs w:val="18"/>
          </w:rPr>
          <w:t>為</w:t>
        </w:r>
      </w:ins>
      <w:r>
        <w:rPr>
          <w:rFonts w:hint="eastAsia"/>
          <w:sz w:val="18"/>
          <w:szCs w:val="18"/>
        </w:rPr>
        <w:t>田本命，浙西人謂之夏正三，言夏正之三日，俗以是日秤水，以重</w:t>
      </w:r>
      <w:del w:id="6164" w:author="伍逸群" w:date="2025-01-20T08:53:28Z">
        <w:r>
          <w:rPr>
            <w:rFonts w:hint="eastAsia"/>
            <w:sz w:val="18"/>
            <w:szCs w:val="18"/>
          </w:rPr>
          <w:delText>爲</w:delText>
        </w:r>
      </w:del>
      <w:ins w:id="6165" w:author="伍逸群" w:date="2025-01-20T08:53:28Z">
        <w:r>
          <w:rPr>
            <w:rFonts w:hint="eastAsia"/>
            <w:sz w:val="18"/>
            <w:szCs w:val="18"/>
          </w:rPr>
          <w:t>為</w:t>
        </w:r>
      </w:ins>
      <w:r>
        <w:rPr>
          <w:rFonts w:hint="eastAsia"/>
          <w:sz w:val="18"/>
          <w:szCs w:val="18"/>
        </w:rPr>
        <w:t>上有年，則極</w:t>
      </w:r>
      <w:del w:id="6166" w:author="伍逸群" w:date="2025-01-20T08:53:28Z">
        <w:r>
          <w:rPr>
            <w:rFonts w:hint="eastAsia"/>
            <w:sz w:val="18"/>
            <w:szCs w:val="18"/>
          </w:rPr>
          <w:delText>稔</w:delText>
        </w:r>
      </w:del>
      <w:ins w:id="6167" w:author="伍逸群" w:date="2025-01-20T08:53:28Z">
        <w:r>
          <w:rPr>
            <w:rFonts w:hint="eastAsia"/>
            <w:sz w:val="18"/>
            <w:szCs w:val="18"/>
          </w:rPr>
          <w:t>騐</w:t>
        </w:r>
      </w:ins>
      <w:r>
        <w:rPr>
          <w:rFonts w:hint="eastAsia"/>
          <w:sz w:val="18"/>
          <w:szCs w:val="18"/>
        </w:rPr>
        <w:t>。”</w:t>
      </w:r>
    </w:p>
    <w:p w14:paraId="6CABABCB">
      <w:pPr>
        <w:rPr>
          <w:rFonts w:hint="eastAsia"/>
          <w:sz w:val="18"/>
          <w:szCs w:val="18"/>
        </w:rPr>
      </w:pPr>
      <w:r>
        <w:rPr>
          <w:rFonts w:hint="eastAsia"/>
          <w:sz w:val="18"/>
          <w:szCs w:val="18"/>
        </w:rPr>
        <w:t>【秤心】谓心无偏私，公平如秤。清褚人穫</w:t>
      </w:r>
      <w:del w:id="6168" w:author="伍逸群" w:date="2025-01-20T08:53:28Z">
        <w:r>
          <w:rPr>
            <w:rFonts w:hint="eastAsia"/>
            <w:sz w:val="18"/>
            <w:szCs w:val="18"/>
          </w:rPr>
          <w:delText>《</w:delText>
        </w:r>
      </w:del>
      <w:r>
        <w:rPr>
          <w:rFonts w:hint="eastAsia"/>
          <w:sz w:val="18"/>
          <w:szCs w:val="18"/>
        </w:rPr>
        <w:t>坚瓠补集·秤心斗胆</w:t>
      </w:r>
      <w:del w:id="6169" w:author="伍逸群" w:date="2025-01-20T08:53:28Z">
        <w:r>
          <w:rPr>
            <w:rFonts w:hint="eastAsia"/>
            <w:sz w:val="18"/>
            <w:szCs w:val="18"/>
          </w:rPr>
          <w:delText>》</w:delText>
        </w:r>
      </w:del>
      <w:ins w:id="6170" w:author="伍逸群" w:date="2025-01-20T08:53:28Z">
        <w:r>
          <w:rPr>
            <w:rFonts w:hint="eastAsia"/>
            <w:sz w:val="18"/>
            <w:szCs w:val="18"/>
          </w:rPr>
          <w:t>＞</w:t>
        </w:r>
      </w:ins>
      <w:r>
        <w:rPr>
          <w:rFonts w:hint="eastAsia"/>
          <w:sz w:val="18"/>
          <w:szCs w:val="18"/>
        </w:rPr>
        <w:t>：“諸葛武侯嘗言：</w:t>
      </w:r>
      <w:del w:id="6171" w:author="伍逸群" w:date="2025-01-20T08:53:28Z">
        <w:r>
          <w:rPr>
            <w:rFonts w:hint="eastAsia"/>
            <w:sz w:val="18"/>
            <w:szCs w:val="18"/>
          </w:rPr>
          <w:delText>‘</w:delText>
        </w:r>
      </w:del>
      <w:r>
        <w:rPr>
          <w:rFonts w:hint="eastAsia"/>
          <w:sz w:val="18"/>
          <w:szCs w:val="18"/>
        </w:rPr>
        <w:t>吾心如秤，不能</w:t>
      </w:r>
      <w:del w:id="6172" w:author="伍逸群" w:date="2025-01-20T08:53:28Z">
        <w:r>
          <w:rPr>
            <w:rFonts w:hint="eastAsia"/>
            <w:sz w:val="18"/>
            <w:szCs w:val="18"/>
          </w:rPr>
          <w:delText>爲</w:delText>
        </w:r>
      </w:del>
      <w:ins w:id="6173" w:author="伍逸群" w:date="2025-01-20T08:53:28Z">
        <w:r>
          <w:rPr>
            <w:rFonts w:hint="eastAsia"/>
            <w:sz w:val="18"/>
            <w:szCs w:val="18"/>
          </w:rPr>
          <w:t>為</w:t>
        </w:r>
      </w:ins>
      <w:r>
        <w:rPr>
          <w:rFonts w:hint="eastAsia"/>
          <w:sz w:val="18"/>
          <w:szCs w:val="18"/>
        </w:rPr>
        <w:t>人作輕重</w:t>
      </w:r>
      <w:del w:id="6174" w:author="伍逸群" w:date="2025-01-20T08:53:28Z">
        <w:r>
          <w:rPr>
            <w:rFonts w:hint="eastAsia"/>
            <w:sz w:val="18"/>
            <w:szCs w:val="18"/>
          </w:rPr>
          <w:delText>。’《</w:delText>
        </w:r>
      </w:del>
      <w:ins w:id="6175" w:author="伍逸群" w:date="2025-01-20T08:53:28Z">
        <w:r>
          <w:rPr>
            <w:rFonts w:hint="eastAsia"/>
            <w:sz w:val="18"/>
            <w:szCs w:val="18"/>
          </w:rPr>
          <w:t>。《</w:t>
        </w:r>
      </w:ins>
      <w:r>
        <w:rPr>
          <w:rFonts w:hint="eastAsia"/>
          <w:sz w:val="18"/>
          <w:szCs w:val="18"/>
        </w:rPr>
        <w:t>太平御覽》載唐胡曾投人啟云：</w:t>
      </w:r>
      <w:del w:id="6176" w:author="伍逸群" w:date="2025-01-20T08:53:28Z">
        <w:r>
          <w:rPr>
            <w:rFonts w:hint="eastAsia"/>
            <w:sz w:val="18"/>
            <w:szCs w:val="18"/>
          </w:rPr>
          <w:delText>‘</w:delText>
        </w:r>
      </w:del>
      <w:ins w:id="6177" w:author="伍逸群" w:date="2025-01-20T08:53:28Z">
        <w:r>
          <w:rPr>
            <w:rFonts w:hint="eastAsia"/>
            <w:sz w:val="18"/>
            <w:szCs w:val="18"/>
          </w:rPr>
          <w:t>“</w:t>
        </w:r>
      </w:ins>
      <w:r>
        <w:rPr>
          <w:rFonts w:hint="eastAsia"/>
          <w:sz w:val="18"/>
          <w:szCs w:val="18"/>
        </w:rPr>
        <w:t>推諸葛之秤心，負姜維之斗膽。</w:t>
      </w:r>
      <w:del w:id="6178" w:author="伍逸群" w:date="2025-01-20T08:53:28Z">
        <w:r>
          <w:rPr>
            <w:rFonts w:hint="eastAsia"/>
            <w:sz w:val="18"/>
            <w:szCs w:val="18"/>
          </w:rPr>
          <w:delText>’</w:delText>
        </w:r>
      </w:del>
      <w:r>
        <w:rPr>
          <w:rFonts w:hint="eastAsia"/>
          <w:sz w:val="18"/>
          <w:szCs w:val="18"/>
        </w:rPr>
        <w:t>”</w:t>
      </w:r>
    </w:p>
    <w:p w14:paraId="6B154E1B">
      <w:pPr>
        <w:rPr>
          <w:rFonts w:hint="eastAsia"/>
          <w:sz w:val="18"/>
          <w:szCs w:val="18"/>
        </w:rPr>
      </w:pPr>
      <w:del w:id="6179" w:author="伍逸群" w:date="2025-01-20T08:53:28Z">
        <w:r>
          <w:rPr>
            <w:rFonts w:hint="eastAsia"/>
            <w:sz w:val="18"/>
            <w:szCs w:val="18"/>
          </w:rPr>
          <w:delText>θ</w:delText>
        </w:r>
      </w:del>
      <w:r>
        <w:rPr>
          <w:rFonts w:hint="eastAsia"/>
          <w:sz w:val="18"/>
          <w:szCs w:val="18"/>
        </w:rPr>
        <w:t>【秤匠】仓库司秤库丁。宋苏轼《乞罢税务岁终赏格状》：“今鹽酒税務監官</w:t>
      </w:r>
      <w:r>
        <w:rPr>
          <w:rFonts w:hint="eastAsia"/>
          <w:sz w:val="18"/>
          <w:szCs w:val="18"/>
          <w:lang w:eastAsia="zh-CN"/>
        </w:rPr>
        <w:t>……</w:t>
      </w:r>
      <w:r>
        <w:rPr>
          <w:rFonts w:hint="eastAsia"/>
          <w:sz w:val="18"/>
          <w:szCs w:val="18"/>
        </w:rPr>
        <w:t>若使此等不顧廉耻，决壞四維，掊斂刻剥與專欄秤匠一處分錢，民何觀焉。”</w:t>
      </w:r>
    </w:p>
    <w:p w14:paraId="74CFB092">
      <w:pPr>
        <w:rPr>
          <w:del w:id="6180" w:author="伍逸群" w:date="2025-01-20T08:53:28Z"/>
          <w:rFonts w:hint="eastAsia"/>
          <w:sz w:val="18"/>
          <w:szCs w:val="18"/>
        </w:rPr>
      </w:pPr>
      <w:r>
        <w:rPr>
          <w:rFonts w:hint="eastAsia"/>
          <w:sz w:val="18"/>
          <w:szCs w:val="18"/>
        </w:rPr>
        <w:t>【秤色】指金银一类物品的分量和成色。《白雪遗</w:t>
      </w:r>
    </w:p>
    <w:p w14:paraId="257B0174">
      <w:pPr>
        <w:rPr>
          <w:rFonts w:hint="eastAsia"/>
          <w:sz w:val="18"/>
          <w:szCs w:val="18"/>
        </w:rPr>
      </w:pPr>
      <w:r>
        <w:rPr>
          <w:rFonts w:hint="eastAsia"/>
          <w:sz w:val="18"/>
          <w:szCs w:val="18"/>
        </w:rPr>
        <w:t>音·马头调·卖胭脂》：“叫了聲秀才，胭脂有好歹，哎哟，銀子論秤色，我的高紅，换你的細白。”</w:t>
      </w:r>
    </w:p>
    <w:p w14:paraId="152D6D07">
      <w:pPr>
        <w:rPr>
          <w:rFonts w:hint="eastAsia"/>
          <w:sz w:val="18"/>
          <w:szCs w:val="18"/>
        </w:rPr>
      </w:pPr>
      <w:r>
        <w:rPr>
          <w:rFonts w:hint="eastAsia"/>
          <w:sz w:val="18"/>
          <w:szCs w:val="18"/>
        </w:rPr>
        <w:t>7【秤杆】杆秤的木杆。杆秤的组成部分，上面镶有计量的金属秤星。也有把杆秤叫秤杆的。洪深《戏剧导演的初步知识》下篇三：“平衡便像是用秤杆去秤量青菜。”</w:t>
      </w:r>
    </w:p>
    <w:p w14:paraId="5F404890">
      <w:pPr>
        <w:rPr>
          <w:rFonts w:hint="eastAsia"/>
          <w:sz w:val="18"/>
          <w:szCs w:val="18"/>
        </w:rPr>
      </w:pPr>
      <w:r>
        <w:rPr>
          <w:rFonts w:hint="eastAsia"/>
          <w:sz w:val="18"/>
          <w:szCs w:val="18"/>
        </w:rPr>
        <w:t>8【秤長】（-zhǎng）仓库司秤库丁的头目。《孽海花</w:t>
      </w:r>
      <w:del w:id="6181" w:author="伍逸群" w:date="2025-01-20T08:53:28Z">
        <w:r>
          <w:rPr>
            <w:rFonts w:hint="eastAsia"/>
            <w:sz w:val="18"/>
            <w:szCs w:val="18"/>
          </w:rPr>
          <w:delText>》</w:delText>
        </w:r>
      </w:del>
      <w:ins w:id="6182" w:author="伍逸群" w:date="2025-01-20T08:53:28Z">
        <w:r>
          <w:rPr>
            <w:rFonts w:hint="eastAsia"/>
            <w:sz w:val="18"/>
            <w:szCs w:val="18"/>
          </w:rPr>
          <w:t>＞</w:t>
        </w:r>
      </w:ins>
      <w:r>
        <w:rPr>
          <w:rFonts w:hint="eastAsia"/>
          <w:sz w:val="18"/>
          <w:szCs w:val="18"/>
        </w:rPr>
        <w:t>第二一回：“庫丁的等級多着哩，尋常庫丁不過逐日夾帶些出來，是有限的。總要升到了秤長，這纔大權在握，一出一入操縱自如哩。”</w:t>
      </w:r>
    </w:p>
    <w:p w14:paraId="55490137">
      <w:pPr>
        <w:rPr>
          <w:del w:id="6183" w:author="伍逸群" w:date="2025-01-20T08:53:28Z"/>
          <w:rFonts w:hint="eastAsia"/>
          <w:sz w:val="18"/>
          <w:szCs w:val="18"/>
        </w:rPr>
      </w:pPr>
      <w:r>
        <w:rPr>
          <w:rFonts w:hint="eastAsia"/>
          <w:sz w:val="18"/>
          <w:szCs w:val="18"/>
        </w:rPr>
        <w:t>9【秤挂】衡量，品评。唐黄滔《侯博士圭启》：“故其接踵望塵，駢肩執刺，争</w:t>
      </w:r>
      <w:del w:id="6184" w:author="伍逸群" w:date="2025-01-20T08:53:28Z">
        <w:r>
          <w:rPr>
            <w:rFonts w:hint="eastAsia"/>
            <w:sz w:val="18"/>
            <w:szCs w:val="18"/>
          </w:rPr>
          <w:delText>爲</w:delText>
        </w:r>
      </w:del>
      <w:ins w:id="6185" w:author="伍逸群" w:date="2025-01-20T08:53:28Z">
        <w:r>
          <w:rPr>
            <w:rFonts w:hint="eastAsia"/>
            <w:sz w:val="18"/>
            <w:szCs w:val="18"/>
          </w:rPr>
          <w:t>為</w:t>
        </w:r>
      </w:ins>
      <w:r>
        <w:rPr>
          <w:rFonts w:hint="eastAsia"/>
          <w:sz w:val="18"/>
          <w:szCs w:val="18"/>
        </w:rPr>
        <w:t>秤挂，互作鏡窺</w:t>
      </w:r>
      <w:del w:id="6186" w:author="伍逸群" w:date="2025-01-20T08:53:28Z">
        <w:r>
          <w:rPr>
            <w:rFonts w:hint="eastAsia"/>
            <w:sz w:val="18"/>
            <w:szCs w:val="18"/>
          </w:rPr>
          <w:delText>。”</w:delText>
        </w:r>
      </w:del>
    </w:p>
    <w:p w14:paraId="564EEFDE">
      <w:pPr>
        <w:rPr>
          <w:rFonts w:hint="eastAsia"/>
          <w:sz w:val="18"/>
          <w:szCs w:val="18"/>
        </w:rPr>
      </w:pPr>
      <w:del w:id="6187" w:author="伍逸群" w:date="2025-01-20T08:53:28Z">
        <w:r>
          <w:rPr>
            <w:rFonts w:hint="eastAsia"/>
            <w:sz w:val="18"/>
            <w:szCs w:val="18"/>
          </w:rPr>
          <w:delText>【秤星】杆秤上的花星。多以金属镶嵌在秤杆上成小圆点状，作为计量的标志。《人民文学》1981年第8期：“那东西堆太小，不压秤星，才一两三钱半</w:delText>
        </w:r>
      </w:del>
      <w:r>
        <w:rPr>
          <w:rFonts w:hint="eastAsia"/>
          <w:sz w:val="18"/>
          <w:szCs w:val="18"/>
        </w:rPr>
        <w:t>。”</w:t>
      </w:r>
    </w:p>
    <w:p w14:paraId="755356E2">
      <w:pPr>
        <w:rPr>
          <w:rFonts w:hint="eastAsia"/>
          <w:sz w:val="18"/>
          <w:szCs w:val="18"/>
        </w:rPr>
      </w:pPr>
      <w:r>
        <w:rPr>
          <w:rFonts w:hint="eastAsia"/>
          <w:sz w:val="18"/>
          <w:szCs w:val="18"/>
        </w:rPr>
        <w:t>10【秤紐】秤毫。详“秤毫”。</w:t>
      </w:r>
    </w:p>
    <w:p w14:paraId="65DA4D06">
      <w:pPr>
        <w:rPr>
          <w:rFonts w:hint="eastAsia"/>
          <w:sz w:val="18"/>
          <w:szCs w:val="18"/>
        </w:rPr>
      </w:pPr>
      <w:del w:id="6188" w:author="伍逸群" w:date="2025-01-20T08:53:28Z">
        <w:r>
          <w:rPr>
            <w:rFonts w:hint="eastAsia"/>
            <w:sz w:val="18"/>
            <w:szCs w:val="18"/>
          </w:rPr>
          <w:delText>11</w:delText>
        </w:r>
      </w:del>
      <w:ins w:id="6189" w:author="伍逸群" w:date="2025-01-20T08:53:28Z">
        <w:r>
          <w:rPr>
            <w:rFonts w:hint="eastAsia"/>
            <w:sz w:val="18"/>
            <w:szCs w:val="18"/>
          </w:rPr>
          <w:t>1</w:t>
        </w:r>
      </w:ins>
      <w:r>
        <w:rPr>
          <w:rFonts w:hint="eastAsia"/>
          <w:sz w:val="18"/>
          <w:szCs w:val="18"/>
        </w:rPr>
        <w:t>【秤2停】衡量斟酌。元张光祖《言行龟鉴·政事门</w:t>
      </w:r>
      <w:del w:id="6190" w:author="伍逸群" w:date="2025-01-20T08:53:28Z">
        <w:r>
          <w:rPr>
            <w:rFonts w:hint="eastAsia"/>
            <w:sz w:val="18"/>
            <w:szCs w:val="18"/>
          </w:rPr>
          <w:delText>》</w:delText>
        </w:r>
      </w:del>
      <w:ins w:id="6191" w:author="伍逸群" w:date="2025-01-20T08:53:28Z">
        <w:r>
          <w:rPr>
            <w:rFonts w:hint="eastAsia"/>
            <w:sz w:val="18"/>
            <w:szCs w:val="18"/>
          </w:rPr>
          <w:t>＞</w:t>
        </w:r>
      </w:ins>
      <w:r>
        <w:rPr>
          <w:rFonts w:hint="eastAsia"/>
          <w:sz w:val="18"/>
          <w:szCs w:val="18"/>
        </w:rPr>
        <w:t>：“而吕</w:t>
      </w:r>
      <w:del w:id="6192" w:author="伍逸群" w:date="2025-01-20T08:53:28Z">
        <w:r>
          <w:rPr>
            <w:rFonts w:hint="eastAsia"/>
            <w:sz w:val="18"/>
            <w:szCs w:val="18"/>
          </w:rPr>
          <w:delText>寳</w:delText>
        </w:r>
      </w:del>
      <w:ins w:id="6193" w:author="伍逸群" w:date="2025-01-20T08:53:28Z">
        <w:r>
          <w:rPr>
            <w:rFonts w:hint="eastAsia"/>
            <w:sz w:val="18"/>
            <w:szCs w:val="18"/>
          </w:rPr>
          <w:t>寶</w:t>
        </w:r>
      </w:ins>
      <w:r>
        <w:rPr>
          <w:rFonts w:hint="eastAsia"/>
          <w:sz w:val="18"/>
          <w:szCs w:val="18"/>
        </w:rPr>
        <w:t>臣尤善秤停，每事之來，必秤停輕重，令得所</w:t>
      </w:r>
    </w:p>
    <w:p w14:paraId="0A221AD6">
      <w:pPr>
        <w:rPr>
          <w:rFonts w:hint="eastAsia"/>
          <w:sz w:val="18"/>
          <w:szCs w:val="18"/>
        </w:rPr>
      </w:pPr>
      <w:r>
        <w:rPr>
          <w:rFonts w:hint="eastAsia"/>
          <w:sz w:val="18"/>
          <w:szCs w:val="18"/>
        </w:rPr>
        <w:t>而後已。”</w:t>
      </w:r>
    </w:p>
    <w:p w14:paraId="17030032">
      <w:pPr>
        <w:rPr>
          <w:rFonts w:hint="eastAsia"/>
          <w:sz w:val="18"/>
          <w:szCs w:val="18"/>
        </w:rPr>
      </w:pPr>
      <w:r>
        <w:rPr>
          <w:rFonts w:hint="eastAsia"/>
          <w:sz w:val="18"/>
          <w:szCs w:val="18"/>
        </w:rPr>
        <w:t>【秤2象】称象的体重。《三国志·魏志·邓哀王沖传》：“時孫權曾致巨象，太祖欲知其斤重，訪之羣下，咸莫能出其理。沖曰：</w:t>
      </w:r>
      <w:del w:id="6194" w:author="伍逸群" w:date="2025-01-20T08:53:28Z">
        <w:r>
          <w:rPr>
            <w:rFonts w:hint="eastAsia"/>
            <w:sz w:val="18"/>
            <w:szCs w:val="18"/>
          </w:rPr>
          <w:delText>‘</w:delText>
        </w:r>
      </w:del>
      <w:ins w:id="6195" w:author="伍逸群" w:date="2025-01-20T08:53:28Z">
        <w:r>
          <w:rPr>
            <w:rFonts w:hint="eastAsia"/>
            <w:sz w:val="18"/>
            <w:szCs w:val="18"/>
          </w:rPr>
          <w:t>“</w:t>
        </w:r>
      </w:ins>
      <w:r>
        <w:rPr>
          <w:rFonts w:hint="eastAsia"/>
          <w:sz w:val="18"/>
          <w:szCs w:val="18"/>
        </w:rPr>
        <w:t>致象大船之上，而刻其水痕所至，稱物以載之，則校可知矣。</w:t>
      </w:r>
      <w:del w:id="6196" w:author="伍逸群" w:date="2025-01-20T08:53:28Z">
        <w:r>
          <w:rPr>
            <w:rFonts w:hint="eastAsia"/>
            <w:sz w:val="18"/>
            <w:szCs w:val="18"/>
          </w:rPr>
          <w:delText>’</w:delText>
        </w:r>
      </w:del>
      <w:r>
        <w:rPr>
          <w:rFonts w:hint="eastAsia"/>
          <w:sz w:val="18"/>
          <w:szCs w:val="18"/>
        </w:rPr>
        <w:t>太祖大悦，即施行焉。”后因以“秤象”为少年聪慧的典故。唐王维《恭懿太子挽歌》之三：“射熊今夢帝，秤象問何人？”元方回《次韵张仲实见赠》：“物我重輕了了事，可能秤象待蒼舒。”苍舒，曹沖字。</w:t>
      </w:r>
    </w:p>
    <w:p w14:paraId="1C2B147F">
      <w:pPr>
        <w:rPr>
          <w:rFonts w:hint="eastAsia"/>
          <w:sz w:val="18"/>
          <w:szCs w:val="18"/>
        </w:rPr>
      </w:pPr>
      <w:r>
        <w:rPr>
          <w:rFonts w:hint="eastAsia"/>
          <w:sz w:val="18"/>
          <w:szCs w:val="18"/>
        </w:rPr>
        <w:t>【秤毫】杆秤上供手提悬秤的条状物，多用绳子或皮条制成。也称秤纽。</w:t>
      </w:r>
    </w:p>
    <w:p w14:paraId="1FBA6296">
      <w:pPr>
        <w:rPr>
          <w:rFonts w:hint="eastAsia"/>
          <w:sz w:val="18"/>
          <w:szCs w:val="18"/>
        </w:rPr>
      </w:pPr>
      <w:r>
        <w:rPr>
          <w:rFonts w:hint="eastAsia"/>
          <w:sz w:val="18"/>
          <w:szCs w:val="18"/>
        </w:rPr>
        <w:t>12【秤提】以秤悬持。喻权衡之意。宋戴埴</w:t>
      </w:r>
      <w:del w:id="6197" w:author="伍逸群" w:date="2025-01-20T08:53:28Z">
        <w:r>
          <w:rPr>
            <w:rFonts w:hint="eastAsia"/>
            <w:sz w:val="18"/>
            <w:szCs w:val="18"/>
          </w:rPr>
          <w:delText>《</w:delText>
        </w:r>
      </w:del>
      <w:ins w:id="6198" w:author="伍逸群" w:date="2025-01-20T08:53:28Z">
        <w:r>
          <w:rPr>
            <w:rFonts w:hint="eastAsia"/>
            <w:sz w:val="18"/>
            <w:szCs w:val="18"/>
          </w:rPr>
          <w:t>＜</w:t>
        </w:r>
      </w:ins>
      <w:r>
        <w:rPr>
          <w:rFonts w:hint="eastAsia"/>
          <w:sz w:val="18"/>
          <w:szCs w:val="18"/>
        </w:rPr>
        <w:t>鼠璞·楮券源流》：“自商賈憚於搬挈，於是利交子之兑换，故言楮則曰秤提，所以見有是楮，必有是錢，以秤提之也</w:t>
      </w:r>
      <w:r>
        <w:rPr>
          <w:rFonts w:hint="eastAsia"/>
          <w:sz w:val="18"/>
          <w:szCs w:val="18"/>
          <w:lang w:eastAsia="zh-CN"/>
        </w:rPr>
        <w:t>……</w:t>
      </w:r>
      <w:r>
        <w:rPr>
          <w:rFonts w:hint="eastAsia"/>
          <w:sz w:val="18"/>
          <w:szCs w:val="18"/>
        </w:rPr>
        <w:t>平準、秤提，皆以權衡取義。”</w:t>
      </w:r>
    </w:p>
    <w:p w14:paraId="734733CD">
      <w:pPr>
        <w:rPr>
          <w:del w:id="6199" w:author="伍逸群" w:date="2025-01-20T08:53:28Z"/>
          <w:rFonts w:hint="eastAsia"/>
          <w:sz w:val="18"/>
          <w:szCs w:val="18"/>
        </w:rPr>
      </w:pPr>
      <w:r>
        <w:rPr>
          <w:rFonts w:hint="eastAsia"/>
          <w:sz w:val="18"/>
          <w:szCs w:val="18"/>
        </w:rPr>
        <w:t>【秤2量】（</w:t>
      </w:r>
      <w:del w:id="6200" w:author="伍逸群" w:date="2025-01-20T08:53:28Z">
        <w:r>
          <w:rPr>
            <w:rFonts w:hint="eastAsia"/>
            <w:sz w:val="18"/>
            <w:szCs w:val="18"/>
          </w:rPr>
          <w:delText>--</w:delText>
        </w:r>
      </w:del>
      <w:ins w:id="6201" w:author="伍逸群" w:date="2025-01-20T08:53:28Z">
        <w:r>
          <w:rPr>
            <w:rFonts w:hint="eastAsia"/>
            <w:sz w:val="18"/>
            <w:szCs w:val="18"/>
          </w:rPr>
          <w:t>一</w:t>
        </w:r>
      </w:ins>
      <w:r>
        <w:rPr>
          <w:rFonts w:hint="eastAsia"/>
          <w:sz w:val="18"/>
          <w:szCs w:val="18"/>
        </w:rPr>
        <w:t>liáng）谓用秤衡计物体重量。引申为衡量，品评。宋王</w:t>
      </w:r>
      <w:del w:id="6202" w:author="伍逸群" w:date="2025-01-20T08:53:28Z">
        <w:r>
          <w:rPr>
            <w:rFonts w:hint="eastAsia"/>
            <w:sz w:val="18"/>
            <w:szCs w:val="18"/>
          </w:rPr>
          <w:delText>说</w:delText>
        </w:r>
      </w:del>
      <w:ins w:id="6203" w:author="伍逸群" w:date="2025-01-20T08:53:28Z">
        <w:r>
          <w:rPr>
            <w:rFonts w:hint="eastAsia"/>
            <w:sz w:val="18"/>
            <w:szCs w:val="18"/>
          </w:rPr>
          <w:t>谠</w:t>
        </w:r>
      </w:ins>
      <w:r>
        <w:rPr>
          <w:rFonts w:hint="eastAsia"/>
          <w:sz w:val="18"/>
          <w:szCs w:val="18"/>
        </w:rPr>
        <w:t>《唐语林·夙慧》：“上官昭容者</w:t>
      </w:r>
      <w:r>
        <w:rPr>
          <w:rFonts w:hint="eastAsia"/>
          <w:sz w:val="18"/>
          <w:szCs w:val="18"/>
          <w:lang w:eastAsia="zh-CN"/>
        </w:rPr>
        <w:t>……</w:t>
      </w:r>
    </w:p>
    <w:p w14:paraId="7648551D">
      <w:pPr>
        <w:rPr>
          <w:rFonts w:hint="eastAsia"/>
          <w:sz w:val="18"/>
          <w:szCs w:val="18"/>
        </w:rPr>
      </w:pPr>
      <w:r>
        <w:rPr>
          <w:rFonts w:hint="eastAsia"/>
          <w:sz w:val="18"/>
          <w:szCs w:val="18"/>
        </w:rPr>
        <w:t>其母將誕之夕，夢人與秤曰：</w:t>
      </w:r>
      <w:del w:id="6204" w:author="伍逸群" w:date="2025-01-20T08:53:28Z">
        <w:r>
          <w:rPr>
            <w:rFonts w:hint="eastAsia"/>
            <w:sz w:val="18"/>
            <w:szCs w:val="18"/>
          </w:rPr>
          <w:delText>‘</w:delText>
        </w:r>
      </w:del>
      <w:ins w:id="6205" w:author="伍逸群" w:date="2025-01-20T08:53:28Z">
        <w:r>
          <w:rPr>
            <w:rFonts w:hint="eastAsia"/>
            <w:sz w:val="18"/>
            <w:szCs w:val="18"/>
          </w:rPr>
          <w:t>“</w:t>
        </w:r>
      </w:ins>
      <w:r>
        <w:rPr>
          <w:rFonts w:hint="eastAsia"/>
          <w:sz w:val="18"/>
          <w:szCs w:val="18"/>
        </w:rPr>
        <w:t>持之秤量天下文士。</w:t>
      </w:r>
      <w:del w:id="6206" w:author="伍逸群" w:date="2025-01-20T08:53:28Z">
        <w:r>
          <w:rPr>
            <w:rFonts w:hint="eastAsia"/>
            <w:sz w:val="18"/>
            <w:szCs w:val="18"/>
          </w:rPr>
          <w:delText>’</w:delText>
        </w:r>
      </w:del>
      <w:ins w:id="6207" w:author="伍逸群" w:date="2025-01-20T08:53:28Z">
        <w:r>
          <w:rPr>
            <w:rFonts w:hint="eastAsia"/>
            <w:sz w:val="18"/>
            <w:szCs w:val="18"/>
          </w:rPr>
          <w:t>”</w:t>
        </w:r>
      </w:ins>
      <w:r>
        <w:rPr>
          <w:rFonts w:hint="eastAsia"/>
          <w:sz w:val="18"/>
          <w:szCs w:val="18"/>
        </w:rPr>
        <w:t>鄭氏冀其男也。及生昭容，視之云：</w:t>
      </w:r>
      <w:del w:id="6208" w:author="伍逸群" w:date="2025-01-20T08:53:28Z">
        <w:r>
          <w:rPr>
            <w:rFonts w:hint="eastAsia"/>
            <w:sz w:val="18"/>
            <w:szCs w:val="18"/>
          </w:rPr>
          <w:delText>‘</w:delText>
        </w:r>
      </w:del>
      <w:ins w:id="6209" w:author="伍逸群" w:date="2025-01-20T08:53:28Z">
        <w:r>
          <w:rPr>
            <w:rFonts w:hint="eastAsia"/>
            <w:sz w:val="18"/>
            <w:szCs w:val="18"/>
          </w:rPr>
          <w:t>“</w:t>
        </w:r>
      </w:ins>
      <w:r>
        <w:rPr>
          <w:rFonts w:hint="eastAsia"/>
          <w:sz w:val="18"/>
          <w:szCs w:val="18"/>
        </w:rPr>
        <w:t>秤量天下，豈是汝耶？</w:t>
      </w:r>
      <w:del w:id="6210" w:author="伍逸群" w:date="2025-01-20T08:53:28Z">
        <w:r>
          <w:rPr>
            <w:rFonts w:hint="eastAsia"/>
            <w:sz w:val="18"/>
            <w:szCs w:val="18"/>
          </w:rPr>
          <w:delText>’</w:delText>
        </w:r>
      </w:del>
      <w:ins w:id="6211" w:author="伍逸群" w:date="2025-01-20T08:53:28Z">
        <w:r>
          <w:rPr>
            <w:rFonts w:hint="eastAsia"/>
            <w:sz w:val="18"/>
            <w:szCs w:val="18"/>
          </w:rPr>
          <w:t>”</w:t>
        </w:r>
      </w:ins>
      <w:r>
        <w:rPr>
          <w:rFonts w:hint="eastAsia"/>
          <w:sz w:val="18"/>
          <w:szCs w:val="18"/>
        </w:rPr>
        <w:t>”</w:t>
      </w:r>
    </w:p>
    <w:p w14:paraId="391DBCD0">
      <w:pPr>
        <w:rPr>
          <w:rFonts w:hint="eastAsia"/>
          <w:sz w:val="18"/>
          <w:szCs w:val="18"/>
        </w:rPr>
      </w:pPr>
      <w:r>
        <w:rPr>
          <w:rFonts w:hint="eastAsia"/>
          <w:sz w:val="18"/>
          <w:szCs w:val="18"/>
        </w:rPr>
        <w:t>【秤鈎】杆秤一端下垂的金属弯钩，用以悬挂所秤的物体。</w:t>
      </w:r>
    </w:p>
    <w:p w14:paraId="392FE986">
      <w:pPr>
        <w:rPr>
          <w:rFonts w:hint="eastAsia"/>
          <w:sz w:val="18"/>
          <w:szCs w:val="18"/>
        </w:rPr>
      </w:pPr>
      <w:r>
        <w:rPr>
          <w:rFonts w:hint="eastAsia"/>
          <w:sz w:val="18"/>
          <w:szCs w:val="18"/>
        </w:rPr>
        <w:t>13【秤</w:t>
      </w:r>
      <w:del w:id="6212" w:author="伍逸群" w:date="2025-01-20T08:53:28Z">
        <w:r>
          <w:rPr>
            <w:rFonts w:hint="eastAsia"/>
            <w:sz w:val="18"/>
            <w:szCs w:val="18"/>
          </w:rPr>
          <w:delText>铊</w:delText>
        </w:r>
      </w:del>
      <w:ins w:id="6213" w:author="伍逸群" w:date="2025-01-20T08:53:28Z">
        <w:r>
          <w:rPr>
            <w:rFonts w:hint="eastAsia"/>
            <w:sz w:val="18"/>
            <w:szCs w:val="18"/>
          </w:rPr>
          <w:t>鉈</w:t>
        </w:r>
      </w:ins>
      <w:r>
        <w:rPr>
          <w:rFonts w:hint="eastAsia"/>
          <w:sz w:val="18"/>
          <w:szCs w:val="18"/>
        </w:rPr>
        <w:t>】即秤锤。《红楼梦》第六回：“忽見堂屋中柱子上挂着一個匣子，底下又墜着一個秤</w:t>
      </w:r>
      <w:del w:id="6214" w:author="伍逸群" w:date="2025-01-20T08:53:28Z">
        <w:r>
          <w:rPr>
            <w:rFonts w:hint="eastAsia"/>
            <w:sz w:val="18"/>
            <w:szCs w:val="18"/>
          </w:rPr>
          <w:delText>铊</w:delText>
        </w:r>
      </w:del>
      <w:ins w:id="6215" w:author="伍逸群" w:date="2025-01-20T08:53:28Z">
        <w:r>
          <w:rPr>
            <w:rFonts w:hint="eastAsia"/>
            <w:sz w:val="18"/>
            <w:szCs w:val="18"/>
          </w:rPr>
          <w:t>鉈</w:t>
        </w:r>
      </w:ins>
      <w:r>
        <w:rPr>
          <w:rFonts w:hint="eastAsia"/>
          <w:sz w:val="18"/>
          <w:szCs w:val="18"/>
        </w:rPr>
        <w:t>似的，却不住的亂晃。劉老老心中想着：</w:t>
      </w:r>
      <w:del w:id="6216" w:author="伍逸群" w:date="2025-01-20T08:53:28Z">
        <w:r>
          <w:rPr>
            <w:rFonts w:hint="eastAsia"/>
            <w:sz w:val="18"/>
            <w:szCs w:val="18"/>
          </w:rPr>
          <w:delText>‘這是什麼</w:delText>
        </w:r>
      </w:del>
      <w:ins w:id="6217" w:author="伍逸群" w:date="2025-01-20T08:53:28Z">
        <w:r>
          <w:rPr>
            <w:rFonts w:hint="eastAsia"/>
            <w:sz w:val="18"/>
            <w:szCs w:val="18"/>
          </w:rPr>
          <w:t>“這是什麽</w:t>
        </w:r>
      </w:ins>
      <w:r>
        <w:rPr>
          <w:rFonts w:hint="eastAsia"/>
          <w:sz w:val="18"/>
          <w:szCs w:val="18"/>
        </w:rPr>
        <w:t>東西，有煞用處呢？</w:t>
      </w:r>
      <w:del w:id="6218" w:author="伍逸群" w:date="2025-01-20T08:53:28Z">
        <w:r>
          <w:rPr>
            <w:rFonts w:hint="eastAsia"/>
            <w:sz w:val="18"/>
            <w:szCs w:val="18"/>
          </w:rPr>
          <w:delText>’</w:delText>
        </w:r>
      </w:del>
      <w:r>
        <w:rPr>
          <w:rFonts w:hint="eastAsia"/>
          <w:sz w:val="18"/>
          <w:szCs w:val="18"/>
        </w:rPr>
        <w:t>”</w:t>
      </w:r>
      <w:ins w:id="6219" w:author="伍逸群" w:date="2025-01-20T08:53:28Z">
        <w:r>
          <w:rPr>
            <w:rFonts w:hint="eastAsia"/>
            <w:sz w:val="18"/>
            <w:szCs w:val="18"/>
          </w:rPr>
          <w:t>”</w:t>
        </w:r>
      </w:ins>
      <w:r>
        <w:rPr>
          <w:rFonts w:hint="eastAsia"/>
          <w:sz w:val="18"/>
          <w:szCs w:val="18"/>
        </w:rPr>
        <w:t>参见“秤錘”。</w:t>
      </w:r>
    </w:p>
    <w:p w14:paraId="22EF3884">
      <w:pPr>
        <w:rPr>
          <w:rFonts w:hint="eastAsia"/>
          <w:sz w:val="18"/>
          <w:szCs w:val="18"/>
        </w:rPr>
      </w:pPr>
      <w:r>
        <w:rPr>
          <w:rFonts w:hint="eastAsia"/>
          <w:sz w:val="18"/>
          <w:szCs w:val="18"/>
        </w:rPr>
        <w:t>【秤</w:t>
      </w:r>
      <w:del w:id="6220" w:author="伍逸群" w:date="2025-01-20T08:53:28Z">
        <w:r>
          <w:rPr>
            <w:rFonts w:hint="eastAsia"/>
            <w:sz w:val="18"/>
            <w:szCs w:val="18"/>
          </w:rPr>
          <w:delText>铊</w:delText>
        </w:r>
      </w:del>
      <w:ins w:id="6221" w:author="伍逸群" w:date="2025-01-20T08:53:28Z">
        <w:r>
          <w:rPr>
            <w:rFonts w:hint="eastAsia"/>
            <w:sz w:val="18"/>
            <w:szCs w:val="18"/>
          </w:rPr>
          <w:t>鉈</w:t>
        </w:r>
      </w:ins>
      <w:r>
        <w:rPr>
          <w:rFonts w:hint="eastAsia"/>
          <w:sz w:val="18"/>
          <w:szCs w:val="18"/>
        </w:rPr>
        <w:t>雖小壓千觔】喻人虽小而志气大。《白雪遗音·银纽丝·母女顶嘴》：“阿二開言道，媽媽你是聽，我是秤</w:t>
      </w:r>
      <w:del w:id="6222" w:author="伍逸群" w:date="2025-01-20T08:53:28Z">
        <w:r>
          <w:rPr>
            <w:rFonts w:hint="eastAsia"/>
            <w:sz w:val="18"/>
            <w:szCs w:val="18"/>
          </w:rPr>
          <w:delText>铊</w:delText>
        </w:r>
      </w:del>
      <w:ins w:id="6223" w:author="伍逸群" w:date="2025-01-20T08:53:28Z">
        <w:r>
          <w:rPr>
            <w:rFonts w:hint="eastAsia"/>
            <w:sz w:val="18"/>
            <w:szCs w:val="18"/>
          </w:rPr>
          <w:t>鉈</w:t>
        </w:r>
      </w:ins>
      <w:r>
        <w:rPr>
          <w:rFonts w:hint="eastAsia"/>
          <w:sz w:val="18"/>
          <w:szCs w:val="18"/>
        </w:rPr>
        <w:t>雖小壓千觔，我一定要出門，顧不的娘心疼。”</w:t>
      </w:r>
    </w:p>
    <w:p w14:paraId="72E5374E">
      <w:pPr>
        <w:rPr>
          <w:rFonts w:hint="eastAsia"/>
          <w:sz w:val="18"/>
          <w:szCs w:val="18"/>
        </w:rPr>
      </w:pPr>
      <w:r>
        <w:rPr>
          <w:rFonts w:hint="eastAsia"/>
          <w:sz w:val="18"/>
          <w:szCs w:val="18"/>
        </w:rPr>
        <w:t>15【秤盤】盘秤一端系的金属盘，用以装所秤之物。</w:t>
      </w:r>
    </w:p>
    <w:p w14:paraId="3DD8B87F">
      <w:pPr>
        <w:rPr>
          <w:rFonts w:hint="eastAsia"/>
          <w:sz w:val="18"/>
          <w:szCs w:val="18"/>
        </w:rPr>
      </w:pPr>
      <w:del w:id="6224" w:author="伍逸群" w:date="2025-01-20T08:53:28Z">
        <w:r>
          <w:rPr>
            <w:rFonts w:hint="eastAsia"/>
            <w:sz w:val="18"/>
            <w:szCs w:val="18"/>
          </w:rPr>
          <w:delText>16</w:delText>
        </w:r>
      </w:del>
      <w:ins w:id="6225" w:author="伍逸群" w:date="2025-01-20T08:53:28Z">
        <w:r>
          <w:rPr>
            <w:rFonts w:hint="eastAsia"/>
            <w:sz w:val="18"/>
            <w:szCs w:val="18"/>
          </w:rPr>
          <w:t>18</w:t>
        </w:r>
      </w:ins>
      <w:r>
        <w:rPr>
          <w:rFonts w:hint="eastAsia"/>
          <w:sz w:val="18"/>
          <w:szCs w:val="18"/>
        </w:rPr>
        <w:t>【秤2薪量水】（量liáng）谓勤俭持家。《儿女英雄传》第三三回：“安老爺雖是研經鑄史的通品，却是個秤薪量水的外行。”《中国近代文论选·读新小说法》：“《茶花女</w:t>
      </w:r>
      <w:del w:id="6226" w:author="伍逸群" w:date="2025-01-20T08:53:28Z">
        <w:r>
          <w:rPr>
            <w:rFonts w:hint="eastAsia"/>
            <w:sz w:val="18"/>
            <w:szCs w:val="18"/>
          </w:rPr>
          <w:delText>遺事》</w:delText>
        </w:r>
      </w:del>
      <w:ins w:id="6227" w:author="伍逸群" w:date="2025-01-20T08:53:28Z">
        <w:r>
          <w:rPr>
            <w:rFonts w:hint="eastAsia"/>
            <w:sz w:val="18"/>
            <w:szCs w:val="18"/>
          </w:rPr>
          <w:t>遣事＞</w:t>
        </w:r>
      </w:ins>
      <w:r>
        <w:rPr>
          <w:rFonts w:hint="eastAsia"/>
          <w:sz w:val="18"/>
          <w:szCs w:val="18"/>
        </w:rPr>
        <w:t>出，可令普天下善男子、善女人讀；而獨不許浪子讀，妒婦讀，囚首垢面之販夫讀，秤薪量水之富家翁讀，胸羅四書五經、腹飽二十四史之老先生讀。”</w:t>
      </w:r>
    </w:p>
    <w:p w14:paraId="5B6654A5">
      <w:pPr>
        <w:rPr>
          <w:rFonts w:hint="eastAsia"/>
          <w:sz w:val="18"/>
          <w:szCs w:val="18"/>
        </w:rPr>
      </w:pPr>
      <w:r>
        <w:rPr>
          <w:rFonts w:hint="eastAsia"/>
          <w:sz w:val="18"/>
          <w:szCs w:val="18"/>
        </w:rPr>
        <w:t>【秤衡】秤杆。宋沈括</w:t>
      </w:r>
      <w:del w:id="6228" w:author="伍逸群" w:date="2025-01-20T08:53:28Z">
        <w:r>
          <w:rPr>
            <w:rFonts w:hint="eastAsia"/>
            <w:sz w:val="18"/>
            <w:szCs w:val="18"/>
          </w:rPr>
          <w:delText>《</w:delText>
        </w:r>
      </w:del>
      <w:ins w:id="6229" w:author="伍逸群" w:date="2025-01-20T08:53:28Z">
        <w:r>
          <w:rPr>
            <w:rFonts w:hint="eastAsia"/>
            <w:sz w:val="18"/>
            <w:szCs w:val="18"/>
          </w:rPr>
          <w:t>＜</w:t>
        </w:r>
      </w:ins>
      <w:r>
        <w:rPr>
          <w:rFonts w:hint="eastAsia"/>
          <w:sz w:val="18"/>
          <w:szCs w:val="18"/>
        </w:rPr>
        <w:t>梦溪笔谈·异事》：“錢塘有聞人紹者，嘗寶一劍。以十大釘陷柱中，揮劍一削，十釘皆截，隱如秤衡，而劍鋒無纖跡。”宋范成大</w:t>
      </w:r>
      <w:del w:id="6230" w:author="伍逸群" w:date="2025-01-20T08:53:28Z">
        <w:r>
          <w:rPr>
            <w:rFonts w:hint="eastAsia"/>
            <w:sz w:val="18"/>
            <w:szCs w:val="18"/>
          </w:rPr>
          <w:delText>《</w:delText>
        </w:r>
      </w:del>
      <w:ins w:id="6231" w:author="伍逸群" w:date="2025-01-20T08:53:28Z">
        <w:r>
          <w:rPr>
            <w:rFonts w:hint="eastAsia"/>
            <w:sz w:val="18"/>
            <w:szCs w:val="18"/>
          </w:rPr>
          <w:t>＜</w:t>
        </w:r>
      </w:ins>
      <w:r>
        <w:rPr>
          <w:rFonts w:hint="eastAsia"/>
          <w:sz w:val="18"/>
          <w:szCs w:val="18"/>
        </w:rPr>
        <w:t>两头纤纤》诗之二：“兩頭纖纖小秤衡，半白半黑月未明。”</w:t>
      </w:r>
    </w:p>
    <w:p w14:paraId="4A8E1E17">
      <w:pPr>
        <w:rPr>
          <w:rFonts w:hint="eastAsia"/>
          <w:sz w:val="18"/>
          <w:szCs w:val="18"/>
        </w:rPr>
      </w:pPr>
      <w:r>
        <w:rPr>
          <w:rFonts w:hint="eastAsia"/>
          <w:sz w:val="18"/>
          <w:szCs w:val="18"/>
        </w:rPr>
        <w:t>【秤</w:t>
      </w:r>
      <w:del w:id="6232" w:author="伍逸群" w:date="2025-01-20T08:53:28Z">
        <w:r>
          <w:rPr>
            <w:rFonts w:hint="eastAsia"/>
            <w:sz w:val="18"/>
            <w:szCs w:val="18"/>
          </w:rPr>
          <w:delText>锤</w:delText>
        </w:r>
      </w:del>
      <w:ins w:id="6233" w:author="伍逸群" w:date="2025-01-20T08:53:28Z">
        <w:r>
          <w:rPr>
            <w:rFonts w:hint="eastAsia"/>
            <w:sz w:val="18"/>
            <w:szCs w:val="18"/>
          </w:rPr>
          <w:t>錘</w:t>
        </w:r>
      </w:ins>
      <w:r>
        <w:rPr>
          <w:rFonts w:hint="eastAsia"/>
          <w:sz w:val="18"/>
          <w:szCs w:val="18"/>
        </w:rPr>
        <w:t>】称物时挂在秤杆上可以移动，用以使秤平衡的金属锤。《论语·子罕》“可與立，未可與權”宋朱熹集注：“權，秤錘也。所以稱物而知輕重者也。”</w:t>
      </w:r>
    </w:p>
    <w:p w14:paraId="7738F033">
      <w:pPr>
        <w:rPr>
          <w:rFonts w:hint="eastAsia"/>
          <w:sz w:val="18"/>
          <w:szCs w:val="18"/>
        </w:rPr>
      </w:pPr>
      <w:r>
        <w:rPr>
          <w:rFonts w:hint="eastAsia"/>
          <w:sz w:val="18"/>
          <w:szCs w:val="18"/>
        </w:rPr>
        <w:t>【秤錘不離秤杆】（秤</w:t>
      </w:r>
      <w:ins w:id="6234" w:author="伍逸群" w:date="2025-01-20T08:53:28Z">
        <w:r>
          <w:rPr>
            <w:rFonts w:hint="eastAsia"/>
            <w:sz w:val="18"/>
            <w:szCs w:val="18"/>
          </w:rPr>
          <w:t xml:space="preserve"> </w:t>
        </w:r>
      </w:ins>
      <w:r>
        <w:rPr>
          <w:rFonts w:hint="eastAsia"/>
          <w:sz w:val="18"/>
          <w:szCs w:val="18"/>
        </w:rPr>
        <w:t>chèng）比喻关系密切不可分离。骆宾基</w:t>
      </w:r>
      <w:del w:id="6235" w:author="伍逸群" w:date="2025-01-20T08:53:28Z">
        <w:r>
          <w:rPr>
            <w:rFonts w:hint="eastAsia"/>
            <w:sz w:val="18"/>
            <w:szCs w:val="18"/>
          </w:rPr>
          <w:delText>《</w:delText>
        </w:r>
      </w:del>
      <w:ins w:id="6236" w:author="伍逸群" w:date="2025-01-20T08:53:28Z">
        <w:r>
          <w:rPr>
            <w:rFonts w:hint="eastAsia"/>
            <w:sz w:val="18"/>
            <w:szCs w:val="18"/>
          </w:rPr>
          <w:t>＜</w:t>
        </w:r>
      </w:ins>
      <w:r>
        <w:rPr>
          <w:rFonts w:hint="eastAsia"/>
          <w:sz w:val="18"/>
          <w:szCs w:val="18"/>
        </w:rPr>
        <w:t>罪证</w:t>
      </w:r>
      <w:del w:id="6237" w:author="伍逸群" w:date="2025-01-20T08:53:28Z">
        <w:r>
          <w:rPr>
            <w:rFonts w:hint="eastAsia"/>
            <w:sz w:val="18"/>
            <w:szCs w:val="18"/>
          </w:rPr>
          <w:delText>》</w:delText>
        </w:r>
      </w:del>
      <w:ins w:id="6238" w:author="伍逸群" w:date="2025-01-20T08:53:28Z">
        <w:r>
          <w:rPr>
            <w:rFonts w:hint="eastAsia"/>
            <w:sz w:val="18"/>
            <w:szCs w:val="18"/>
          </w:rPr>
          <w:t>＞</w:t>
        </w:r>
      </w:ins>
      <w:r>
        <w:rPr>
          <w:rFonts w:hint="eastAsia"/>
          <w:sz w:val="18"/>
          <w:szCs w:val="18"/>
        </w:rPr>
        <w:t>三：“金三天天和雅亭混，秤锤不离秤杆，人家谁不笑话。”</w:t>
      </w:r>
    </w:p>
    <w:p w14:paraId="168EED84">
      <w:pPr>
        <w:rPr>
          <w:ins w:id="6239" w:author="伍逸群" w:date="2025-01-20T08:53:28Z"/>
          <w:rFonts w:hint="eastAsia"/>
          <w:sz w:val="18"/>
          <w:szCs w:val="18"/>
        </w:rPr>
      </w:pPr>
      <w:r>
        <w:rPr>
          <w:rFonts w:hint="eastAsia"/>
          <w:sz w:val="18"/>
          <w:szCs w:val="18"/>
        </w:rPr>
        <w:t>17【秤鎚】秤锤</w:t>
      </w:r>
      <w:del w:id="6240" w:author="伍逸群" w:date="2025-01-20T08:53:28Z">
        <w:r>
          <w:rPr>
            <w:rFonts w:hint="eastAsia"/>
            <w:sz w:val="18"/>
            <w:szCs w:val="18"/>
          </w:rPr>
          <w:delText>。《</w:delText>
        </w:r>
      </w:del>
      <w:ins w:id="6241" w:author="伍逸群" w:date="2025-01-20T08:53:28Z">
        <w:r>
          <w:rPr>
            <w:rFonts w:hint="eastAsia"/>
            <w:sz w:val="18"/>
            <w:szCs w:val="18"/>
          </w:rPr>
          <w:t>。</w:t>
        </w:r>
      </w:ins>
    </w:p>
    <w:p w14:paraId="6FA96024">
      <w:pPr>
        <w:rPr>
          <w:ins w:id="6242" w:author="伍逸群" w:date="2025-01-20T08:53:28Z"/>
          <w:rFonts w:hint="eastAsia"/>
          <w:sz w:val="18"/>
          <w:szCs w:val="18"/>
        </w:rPr>
      </w:pPr>
      <w:ins w:id="6243" w:author="伍逸群" w:date="2025-01-20T08:53:28Z">
        <w:r>
          <w:rPr>
            <w:rFonts w:hint="eastAsia"/>
            <w:sz w:val="18"/>
            <w:szCs w:val="18"/>
          </w:rPr>
          <w:t>《</w:t>
        </w:r>
      </w:ins>
      <w:r>
        <w:rPr>
          <w:rFonts w:hint="eastAsia"/>
          <w:sz w:val="18"/>
          <w:szCs w:val="18"/>
        </w:rPr>
        <w:t>五灯会元·曹洞宗·</w:t>
      </w:r>
    </w:p>
    <w:p w14:paraId="0DA8DACA">
      <w:pPr>
        <w:rPr>
          <w:ins w:id="6244" w:author="伍逸群" w:date="2025-01-20T08:53:28Z"/>
          <w:rFonts w:hint="eastAsia"/>
          <w:sz w:val="18"/>
          <w:szCs w:val="18"/>
        </w:rPr>
      </w:pPr>
      <w:r>
        <w:rPr>
          <w:rFonts w:hint="eastAsia"/>
          <w:sz w:val="18"/>
          <w:szCs w:val="18"/>
        </w:rPr>
        <w:t>瑞岩法恭禅师》：“踏</w:t>
      </w:r>
    </w:p>
    <w:p w14:paraId="706201AD">
      <w:pPr>
        <w:rPr>
          <w:ins w:id="6245" w:author="伍逸群" w:date="2025-01-20T08:53:28Z"/>
          <w:rFonts w:hint="eastAsia"/>
          <w:sz w:val="18"/>
          <w:szCs w:val="18"/>
        </w:rPr>
      </w:pPr>
      <w:r>
        <w:rPr>
          <w:rFonts w:hint="eastAsia"/>
          <w:sz w:val="18"/>
          <w:szCs w:val="18"/>
        </w:rPr>
        <w:t>著秤鎚硬似鐵，八兩</w:t>
      </w:r>
    </w:p>
    <w:p w14:paraId="69746361">
      <w:pPr>
        <w:rPr>
          <w:rFonts w:hint="eastAsia"/>
          <w:sz w:val="18"/>
          <w:szCs w:val="18"/>
        </w:rPr>
      </w:pPr>
      <w:r>
        <w:rPr>
          <w:rFonts w:hint="eastAsia"/>
          <w:sz w:val="18"/>
          <w:szCs w:val="18"/>
        </w:rPr>
        <w:t>元來是半斤。”</w:t>
      </w:r>
    </w:p>
    <w:p w14:paraId="4D260F45">
      <w:pPr>
        <w:rPr>
          <w:ins w:id="6246" w:author="伍逸群" w:date="2025-01-20T08:53:28Z"/>
          <w:rFonts w:hint="eastAsia"/>
          <w:sz w:val="18"/>
          <w:szCs w:val="18"/>
        </w:rPr>
      </w:pPr>
      <w:del w:id="6247" w:author="伍逸群" w:date="2025-01-20T08:53:28Z">
        <w:r>
          <w:rPr>
            <w:rFonts w:hint="eastAsia"/>
            <w:sz w:val="18"/>
            <w:szCs w:val="18"/>
          </w:rPr>
          <w:delText>21【秤權】</w:delText>
        </w:r>
      </w:del>
      <w:ins w:id="6248" w:author="伍逸群" w:date="2025-01-20T08:53:28Z">
        <w:r>
          <w:rPr>
            <w:rFonts w:hint="eastAsia"/>
            <w:sz w:val="18"/>
            <w:szCs w:val="18"/>
          </w:rPr>
          <w:t xml:space="preserve">2【秤權】 </w:t>
        </w:r>
      </w:ins>
      <w:r>
        <w:rPr>
          <w:rFonts w:hint="eastAsia"/>
          <w:sz w:val="18"/>
          <w:szCs w:val="18"/>
        </w:rPr>
        <w:t>秤锤。</w:t>
      </w:r>
    </w:p>
    <w:p w14:paraId="3B0B0B45">
      <w:pPr>
        <w:rPr>
          <w:rFonts w:hint="eastAsia"/>
          <w:sz w:val="18"/>
          <w:szCs w:val="18"/>
        </w:rPr>
      </w:pPr>
      <w:r>
        <w:rPr>
          <w:rFonts w:hint="eastAsia"/>
          <w:sz w:val="18"/>
          <w:szCs w:val="18"/>
        </w:rPr>
        <w:t>范文澜蔡美彪等</w:t>
      </w:r>
      <w:del w:id="6249" w:author="伍逸群" w:date="2025-01-20T08:53:28Z">
        <w:r>
          <w:rPr>
            <w:rFonts w:hint="eastAsia"/>
            <w:sz w:val="18"/>
            <w:szCs w:val="18"/>
          </w:rPr>
          <w:delText>《</w:delText>
        </w:r>
      </w:del>
      <w:ins w:id="6250" w:author="伍逸群" w:date="2025-01-20T08:53:28Z">
        <w:r>
          <w:rPr>
            <w:rFonts w:hint="eastAsia"/>
            <w:sz w:val="18"/>
            <w:szCs w:val="18"/>
          </w:rPr>
          <w:t>＜</w:t>
        </w:r>
      </w:ins>
      <w:r>
        <w:rPr>
          <w:rFonts w:hint="eastAsia"/>
          <w:sz w:val="18"/>
          <w:szCs w:val="18"/>
        </w:rPr>
        <w:t>中</w:t>
      </w:r>
    </w:p>
    <w:p w14:paraId="0A83AAD5">
      <w:pPr>
        <w:rPr>
          <w:rFonts w:hint="eastAsia"/>
          <w:sz w:val="18"/>
          <w:szCs w:val="18"/>
        </w:rPr>
      </w:pPr>
      <w:r>
        <w:rPr>
          <w:rFonts w:hint="eastAsia"/>
          <w:sz w:val="18"/>
          <w:szCs w:val="18"/>
        </w:rPr>
        <w:t>国通史》第二编第一章第一节：“隋时掘得秦始皇时秤权，有丞相隗状、王绾二人列名。”参见“秤</w:t>
      </w:r>
      <w:del w:id="6251" w:author="伍逸群" w:date="2025-01-20T08:53:28Z">
        <w:r>
          <w:rPr>
            <w:rFonts w:hint="eastAsia"/>
            <w:sz w:val="18"/>
            <w:szCs w:val="18"/>
          </w:rPr>
          <w:delText>綞</w:delText>
        </w:r>
      </w:del>
      <w:ins w:id="6252" w:author="伍逸群" w:date="2025-01-20T08:53:28Z">
        <w:r>
          <w:rPr>
            <w:rFonts w:hint="eastAsia"/>
            <w:sz w:val="18"/>
            <w:szCs w:val="18"/>
          </w:rPr>
          <w:t>錘</w:t>
        </w:r>
      </w:ins>
      <w:r>
        <w:rPr>
          <w:rFonts w:hint="eastAsia"/>
          <w:sz w:val="18"/>
          <w:szCs w:val="18"/>
        </w:rPr>
        <w:t>”。</w:t>
      </w:r>
    </w:p>
    <w:p w14:paraId="6A3A1415">
      <w:pPr>
        <w:rPr>
          <w:rFonts w:hint="eastAsia"/>
          <w:sz w:val="18"/>
          <w:szCs w:val="18"/>
        </w:rPr>
      </w:pPr>
      <w:r>
        <w:rPr>
          <w:rFonts w:hint="eastAsia"/>
          <w:sz w:val="18"/>
          <w:szCs w:val="18"/>
        </w:rPr>
        <w:t>2【租入】0</w:t>
      </w:r>
      <w:del w:id="6253" w:author="伍逸群" w:date="2025-01-20T08:53:28Z">
        <w:r>
          <w:rPr>
            <w:rFonts w:hint="eastAsia"/>
            <w:sz w:val="18"/>
            <w:szCs w:val="18"/>
          </w:rPr>
          <w:delText>.</w:delText>
        </w:r>
      </w:del>
      <w:ins w:id="6254" w:author="伍逸群" w:date="2025-01-20T08:53:28Z">
        <w:r>
          <w:rPr>
            <w:rFonts w:hint="eastAsia"/>
            <w:sz w:val="18"/>
            <w:szCs w:val="18"/>
          </w:rPr>
          <w:t>，</w:t>
        </w:r>
      </w:ins>
      <w:r>
        <w:rPr>
          <w:rFonts w:hint="eastAsia"/>
          <w:sz w:val="18"/>
          <w:szCs w:val="18"/>
        </w:rPr>
        <w:t>租税收入。《後汉书·成武孝侯顺传</w:t>
      </w:r>
      <w:del w:id="6255" w:author="伍逸群" w:date="2025-01-20T08:53:28Z">
        <w:r>
          <w:rPr>
            <w:rFonts w:hint="eastAsia"/>
            <w:sz w:val="18"/>
            <w:szCs w:val="18"/>
          </w:rPr>
          <w:delText>》</w:delText>
        </w:r>
      </w:del>
      <w:ins w:id="6256" w:author="伍逸群" w:date="2025-01-20T08:53:28Z">
        <w:r>
          <w:rPr>
            <w:rFonts w:hint="eastAsia"/>
            <w:sz w:val="18"/>
            <w:szCs w:val="18"/>
          </w:rPr>
          <w:t>＞</w:t>
        </w:r>
      </w:ins>
      <w:r>
        <w:rPr>
          <w:rFonts w:hint="eastAsia"/>
          <w:sz w:val="18"/>
          <w:szCs w:val="18"/>
        </w:rPr>
        <w:t>：“封成武侯，邑户最大，租入倍宗室諸家。”《东观汉记·东海恭王彊传</w:t>
      </w:r>
      <w:del w:id="6257" w:author="伍逸群" w:date="2025-01-20T08:53:28Z">
        <w:r>
          <w:rPr>
            <w:rFonts w:hint="eastAsia"/>
            <w:sz w:val="18"/>
            <w:szCs w:val="18"/>
          </w:rPr>
          <w:delText>》</w:delText>
        </w:r>
      </w:del>
      <w:ins w:id="6258" w:author="伍逸群" w:date="2025-01-20T08:53:28Z">
        <w:r>
          <w:rPr>
            <w:rFonts w:hint="eastAsia"/>
            <w:sz w:val="18"/>
            <w:szCs w:val="18"/>
          </w:rPr>
          <w:t>＞</w:t>
        </w:r>
      </w:ins>
      <w:r>
        <w:rPr>
          <w:rFonts w:hint="eastAsia"/>
          <w:sz w:val="18"/>
          <w:szCs w:val="18"/>
        </w:rPr>
        <w:t>：“王兼食東海、魯國二郡二十九縣，租入倍諸王。”</w:t>
      </w:r>
      <w:del w:id="6259" w:author="伍逸群" w:date="2025-01-20T08:53:28Z">
        <w:r>
          <w:rPr>
            <w:rFonts w:hint="eastAsia"/>
            <w:sz w:val="18"/>
            <w:szCs w:val="18"/>
          </w:rPr>
          <w:delText>❷</w:delText>
        </w:r>
      </w:del>
      <w:ins w:id="6260" w:author="伍逸群" w:date="2025-01-20T08:53:28Z">
        <w:r>
          <w:rPr>
            <w:rFonts w:hint="eastAsia"/>
            <w:sz w:val="18"/>
            <w:szCs w:val="18"/>
          </w:rPr>
          <w:t>②</w:t>
        </w:r>
      </w:ins>
      <w:r>
        <w:rPr>
          <w:rFonts w:hint="eastAsia"/>
          <w:sz w:val="18"/>
          <w:szCs w:val="18"/>
        </w:rPr>
        <w:t>缴纳的赋税。唐柳宗元</w:t>
      </w:r>
      <w:del w:id="6261" w:author="伍逸群" w:date="2025-01-20T08:53:28Z">
        <w:r>
          <w:rPr>
            <w:rFonts w:hint="eastAsia"/>
            <w:sz w:val="18"/>
            <w:szCs w:val="18"/>
          </w:rPr>
          <w:delText>《</w:delText>
        </w:r>
      </w:del>
      <w:r>
        <w:rPr>
          <w:rFonts w:hint="eastAsia"/>
          <w:sz w:val="18"/>
          <w:szCs w:val="18"/>
        </w:rPr>
        <w:t>捕蛇者说》：“募有能捕之者，當其租入。”唐元稹</w:t>
      </w:r>
      <w:del w:id="6262" w:author="伍逸群" w:date="2025-01-20T08:53:28Z">
        <w:r>
          <w:rPr>
            <w:rFonts w:hint="eastAsia"/>
            <w:sz w:val="18"/>
            <w:szCs w:val="18"/>
          </w:rPr>
          <w:delText>《</w:delText>
        </w:r>
      </w:del>
      <w:ins w:id="6263" w:author="伍逸群" w:date="2025-01-20T08:53:28Z">
        <w:r>
          <w:rPr>
            <w:rFonts w:hint="eastAsia"/>
            <w:sz w:val="18"/>
            <w:szCs w:val="18"/>
          </w:rPr>
          <w:t>«</w:t>
        </w:r>
      </w:ins>
      <w:r>
        <w:rPr>
          <w:rFonts w:hint="eastAsia"/>
          <w:sz w:val="18"/>
          <w:szCs w:val="18"/>
        </w:rPr>
        <w:t>故中书令赠太尉沂国公墓志铭》：“赦死罪，復租入。”</w:t>
      </w:r>
    </w:p>
    <w:p w14:paraId="4957BAC4">
      <w:pPr>
        <w:rPr>
          <w:rFonts w:hint="eastAsia"/>
          <w:sz w:val="18"/>
          <w:szCs w:val="18"/>
        </w:rPr>
      </w:pPr>
      <w:r>
        <w:rPr>
          <w:rFonts w:hint="eastAsia"/>
          <w:sz w:val="18"/>
          <w:szCs w:val="18"/>
        </w:rPr>
        <w:t>3【租子】旧时地主向农民收取的地租。《儿女英雄传</w:t>
      </w:r>
      <w:del w:id="6264" w:author="伍逸群" w:date="2025-01-20T08:53:28Z">
        <w:r>
          <w:rPr>
            <w:rFonts w:hint="eastAsia"/>
            <w:sz w:val="18"/>
            <w:szCs w:val="18"/>
          </w:rPr>
          <w:delText>》</w:delText>
        </w:r>
      </w:del>
      <w:ins w:id="6265" w:author="伍逸群" w:date="2025-01-20T08:53:28Z">
        <w:r>
          <w:rPr>
            <w:rFonts w:hint="eastAsia"/>
            <w:sz w:val="18"/>
            <w:szCs w:val="18"/>
          </w:rPr>
          <w:t>＞</w:t>
        </w:r>
      </w:ins>
      <w:r>
        <w:rPr>
          <w:rFonts w:hint="eastAsia"/>
          <w:sz w:val="18"/>
          <w:szCs w:val="18"/>
        </w:rPr>
        <w:t>第三三回：“及至過來請示婆婆，才知道這地年終只進二百幾十兩銀子的租子。”田汉《洪水</w:t>
      </w:r>
      <w:del w:id="6266" w:author="伍逸群" w:date="2025-01-20T08:53:28Z">
        <w:r>
          <w:rPr>
            <w:rFonts w:hint="eastAsia"/>
            <w:sz w:val="18"/>
            <w:szCs w:val="18"/>
          </w:rPr>
          <w:delText>》</w:delText>
        </w:r>
      </w:del>
      <w:ins w:id="6267" w:author="伍逸群" w:date="2025-01-20T08:53:28Z">
        <w:r>
          <w:rPr>
            <w:rFonts w:hint="eastAsia"/>
            <w:sz w:val="18"/>
            <w:szCs w:val="18"/>
          </w:rPr>
          <w:t>＞</w:t>
        </w:r>
      </w:ins>
      <w:r>
        <w:rPr>
          <w:rFonts w:hint="eastAsia"/>
          <w:sz w:val="18"/>
          <w:szCs w:val="18"/>
        </w:rPr>
        <w:t>第二场：“那是租子交迟了，给老爷叫去的。”杨沫《青春之歌》第一部第二章：“养种的地是地主的，交了租子只剩一把柴火。”</w:t>
      </w:r>
    </w:p>
    <w:p w14:paraId="4EDC850E">
      <w:pPr>
        <w:rPr>
          <w:rFonts w:hint="eastAsia"/>
          <w:sz w:val="18"/>
          <w:szCs w:val="18"/>
        </w:rPr>
      </w:pPr>
      <w:del w:id="6268" w:author="伍逸群" w:date="2025-01-20T08:53:28Z">
        <w:r>
          <w:rPr>
            <w:rFonts w:hint="eastAsia"/>
            <w:sz w:val="18"/>
            <w:szCs w:val="18"/>
          </w:rPr>
          <w:delText>4</w:delText>
        </w:r>
      </w:del>
      <w:r>
        <w:rPr>
          <w:rFonts w:hint="eastAsia"/>
          <w:sz w:val="18"/>
          <w:szCs w:val="18"/>
        </w:rPr>
        <w:t>【租户】租用房屋或物品的人。如：这幢房子的租户叫张成。</w:t>
      </w:r>
    </w:p>
    <w:p w14:paraId="08A2626F">
      <w:pPr>
        <w:rPr>
          <w:rFonts w:hint="eastAsia"/>
          <w:sz w:val="18"/>
          <w:szCs w:val="18"/>
        </w:rPr>
      </w:pPr>
      <w:r>
        <w:rPr>
          <w:rFonts w:hint="eastAsia"/>
          <w:sz w:val="18"/>
          <w:szCs w:val="18"/>
        </w:rPr>
        <w:t>5【租布】犹租调。《宋书·文帝纪》：“其蠲此縣今年租布。”</w:t>
      </w:r>
    </w:p>
    <w:p w14:paraId="40A63B70">
      <w:pPr>
        <w:rPr>
          <w:rFonts w:hint="eastAsia"/>
          <w:sz w:val="18"/>
          <w:szCs w:val="18"/>
        </w:rPr>
      </w:pPr>
      <w:r>
        <w:rPr>
          <w:rFonts w:hint="eastAsia"/>
          <w:sz w:val="18"/>
          <w:szCs w:val="18"/>
        </w:rPr>
        <w:t>【租用】付给一定代价而使用别人的东西，用毕归还原主。如：租用家具。</w:t>
      </w:r>
    </w:p>
    <w:p w14:paraId="61E35C38">
      <w:pPr>
        <w:rPr>
          <w:rFonts w:hint="eastAsia"/>
          <w:sz w:val="18"/>
          <w:szCs w:val="18"/>
        </w:rPr>
      </w:pPr>
      <w:r>
        <w:rPr>
          <w:rFonts w:hint="eastAsia"/>
          <w:sz w:val="18"/>
          <w:szCs w:val="18"/>
        </w:rPr>
        <w:t>【租民】纳税的人。《宋书·武帝纪下》：“臺府所須，皆别遣主帥與民和市，即時裨直，不復責租民求辦。”</w:t>
      </w:r>
    </w:p>
    <w:p w14:paraId="735F750F">
      <w:pPr>
        <w:rPr>
          <w:rFonts w:hint="eastAsia"/>
          <w:sz w:val="18"/>
          <w:szCs w:val="18"/>
        </w:rPr>
      </w:pPr>
      <w:del w:id="6269" w:author="伍逸群" w:date="2025-01-20T08:53:28Z">
        <w:r>
          <w:rPr>
            <w:rFonts w:hint="eastAsia"/>
            <w:sz w:val="18"/>
            <w:szCs w:val="18"/>
          </w:rPr>
          <w:delText>θ</w:delText>
        </w:r>
      </w:del>
      <w:r>
        <w:rPr>
          <w:rFonts w:hint="eastAsia"/>
          <w:sz w:val="18"/>
          <w:szCs w:val="18"/>
        </w:rPr>
        <w:t>【租米】</w:t>
      </w:r>
      <w:del w:id="6270" w:author="伍逸群" w:date="2025-01-20T08:53:28Z">
        <w:r>
          <w:rPr>
            <w:rFonts w:hint="eastAsia"/>
            <w:sz w:val="18"/>
            <w:szCs w:val="18"/>
          </w:rPr>
          <w:delText>❶</w:delText>
        </w:r>
      </w:del>
      <w:ins w:id="6271" w:author="伍逸群" w:date="2025-01-20T08:53:28Z">
        <w:r>
          <w:rPr>
            <w:rFonts w:hint="eastAsia"/>
            <w:sz w:val="18"/>
            <w:szCs w:val="18"/>
          </w:rPr>
          <w:t>①</w:t>
        </w:r>
      </w:ins>
      <w:r>
        <w:rPr>
          <w:rFonts w:hint="eastAsia"/>
          <w:sz w:val="18"/>
          <w:szCs w:val="18"/>
        </w:rPr>
        <w:t>旧时向官府交纳的田赋。《後汉书·安帝纪》：“調揚州五郡租米。”《新唐书·裴耀卿传》：“又令租米悉輸東都。”</w:t>
      </w:r>
      <w:del w:id="6272" w:author="伍逸群" w:date="2025-01-20T08:53:28Z">
        <w:r>
          <w:rPr>
            <w:rFonts w:hint="eastAsia"/>
            <w:sz w:val="18"/>
            <w:szCs w:val="18"/>
          </w:rPr>
          <w:delText>❷</w:delText>
        </w:r>
      </w:del>
      <w:ins w:id="6273" w:author="伍逸群" w:date="2025-01-20T08:53:28Z">
        <w:r>
          <w:rPr>
            <w:rFonts w:hint="eastAsia"/>
            <w:sz w:val="18"/>
            <w:szCs w:val="18"/>
          </w:rPr>
          <w:t>②</w:t>
        </w:r>
      </w:ins>
      <w:r>
        <w:rPr>
          <w:rFonts w:hint="eastAsia"/>
          <w:sz w:val="18"/>
          <w:szCs w:val="18"/>
        </w:rPr>
        <w:t>旧时农民作为地租缴纳的米。《中国歌谣资料·诉苦歌二</w:t>
      </w:r>
      <w:del w:id="6274" w:author="伍逸群" w:date="2025-01-20T08:53:28Z">
        <w:r>
          <w:rPr>
            <w:rFonts w:hint="eastAsia"/>
            <w:sz w:val="18"/>
            <w:szCs w:val="18"/>
          </w:rPr>
          <w:delText>》</w:delText>
        </w:r>
      </w:del>
      <w:ins w:id="6275" w:author="伍逸群" w:date="2025-01-20T08:53:28Z">
        <w:r>
          <w:rPr>
            <w:rFonts w:hint="eastAsia"/>
            <w:sz w:val="18"/>
            <w:szCs w:val="18"/>
          </w:rPr>
          <w:t>＞</w:t>
        </w:r>
      </w:ins>
      <w:r>
        <w:rPr>
          <w:rFonts w:hint="eastAsia"/>
          <w:sz w:val="18"/>
          <w:szCs w:val="18"/>
        </w:rPr>
        <w:t>：“如若租米交不出，绳捆索绑关牢里。”</w:t>
      </w:r>
    </w:p>
    <w:p w14:paraId="09C27CDB">
      <w:pPr>
        <w:rPr>
          <w:rFonts w:hint="eastAsia"/>
          <w:sz w:val="18"/>
          <w:szCs w:val="18"/>
        </w:rPr>
      </w:pPr>
      <w:r>
        <w:rPr>
          <w:rFonts w:hint="eastAsia"/>
          <w:sz w:val="18"/>
          <w:szCs w:val="18"/>
        </w:rPr>
        <w:t>7【租車】输纳租赋的车辆。北周庾信</w:t>
      </w:r>
      <w:del w:id="6276" w:author="伍逸群" w:date="2025-01-20T08:53:28Z">
        <w:r>
          <w:rPr>
            <w:rFonts w:hint="eastAsia"/>
            <w:sz w:val="18"/>
            <w:szCs w:val="18"/>
          </w:rPr>
          <w:delText>《</w:delText>
        </w:r>
      </w:del>
      <w:ins w:id="6277" w:author="伍逸群" w:date="2025-01-20T08:53:28Z">
        <w:r>
          <w:rPr>
            <w:rFonts w:hint="eastAsia"/>
            <w:sz w:val="18"/>
            <w:szCs w:val="18"/>
          </w:rPr>
          <w:t>＜</w:t>
        </w:r>
      </w:ins>
      <w:r>
        <w:rPr>
          <w:rFonts w:hint="eastAsia"/>
          <w:sz w:val="18"/>
          <w:szCs w:val="18"/>
        </w:rPr>
        <w:t>周大将军司马裔碑》：“百里租車，咸輸温縣。”《太平广记》卷二</w:t>
      </w:r>
      <w:del w:id="6278" w:author="伍逸群" w:date="2025-01-20T08:53:28Z">
        <w:r>
          <w:rPr>
            <w:rFonts w:hint="eastAsia"/>
            <w:sz w:val="18"/>
            <w:szCs w:val="18"/>
          </w:rPr>
          <w:delText>○</w:delText>
        </w:r>
      </w:del>
      <w:ins w:id="6279" w:author="伍逸群" w:date="2025-01-20T08:53:28Z">
        <w:r>
          <w:rPr>
            <w:rFonts w:hint="eastAsia"/>
            <w:sz w:val="18"/>
            <w:szCs w:val="18"/>
          </w:rPr>
          <w:t>O</w:t>
        </w:r>
      </w:ins>
      <w:r>
        <w:rPr>
          <w:rFonts w:hint="eastAsia"/>
          <w:sz w:val="18"/>
          <w:szCs w:val="18"/>
        </w:rPr>
        <w:t>二引唐李肇《唐国史补·李实》：“蕭佑居喪，輸不及期，實怒，召至，租車亦至，故得不罪。”</w:t>
      </w:r>
    </w:p>
    <w:p w14:paraId="4F7F2622">
      <w:pPr>
        <w:rPr>
          <w:rFonts w:hint="eastAsia"/>
          <w:sz w:val="18"/>
          <w:szCs w:val="18"/>
        </w:rPr>
      </w:pPr>
      <w:r>
        <w:rPr>
          <w:rFonts w:hint="eastAsia"/>
          <w:sz w:val="18"/>
          <w:szCs w:val="18"/>
        </w:rPr>
        <w:t>【租更】（</w:t>
      </w:r>
      <w:del w:id="6280" w:author="伍逸群" w:date="2025-01-20T08:53:28Z">
        <w:r>
          <w:rPr>
            <w:rFonts w:hint="eastAsia"/>
            <w:sz w:val="18"/>
            <w:szCs w:val="18"/>
          </w:rPr>
          <w:delText>一</w:delText>
        </w:r>
      </w:del>
      <w:ins w:id="6281" w:author="伍逸群" w:date="2025-01-20T08:53:28Z">
        <w:r>
          <w:rPr>
            <w:rFonts w:hint="eastAsia"/>
            <w:sz w:val="18"/>
            <w:szCs w:val="18"/>
          </w:rPr>
          <w:t>-</w:t>
        </w:r>
      </w:ins>
      <w:r>
        <w:rPr>
          <w:rFonts w:hint="eastAsia"/>
          <w:sz w:val="18"/>
          <w:szCs w:val="18"/>
        </w:rPr>
        <w:t>gēng）指田赋和践更的钱</w:t>
      </w:r>
      <w:del w:id="6282" w:author="伍逸群" w:date="2025-01-20T08:53:28Z">
        <w:r>
          <w:rPr>
            <w:rFonts w:hint="eastAsia"/>
            <w:sz w:val="18"/>
            <w:szCs w:val="18"/>
          </w:rPr>
          <w:delText>。《</w:delText>
        </w:r>
      </w:del>
      <w:ins w:id="6283" w:author="伍逸群" w:date="2025-01-20T08:53:28Z">
        <w:r>
          <w:rPr>
            <w:rFonts w:hint="eastAsia"/>
            <w:sz w:val="18"/>
            <w:szCs w:val="18"/>
          </w:rPr>
          <w:t>。</w:t>
        </w:r>
      </w:ins>
      <w:r>
        <w:rPr>
          <w:rFonts w:hint="eastAsia"/>
          <w:sz w:val="18"/>
          <w:szCs w:val="18"/>
        </w:rPr>
        <w:t>後汉书·陈龟传》：“</w:t>
      </w:r>
      <w:del w:id="6284" w:author="伍逸群" w:date="2025-01-20T08:53:28Z">
        <w:r>
          <w:rPr>
            <w:rFonts w:hint="eastAsia"/>
            <w:sz w:val="18"/>
            <w:szCs w:val="18"/>
          </w:rPr>
          <w:delText>稼穑</w:delText>
        </w:r>
      </w:del>
      <w:ins w:id="6285" w:author="伍逸群" w:date="2025-01-20T08:53:28Z">
        <w:r>
          <w:rPr>
            <w:rFonts w:hint="eastAsia"/>
            <w:sz w:val="18"/>
            <w:szCs w:val="18"/>
          </w:rPr>
          <w:t>稼穡</w:t>
        </w:r>
      </w:ins>
      <w:r>
        <w:rPr>
          <w:rFonts w:hint="eastAsia"/>
          <w:sz w:val="18"/>
          <w:szCs w:val="18"/>
        </w:rPr>
        <w:t>荒耗，租更空闕。”李贤注：“更，謂卒更錢也。”</w:t>
      </w:r>
    </w:p>
    <w:p w14:paraId="67211736">
      <w:pPr>
        <w:rPr>
          <w:rFonts w:hint="eastAsia"/>
          <w:sz w:val="18"/>
          <w:szCs w:val="18"/>
        </w:rPr>
      </w:pPr>
      <w:r>
        <w:rPr>
          <w:rFonts w:hint="eastAsia"/>
          <w:sz w:val="18"/>
          <w:szCs w:val="18"/>
        </w:rPr>
        <w:t>【租佃】土地、山林、水域占有者（主要是地主）把占有物出租给人使用而进行剥削。宋苏轼《申三省起请开湖六条状》：“自來西湖水面，不許人租佃。”</w:t>
      </w:r>
    </w:p>
    <w:p w14:paraId="6923C539">
      <w:pPr>
        <w:rPr>
          <w:rFonts w:hint="eastAsia"/>
          <w:sz w:val="18"/>
          <w:szCs w:val="18"/>
        </w:rPr>
      </w:pPr>
      <w:r>
        <w:rPr>
          <w:rFonts w:hint="eastAsia"/>
          <w:sz w:val="18"/>
          <w:szCs w:val="18"/>
        </w:rPr>
        <w:t>8【租奉】作为俸禄的租谷收入。《後汉书·张奋传》：“常分損租奉，贍</w:t>
      </w:r>
      <w:del w:id="6286" w:author="伍逸群" w:date="2025-01-20T08:53:28Z">
        <w:r>
          <w:rPr>
            <w:rFonts w:hint="eastAsia"/>
            <w:sz w:val="18"/>
            <w:szCs w:val="18"/>
          </w:rPr>
          <w:delText>䘏</w:delText>
        </w:r>
      </w:del>
      <w:ins w:id="6287" w:author="伍逸群" w:date="2025-01-20T08:53:28Z">
        <w:r>
          <w:rPr>
            <w:rFonts w:hint="eastAsia"/>
            <w:sz w:val="18"/>
            <w:szCs w:val="18"/>
          </w:rPr>
          <w:t>邮</w:t>
        </w:r>
      </w:ins>
      <w:r>
        <w:rPr>
          <w:rFonts w:hint="eastAsia"/>
          <w:sz w:val="18"/>
          <w:szCs w:val="18"/>
        </w:rPr>
        <w:t>宗親。”</w:t>
      </w:r>
    </w:p>
    <w:p w14:paraId="15AC949E">
      <w:pPr>
        <w:rPr>
          <w:rFonts w:hint="eastAsia"/>
          <w:sz w:val="18"/>
          <w:szCs w:val="18"/>
        </w:rPr>
      </w:pPr>
      <w:r>
        <w:rPr>
          <w:rFonts w:hint="eastAsia"/>
          <w:sz w:val="18"/>
          <w:szCs w:val="18"/>
        </w:rPr>
        <w:t>【租委】输纳的田赋。《後汉书·千乘贞王伉传》：“質帝立，梁太后下詔，以樂安國土卑溼，租委鮮薄，改封鴻勃海王。”李贤注：“委謂委輸也。”</w:t>
      </w:r>
    </w:p>
    <w:p w14:paraId="735DBC75">
      <w:pPr>
        <w:rPr>
          <w:rFonts w:hint="eastAsia"/>
          <w:sz w:val="18"/>
          <w:szCs w:val="18"/>
        </w:rPr>
      </w:pPr>
      <w:r>
        <w:rPr>
          <w:rFonts w:hint="eastAsia"/>
          <w:sz w:val="18"/>
          <w:szCs w:val="18"/>
        </w:rPr>
        <w:t>【租金】亦称“租銀”。出租者所收或承租者所付的租赁田地房屋之类的代价。《管子·轻重乙》：“終年之租金四萬二千金。”马非百新诠：“租而曰金，蓋指貨幣地租而言。貨幣地租戰國時始有之</w:t>
      </w:r>
      <w:r>
        <w:rPr>
          <w:rFonts w:hint="eastAsia"/>
          <w:sz w:val="18"/>
          <w:szCs w:val="18"/>
          <w:lang w:eastAsia="zh-CN"/>
        </w:rPr>
        <w:t>……</w:t>
      </w:r>
      <w:r>
        <w:rPr>
          <w:rFonts w:hint="eastAsia"/>
          <w:sz w:val="18"/>
          <w:szCs w:val="18"/>
        </w:rPr>
        <w:t>此言租金四萬二千金，亦本文晚出之一證也。”《儿女英雄传》第三三回：“自從到我手裏，便憑莊頭年終交這幾兩租銀。”田汉《卢沟桥》：“他靠着几间瓦房收点租金过日子。”</w:t>
      </w:r>
    </w:p>
    <w:p w14:paraId="1E91F1E7">
      <w:pPr>
        <w:rPr>
          <w:rFonts w:hint="eastAsia"/>
          <w:sz w:val="18"/>
          <w:szCs w:val="18"/>
        </w:rPr>
      </w:pPr>
      <w:r>
        <w:rPr>
          <w:rFonts w:hint="eastAsia"/>
          <w:sz w:val="18"/>
          <w:szCs w:val="18"/>
        </w:rPr>
        <w:t>【租限】旧时地主规定佃户交租的期限。旧中国苏南地区一般分为三限。每限十天左右，愈后则限期愈短。规定限期内交纳，可有折让，逾限交纳，就要加罚。但限期常在农作物尚未收获之前。逾限则催头、差役常拘押佃户，拷打逼租。清陶煦《租核》：“田禾至十月方登場，而租限已自九月中始，及其脱粟而</w:t>
      </w:r>
      <w:del w:id="6288" w:author="伍逸群" w:date="2025-01-20T08:53:28Z">
        <w:r>
          <w:rPr>
            <w:rFonts w:hint="eastAsia"/>
            <w:sz w:val="18"/>
            <w:szCs w:val="18"/>
          </w:rPr>
          <w:delText>耀</w:delText>
        </w:r>
      </w:del>
      <w:ins w:id="6289" w:author="伍逸群" w:date="2025-01-20T08:53:28Z">
        <w:r>
          <w:rPr>
            <w:rFonts w:hint="eastAsia"/>
            <w:sz w:val="18"/>
            <w:szCs w:val="18"/>
          </w:rPr>
          <w:t>糶</w:t>
        </w:r>
      </w:ins>
      <w:r>
        <w:rPr>
          <w:rFonts w:hint="eastAsia"/>
          <w:sz w:val="18"/>
          <w:szCs w:val="18"/>
        </w:rPr>
        <w:t>，則限早滿，無毫髮讓矣</w:t>
      </w:r>
      <w:del w:id="6290" w:author="伍逸群" w:date="2025-01-20T08:53:28Z">
        <w:r>
          <w:rPr>
            <w:rFonts w:hint="eastAsia"/>
            <w:sz w:val="18"/>
            <w:szCs w:val="18"/>
          </w:rPr>
          <w:delText>!</w:delText>
        </w:r>
      </w:del>
      <w:ins w:id="6291" w:author="伍逸群" w:date="2025-01-20T08:53:28Z">
        <w:r>
          <w:rPr>
            <w:rFonts w:hint="eastAsia"/>
            <w:sz w:val="18"/>
            <w:szCs w:val="18"/>
          </w:rPr>
          <w:t>！</w:t>
        </w:r>
      </w:ins>
      <w:r>
        <w:rPr>
          <w:rFonts w:hint="eastAsia"/>
          <w:sz w:val="18"/>
          <w:szCs w:val="18"/>
        </w:rPr>
        <w:t>”</w:t>
      </w:r>
    </w:p>
    <w:p w14:paraId="6B4B25E5">
      <w:pPr>
        <w:rPr>
          <w:rFonts w:hint="eastAsia"/>
          <w:sz w:val="18"/>
          <w:szCs w:val="18"/>
        </w:rPr>
      </w:pPr>
      <w:del w:id="6292" w:author="伍逸群" w:date="2025-01-20T08:53:28Z">
        <w:r>
          <w:rPr>
            <w:rFonts w:hint="eastAsia"/>
            <w:sz w:val="18"/>
            <w:szCs w:val="18"/>
          </w:rPr>
          <w:delText>9</w:delText>
        </w:r>
      </w:del>
      <w:r>
        <w:rPr>
          <w:rFonts w:hint="eastAsia"/>
          <w:sz w:val="18"/>
          <w:szCs w:val="18"/>
        </w:rPr>
        <w:t>【租界】帝国主义列强根据不平等条约，强迫半殖民地国家在通商口岸内“租借”给他们做进一步侵略的据点的地区。《老残游记</w:t>
      </w:r>
      <w:del w:id="6293" w:author="伍逸群" w:date="2025-01-20T08:53:28Z">
        <w:r>
          <w:rPr>
            <w:rFonts w:hint="eastAsia"/>
            <w:sz w:val="18"/>
            <w:szCs w:val="18"/>
          </w:rPr>
          <w:delText>》</w:delText>
        </w:r>
      </w:del>
      <w:r>
        <w:rPr>
          <w:rFonts w:hint="eastAsia"/>
          <w:sz w:val="18"/>
          <w:szCs w:val="18"/>
        </w:rPr>
        <w:t>第十一回：“他却必須住在租界或外國，以騁他反背國法的手段。”毛泽东《中国革命和中国共产党</w:t>
      </w:r>
      <w:del w:id="6294" w:author="伍逸群" w:date="2025-01-20T08:53:28Z">
        <w:r>
          <w:rPr>
            <w:rFonts w:hint="eastAsia"/>
            <w:sz w:val="18"/>
            <w:szCs w:val="18"/>
          </w:rPr>
          <w:delText>》</w:delText>
        </w:r>
      </w:del>
      <w:ins w:id="6295" w:author="伍逸群" w:date="2025-01-20T08:53:28Z">
        <w:r>
          <w:rPr>
            <w:rFonts w:hint="eastAsia"/>
            <w:sz w:val="18"/>
            <w:szCs w:val="18"/>
          </w:rPr>
          <w:t>＞</w:t>
        </w:r>
      </w:ins>
      <w:r>
        <w:rPr>
          <w:rFonts w:hint="eastAsia"/>
          <w:sz w:val="18"/>
          <w:szCs w:val="18"/>
        </w:rPr>
        <w:t>第一章第三节：“帝国主义列强根据不平等条约，控制了中国一切重要的通商口岸，并把许多通商口岸划出一部分土地作为它们直接管理的租界。”叶圣陶</w:t>
      </w:r>
      <w:del w:id="6296" w:author="伍逸群" w:date="2025-01-20T08:53:28Z">
        <w:r>
          <w:rPr>
            <w:rFonts w:hint="eastAsia"/>
            <w:sz w:val="18"/>
            <w:szCs w:val="18"/>
          </w:rPr>
          <w:delText>《</w:delText>
        </w:r>
      </w:del>
      <w:r>
        <w:rPr>
          <w:rFonts w:hint="eastAsia"/>
          <w:sz w:val="18"/>
          <w:szCs w:val="18"/>
        </w:rPr>
        <w:t>倪焕之》二八：“华界和租界成为两个国度似的，要越过那国界一般的铁丝网有各色各样的麻烦。”</w:t>
      </w:r>
    </w:p>
    <w:p w14:paraId="653583A5">
      <w:pPr>
        <w:rPr>
          <w:rFonts w:hint="eastAsia"/>
          <w:sz w:val="18"/>
          <w:szCs w:val="18"/>
        </w:rPr>
      </w:pPr>
      <w:r>
        <w:rPr>
          <w:rFonts w:hint="eastAsia"/>
          <w:sz w:val="18"/>
          <w:szCs w:val="18"/>
        </w:rPr>
        <w:t>【租約】确定租赁关系的契约。《儒林外史》第三三回：“當下房牙子同房主人跟到倉盧家寫定租約，付了十六兩銀子。”</w:t>
      </w:r>
    </w:p>
    <w:p w14:paraId="6AECED1A">
      <w:pPr>
        <w:rPr>
          <w:rFonts w:hint="eastAsia"/>
          <w:sz w:val="18"/>
          <w:szCs w:val="18"/>
        </w:rPr>
      </w:pPr>
      <w:r>
        <w:rPr>
          <w:rFonts w:hint="eastAsia"/>
          <w:sz w:val="18"/>
          <w:szCs w:val="18"/>
        </w:rPr>
        <w:t>10【租挈】收田租的约令。挈，通“契”</w:t>
      </w:r>
      <w:del w:id="6297" w:author="伍逸群" w:date="2025-01-20T08:53:28Z">
        <w:r>
          <w:rPr>
            <w:rFonts w:hint="eastAsia"/>
            <w:sz w:val="18"/>
            <w:szCs w:val="18"/>
          </w:rPr>
          <w:delText>。《</w:delText>
        </w:r>
      </w:del>
      <w:ins w:id="6298" w:author="伍逸群" w:date="2025-01-20T08:53:28Z">
        <w:r>
          <w:rPr>
            <w:rFonts w:hint="eastAsia"/>
            <w:sz w:val="18"/>
            <w:szCs w:val="18"/>
          </w:rPr>
          <w:t>。</w:t>
        </w:r>
      </w:ins>
      <w:r>
        <w:rPr>
          <w:rFonts w:hint="eastAsia"/>
          <w:sz w:val="18"/>
          <w:szCs w:val="18"/>
        </w:rPr>
        <w:t>汉书·沟洫志》：“今内史稻田租挈重，不與郡同，其議減。”颜师古注：“租挈，收田租之約令也。”</w:t>
      </w:r>
    </w:p>
    <w:p w14:paraId="10A01400">
      <w:pPr>
        <w:rPr>
          <w:rFonts w:hint="eastAsia"/>
          <w:sz w:val="18"/>
          <w:szCs w:val="18"/>
        </w:rPr>
      </w:pPr>
      <w:r>
        <w:rPr>
          <w:rFonts w:hint="eastAsia"/>
          <w:sz w:val="18"/>
          <w:szCs w:val="18"/>
        </w:rPr>
        <w:t>【租貢】租税。汉赵晔《吴越春秋·越王无余外传》：“雖有鳥田之利，租貢纔給宗廟祭祀之費。”</w:t>
      </w:r>
    </w:p>
    <w:p w14:paraId="1F37C011">
      <w:pPr>
        <w:rPr>
          <w:rFonts w:hint="eastAsia"/>
          <w:sz w:val="18"/>
          <w:szCs w:val="18"/>
        </w:rPr>
      </w:pPr>
      <w:r>
        <w:rPr>
          <w:rFonts w:hint="eastAsia"/>
          <w:sz w:val="18"/>
          <w:szCs w:val="18"/>
        </w:rPr>
        <w:t>【租秩】犹租奉。《後汉书·冯鲂传》：“自永初兵荒，王侯租秩多不充。”又《东海恭王彊传》：“常分租秩，賑給諸父昆弟。”《晋书·卞</w:t>
      </w:r>
      <w:del w:id="6299" w:author="伍逸群" w:date="2025-01-20T08:53:28Z">
        <w:r>
          <w:rPr>
            <w:rFonts w:hint="eastAsia"/>
            <w:sz w:val="18"/>
            <w:szCs w:val="18"/>
          </w:rPr>
          <w:delText>壼</w:delText>
        </w:r>
      </w:del>
      <w:ins w:id="6300" w:author="伍逸群" w:date="2025-01-20T08:53:28Z">
        <w:r>
          <w:rPr>
            <w:rFonts w:hint="eastAsia"/>
            <w:sz w:val="18"/>
            <w:szCs w:val="18"/>
          </w:rPr>
          <w:t>壶</w:t>
        </w:r>
      </w:ins>
      <w:r>
        <w:rPr>
          <w:rFonts w:hint="eastAsia"/>
          <w:sz w:val="18"/>
          <w:szCs w:val="18"/>
        </w:rPr>
        <w:t>传》：“所封懸遠，租秩薄少。”</w:t>
      </w:r>
    </w:p>
    <w:p w14:paraId="1FD360AF">
      <w:pPr>
        <w:rPr>
          <w:rFonts w:hint="eastAsia"/>
          <w:sz w:val="18"/>
          <w:szCs w:val="18"/>
        </w:rPr>
      </w:pPr>
      <w:r>
        <w:rPr>
          <w:rFonts w:hint="eastAsia"/>
          <w:sz w:val="18"/>
          <w:szCs w:val="18"/>
        </w:rPr>
        <w:t>【租借】</w:t>
      </w:r>
      <w:del w:id="6301" w:author="伍逸群" w:date="2025-01-20T08:53:28Z">
        <w:r>
          <w:rPr>
            <w:rFonts w:hint="eastAsia"/>
            <w:sz w:val="18"/>
            <w:szCs w:val="18"/>
          </w:rPr>
          <w:delText>❶</w:delText>
        </w:r>
      </w:del>
      <w:ins w:id="6302" w:author="伍逸群" w:date="2025-01-20T08:53:28Z">
        <w:r>
          <w:rPr>
            <w:rFonts w:hint="eastAsia"/>
            <w:sz w:val="18"/>
            <w:szCs w:val="18"/>
          </w:rPr>
          <w:t>①</w:t>
        </w:r>
      </w:ins>
      <w:r>
        <w:rPr>
          <w:rFonts w:hint="eastAsia"/>
          <w:sz w:val="18"/>
          <w:szCs w:val="18"/>
        </w:rPr>
        <w:t>租用。如：我们租借了这所房屋用作校舍。</w:t>
      </w:r>
      <w:del w:id="6303" w:author="伍逸群" w:date="2025-01-20T08:53:28Z">
        <w:r>
          <w:rPr>
            <w:rFonts w:hint="eastAsia"/>
            <w:sz w:val="18"/>
            <w:szCs w:val="18"/>
          </w:rPr>
          <w:delText>❷</w:delText>
        </w:r>
      </w:del>
      <w:ins w:id="6304" w:author="伍逸群" w:date="2025-01-20T08:53:28Z">
        <w:r>
          <w:rPr>
            <w:rFonts w:hint="eastAsia"/>
            <w:sz w:val="18"/>
            <w:szCs w:val="18"/>
          </w:rPr>
          <w:t>②</w:t>
        </w:r>
      </w:ins>
      <w:r>
        <w:rPr>
          <w:rFonts w:hint="eastAsia"/>
          <w:sz w:val="18"/>
          <w:szCs w:val="18"/>
        </w:rPr>
        <w:t>出租。如：我们把开发区的这块土地租借给外商。</w:t>
      </w:r>
    </w:p>
    <w:p w14:paraId="56C7463B">
      <w:pPr>
        <w:rPr>
          <w:rFonts w:hint="eastAsia"/>
          <w:sz w:val="18"/>
          <w:szCs w:val="18"/>
        </w:rPr>
      </w:pPr>
      <w:r>
        <w:rPr>
          <w:rFonts w:hint="eastAsia"/>
          <w:sz w:val="18"/>
          <w:szCs w:val="18"/>
        </w:rPr>
        <w:t>【租借地】一国以租借名义在他国暂时取得使用、管理权的地区。租借地的所有权仍属于出租国，租借期满交还。</w:t>
      </w:r>
    </w:p>
    <w:p w14:paraId="59ED8E2D">
      <w:pPr>
        <w:rPr>
          <w:rFonts w:hint="eastAsia"/>
          <w:sz w:val="18"/>
          <w:szCs w:val="18"/>
        </w:rPr>
      </w:pPr>
      <w:r>
        <w:rPr>
          <w:rFonts w:hint="eastAsia"/>
          <w:sz w:val="18"/>
          <w:szCs w:val="18"/>
        </w:rPr>
        <w:t>【租芻】犹田赋。汉王充《论衡·谢短》：“古人井田，民</w:t>
      </w:r>
      <w:del w:id="6305" w:author="伍逸群" w:date="2025-01-20T08:53:28Z">
        <w:r>
          <w:rPr>
            <w:rFonts w:hint="eastAsia"/>
            <w:sz w:val="18"/>
            <w:szCs w:val="18"/>
          </w:rPr>
          <w:delText>爲</w:delText>
        </w:r>
      </w:del>
      <w:ins w:id="6306" w:author="伍逸群" w:date="2025-01-20T08:53:28Z">
        <w:r>
          <w:rPr>
            <w:rFonts w:hint="eastAsia"/>
            <w:sz w:val="18"/>
            <w:szCs w:val="18"/>
          </w:rPr>
          <w:t>為</w:t>
        </w:r>
      </w:ins>
      <w:r>
        <w:rPr>
          <w:rFonts w:hint="eastAsia"/>
          <w:sz w:val="18"/>
          <w:szCs w:val="18"/>
        </w:rPr>
        <w:t>公家耕；今量租芻，何意？”</w:t>
      </w:r>
    </w:p>
    <w:p w14:paraId="729D7ACB">
      <w:pPr>
        <w:rPr>
          <w:rFonts w:hint="eastAsia"/>
          <w:sz w:val="18"/>
          <w:szCs w:val="18"/>
        </w:rPr>
      </w:pPr>
      <w:del w:id="6307" w:author="伍逸群" w:date="2025-01-20T08:53:28Z">
        <w:r>
          <w:rPr>
            <w:rFonts w:hint="eastAsia"/>
            <w:sz w:val="18"/>
            <w:szCs w:val="18"/>
          </w:rPr>
          <w:delText>11【</w:delText>
        </w:r>
      </w:del>
      <w:ins w:id="6308" w:author="伍逸群" w:date="2025-01-20T08:53:28Z">
        <w:r>
          <w:rPr>
            <w:rFonts w:hint="eastAsia"/>
            <w:sz w:val="18"/>
            <w:szCs w:val="18"/>
          </w:rPr>
          <w:t>心</w:t>
        </w:r>
      </w:ins>
      <w:r>
        <w:rPr>
          <w:rFonts w:hint="eastAsia"/>
          <w:sz w:val="18"/>
          <w:szCs w:val="18"/>
        </w:rPr>
        <w:t>租責】（</w:t>
      </w:r>
      <w:del w:id="6309" w:author="伍逸群" w:date="2025-01-20T08:53:28Z">
        <w:r>
          <w:rPr>
            <w:rFonts w:hint="eastAsia"/>
            <w:sz w:val="18"/>
            <w:szCs w:val="18"/>
          </w:rPr>
          <w:delText>—zhài</w:delText>
        </w:r>
      </w:del>
      <w:ins w:id="6310" w:author="伍逸群" w:date="2025-01-20T08:53:28Z">
        <w:r>
          <w:rPr>
            <w:rFonts w:hint="eastAsia"/>
            <w:sz w:val="18"/>
            <w:szCs w:val="18"/>
          </w:rPr>
          <w:t>一zhòi</w:t>
        </w:r>
      </w:ins>
      <w:r>
        <w:rPr>
          <w:rFonts w:hint="eastAsia"/>
          <w:sz w:val="18"/>
          <w:szCs w:val="18"/>
        </w:rPr>
        <w:t>）所欠赋税。唐白居易《为宰相贺</w:t>
      </w:r>
    </w:p>
    <w:p w14:paraId="051FE796">
      <w:pPr>
        <w:rPr>
          <w:rFonts w:hint="eastAsia"/>
          <w:sz w:val="18"/>
          <w:szCs w:val="18"/>
        </w:rPr>
      </w:pPr>
      <w:r>
        <w:rPr>
          <w:rFonts w:hint="eastAsia"/>
          <w:sz w:val="18"/>
          <w:szCs w:val="18"/>
        </w:rPr>
        <w:t>赦表》：“蠲减租責，策徵賢良。”</w:t>
      </w:r>
    </w:p>
    <w:p w14:paraId="0FBF67D6">
      <w:pPr>
        <w:rPr>
          <w:rFonts w:hint="eastAsia"/>
          <w:sz w:val="18"/>
          <w:szCs w:val="18"/>
        </w:rPr>
      </w:pPr>
      <w:del w:id="6311" w:author="伍逸群" w:date="2025-01-20T08:53:28Z">
        <w:r>
          <w:rPr>
            <w:rFonts w:hint="eastAsia"/>
            <w:sz w:val="18"/>
            <w:szCs w:val="18"/>
          </w:rPr>
          <w:delText>11</w:delText>
        </w:r>
      </w:del>
      <w:ins w:id="6312" w:author="伍逸群" w:date="2025-01-20T08:53:28Z">
        <w:r>
          <w:rPr>
            <w:rFonts w:hint="eastAsia"/>
            <w:sz w:val="18"/>
            <w:szCs w:val="18"/>
          </w:rPr>
          <w:t>”</w:t>
        </w:r>
      </w:ins>
      <w:r>
        <w:rPr>
          <w:rFonts w:hint="eastAsia"/>
          <w:sz w:val="18"/>
          <w:szCs w:val="18"/>
        </w:rPr>
        <w:t>【租船】旧时运送租粮的船</w:t>
      </w:r>
      <w:del w:id="6313" w:author="伍逸群" w:date="2025-01-20T08:53:28Z">
        <w:r>
          <w:rPr>
            <w:rFonts w:hint="eastAsia"/>
            <w:sz w:val="18"/>
            <w:szCs w:val="18"/>
          </w:rPr>
          <w:delText>。《</w:delText>
        </w:r>
      </w:del>
      <w:ins w:id="6314" w:author="伍逸群" w:date="2025-01-20T08:53:28Z">
        <w:r>
          <w:rPr>
            <w:rFonts w:hint="eastAsia"/>
            <w:sz w:val="18"/>
            <w:szCs w:val="18"/>
          </w:rPr>
          <w:t>。</w:t>
        </w:r>
      </w:ins>
      <w:r>
        <w:rPr>
          <w:rFonts w:hint="eastAsia"/>
          <w:sz w:val="18"/>
          <w:szCs w:val="18"/>
        </w:rPr>
        <w:t>旧唐书·食货志下》：“大足元年六月，於東都立德坊南穿新潭，安置諸州租船。”宋曾巩</w:t>
      </w:r>
      <w:del w:id="6315" w:author="伍逸群" w:date="2025-01-20T08:53:28Z">
        <w:r>
          <w:rPr>
            <w:rFonts w:hint="eastAsia"/>
            <w:sz w:val="18"/>
            <w:szCs w:val="18"/>
          </w:rPr>
          <w:delText>《</w:delText>
        </w:r>
      </w:del>
      <w:ins w:id="6316" w:author="伍逸群" w:date="2025-01-20T08:53:28Z">
        <w:r>
          <w:rPr>
            <w:rFonts w:hint="eastAsia"/>
            <w:sz w:val="18"/>
            <w:szCs w:val="18"/>
          </w:rPr>
          <w:t>＜</w:t>
        </w:r>
      </w:ins>
      <w:r>
        <w:rPr>
          <w:rFonts w:hint="eastAsia"/>
          <w:sz w:val="18"/>
          <w:szCs w:val="18"/>
        </w:rPr>
        <w:t>本朝政要策·汴水》：“江南租船，自淮西北泝鴻溝。”</w:t>
      </w:r>
    </w:p>
    <w:p w14:paraId="551ADBDA">
      <w:pPr>
        <w:rPr>
          <w:rFonts w:hint="eastAsia"/>
          <w:sz w:val="18"/>
          <w:szCs w:val="18"/>
        </w:rPr>
      </w:pPr>
      <w:r>
        <w:rPr>
          <w:rFonts w:hint="eastAsia"/>
          <w:sz w:val="18"/>
          <w:szCs w:val="18"/>
        </w:rPr>
        <w:t>【租庸】古代交纳谷帛的税制。唐杜甫《岁晏行》之三：“況聞處處鬻男女，割慈忍愛還租庸。”元揭傒斯</w:t>
      </w:r>
      <w:del w:id="6317" w:author="伍逸群" w:date="2025-01-20T08:53:28Z">
        <w:r>
          <w:rPr>
            <w:rFonts w:hint="eastAsia"/>
            <w:sz w:val="18"/>
            <w:szCs w:val="18"/>
          </w:rPr>
          <w:delText>《</w:delText>
        </w:r>
      </w:del>
      <w:ins w:id="6318" w:author="伍逸群" w:date="2025-01-20T08:53:28Z">
        <w:r>
          <w:rPr>
            <w:rFonts w:hint="eastAsia"/>
            <w:sz w:val="18"/>
            <w:szCs w:val="18"/>
          </w:rPr>
          <w:t>＜</w:t>
        </w:r>
      </w:ins>
      <w:r>
        <w:rPr>
          <w:rFonts w:hint="eastAsia"/>
          <w:sz w:val="18"/>
          <w:szCs w:val="18"/>
        </w:rPr>
        <w:t>寄题九江义门陈氏寿安堂》诗：“詔書十度復租庸，每歲朝廷仍貸米。”章炳麟《中华民国解》：“高張籌筴而不能平一租庸。”参见“租庸調”。</w:t>
      </w:r>
    </w:p>
    <w:p w14:paraId="6884BB69">
      <w:pPr>
        <w:rPr>
          <w:del w:id="6319" w:author="伍逸群" w:date="2025-01-20T08:53:28Z"/>
          <w:rFonts w:hint="eastAsia"/>
          <w:sz w:val="18"/>
          <w:szCs w:val="18"/>
        </w:rPr>
      </w:pPr>
      <w:r>
        <w:rPr>
          <w:rFonts w:hint="eastAsia"/>
          <w:sz w:val="18"/>
          <w:szCs w:val="18"/>
        </w:rPr>
        <w:t>【租庸調】（調</w:t>
      </w:r>
      <w:ins w:id="6320" w:author="伍逸群" w:date="2025-01-20T08:53:28Z">
        <w:r>
          <w:rPr>
            <w:rFonts w:hint="eastAsia"/>
            <w:sz w:val="18"/>
            <w:szCs w:val="18"/>
          </w:rPr>
          <w:t xml:space="preserve"> </w:t>
        </w:r>
      </w:ins>
      <w:r>
        <w:rPr>
          <w:rFonts w:hint="eastAsia"/>
          <w:sz w:val="18"/>
          <w:szCs w:val="18"/>
        </w:rPr>
        <w:t>diào）唐代对受田课丁征派的三种赋役的并称。导源于北魏到隋代的租、调、力役制度。凡丁男授田一顷，岁输粟二斛、稻三斛，谓之租；岁输绢二匹，绫、絁二丈，布加五之一，绵三两，麻三斤，非蚕乡则输银十四两，谓之调；役人力，岁二十日，闰加二日，不役者日纳</w:t>
      </w:r>
    </w:p>
    <w:p w14:paraId="5B7F0267">
      <w:pPr>
        <w:rPr>
          <w:rFonts w:hint="eastAsia"/>
          <w:sz w:val="18"/>
          <w:szCs w:val="18"/>
        </w:rPr>
      </w:pPr>
      <w:r>
        <w:rPr>
          <w:rFonts w:hint="eastAsia"/>
          <w:sz w:val="18"/>
          <w:szCs w:val="18"/>
        </w:rPr>
        <w:t>绢三尺，谓之庸，有事而加役二十五日者免调，三十日租调皆免。唐开元末年均田制破坏，这种承袭北魏的赋役制度渐不适用；安史之乱后，为两税法所代替。《新唐书</w:t>
      </w:r>
      <w:del w:id="6321" w:author="伍逸群" w:date="2025-01-20T08:53:28Z">
        <w:r>
          <w:rPr>
            <w:rFonts w:hint="eastAsia"/>
            <w:sz w:val="18"/>
            <w:szCs w:val="18"/>
          </w:rPr>
          <w:delText>·</w:delText>
        </w:r>
      </w:del>
      <w:r>
        <w:rPr>
          <w:rFonts w:hint="eastAsia"/>
          <w:sz w:val="18"/>
          <w:szCs w:val="18"/>
        </w:rPr>
        <w:t>高祖纪</w:t>
      </w:r>
      <w:del w:id="6322" w:author="伍逸群" w:date="2025-01-20T08:53:28Z">
        <w:r>
          <w:rPr>
            <w:rFonts w:hint="eastAsia"/>
            <w:sz w:val="18"/>
            <w:szCs w:val="18"/>
          </w:rPr>
          <w:delText>》</w:delText>
        </w:r>
      </w:del>
      <w:ins w:id="6323" w:author="伍逸群" w:date="2025-01-20T08:53:28Z">
        <w:r>
          <w:rPr>
            <w:rFonts w:hint="eastAsia"/>
            <w:sz w:val="18"/>
            <w:szCs w:val="18"/>
          </w:rPr>
          <w:t>＞</w:t>
        </w:r>
      </w:ins>
      <w:r>
        <w:rPr>
          <w:rFonts w:hint="eastAsia"/>
          <w:sz w:val="18"/>
          <w:szCs w:val="18"/>
        </w:rPr>
        <w:t>：“二月乙酉，初定租庸調法。”《资治通鉴·梁简文帝大宝元年</w:t>
      </w:r>
      <w:del w:id="6324" w:author="伍逸群" w:date="2025-01-20T08:53:28Z">
        <w:r>
          <w:rPr>
            <w:rFonts w:hint="eastAsia"/>
            <w:sz w:val="18"/>
            <w:szCs w:val="18"/>
          </w:rPr>
          <w:delText>》</w:delText>
        </w:r>
      </w:del>
      <w:ins w:id="6325" w:author="伍逸群" w:date="2025-01-20T08:53:28Z">
        <w:r>
          <w:rPr>
            <w:rFonts w:hint="eastAsia"/>
            <w:sz w:val="18"/>
            <w:szCs w:val="18"/>
          </w:rPr>
          <w:t>＞</w:t>
        </w:r>
      </w:ins>
      <w:r>
        <w:rPr>
          <w:rFonts w:hint="eastAsia"/>
          <w:sz w:val="18"/>
          <w:szCs w:val="18"/>
        </w:rPr>
        <w:t>：“泰始籍民之才力者</w:t>
      </w:r>
      <w:del w:id="6326" w:author="伍逸群" w:date="2025-01-20T08:53:28Z">
        <w:r>
          <w:rPr>
            <w:rFonts w:hint="eastAsia"/>
            <w:sz w:val="18"/>
            <w:szCs w:val="18"/>
          </w:rPr>
          <w:delText>爲</w:delText>
        </w:r>
      </w:del>
      <w:ins w:id="6327" w:author="伍逸群" w:date="2025-01-20T08:53:28Z">
        <w:r>
          <w:rPr>
            <w:rFonts w:hint="eastAsia"/>
            <w:sz w:val="18"/>
            <w:szCs w:val="18"/>
          </w:rPr>
          <w:t>為</w:t>
        </w:r>
      </w:ins>
      <w:r>
        <w:rPr>
          <w:rFonts w:hint="eastAsia"/>
          <w:sz w:val="18"/>
          <w:szCs w:val="18"/>
        </w:rPr>
        <w:t>府兵，身租庸調一切蠲之。”《明史·食货志二》：“賦役之法，唐租庸調猶</w:t>
      </w:r>
      <w:del w:id="6328" w:author="伍逸群" w:date="2025-01-20T08:53:28Z">
        <w:r>
          <w:rPr>
            <w:rFonts w:hint="eastAsia"/>
            <w:sz w:val="18"/>
            <w:szCs w:val="18"/>
          </w:rPr>
          <w:delText>爲</w:delText>
        </w:r>
      </w:del>
      <w:ins w:id="6329" w:author="伍逸群" w:date="2025-01-20T08:53:28Z">
        <w:r>
          <w:rPr>
            <w:rFonts w:hint="eastAsia"/>
            <w:sz w:val="18"/>
            <w:szCs w:val="18"/>
          </w:rPr>
          <w:t>為</w:t>
        </w:r>
      </w:ins>
      <w:r>
        <w:rPr>
          <w:rFonts w:hint="eastAsia"/>
          <w:sz w:val="18"/>
          <w:szCs w:val="18"/>
        </w:rPr>
        <w:t>近古。”</w:t>
      </w:r>
    </w:p>
    <w:p w14:paraId="5735AB3F">
      <w:pPr>
        <w:rPr>
          <w:rFonts w:hint="eastAsia"/>
          <w:sz w:val="18"/>
          <w:szCs w:val="18"/>
        </w:rPr>
      </w:pPr>
      <w:r>
        <w:rPr>
          <w:rFonts w:hint="eastAsia"/>
          <w:sz w:val="18"/>
          <w:szCs w:val="18"/>
        </w:rPr>
        <w:t>12【租税】旧时国家征收田赋和各种税款的总称。《韩非子·诡使》：“習悉租税，專民力，所以備難充倉府也。”《史记·孝武本纪》：“復博、奉高、蛇丘、歷城，毋出今年租税。”</w:t>
      </w:r>
      <w:del w:id="6330" w:author="伍逸群" w:date="2025-01-20T08:53:28Z">
        <w:r>
          <w:rPr>
            <w:rFonts w:hint="eastAsia"/>
            <w:sz w:val="18"/>
            <w:szCs w:val="18"/>
          </w:rPr>
          <w:delText>《</w:delText>
        </w:r>
      </w:del>
      <w:r>
        <w:rPr>
          <w:rFonts w:hint="eastAsia"/>
          <w:sz w:val="18"/>
          <w:szCs w:val="18"/>
        </w:rPr>
        <w:t>後汉书·张禹传》：“禹上疏求入三歲租税，以助郡國稟假。”</w:t>
      </w:r>
      <w:del w:id="6331" w:author="伍逸群" w:date="2025-01-20T08:53:28Z">
        <w:r>
          <w:rPr>
            <w:rFonts w:hint="eastAsia"/>
            <w:sz w:val="18"/>
            <w:szCs w:val="18"/>
          </w:rPr>
          <w:delText>《</w:delText>
        </w:r>
      </w:del>
      <w:r>
        <w:rPr>
          <w:rFonts w:hint="eastAsia"/>
          <w:sz w:val="18"/>
          <w:szCs w:val="18"/>
        </w:rPr>
        <w:t>清史稿·食货志一》：“凡滋生人丁，永不加賦，又普免天下租税，至再至三。”</w:t>
      </w:r>
    </w:p>
    <w:p w14:paraId="4D50FB83">
      <w:pPr>
        <w:rPr>
          <w:rFonts w:hint="eastAsia"/>
          <w:sz w:val="18"/>
          <w:szCs w:val="18"/>
        </w:rPr>
      </w:pPr>
      <w:r>
        <w:rPr>
          <w:rFonts w:hint="eastAsia"/>
          <w:sz w:val="18"/>
          <w:szCs w:val="18"/>
        </w:rPr>
        <w:t>【租運】租赋运输。《资治通鉴·齐明帝建武二年</w:t>
      </w:r>
      <w:del w:id="6332" w:author="伍逸群" w:date="2025-01-20T08:53:28Z">
        <w:r>
          <w:rPr>
            <w:rFonts w:hint="eastAsia"/>
            <w:sz w:val="18"/>
            <w:szCs w:val="18"/>
          </w:rPr>
          <w:delText>》</w:delText>
        </w:r>
      </w:del>
      <w:ins w:id="6333" w:author="伍逸群" w:date="2025-01-20T08:53:28Z">
        <w:r>
          <w:rPr>
            <w:rFonts w:hint="eastAsia"/>
            <w:sz w:val="18"/>
            <w:szCs w:val="18"/>
          </w:rPr>
          <w:t>＞</w:t>
        </w:r>
      </w:ins>
      <w:r>
        <w:rPr>
          <w:rFonts w:hint="eastAsia"/>
          <w:sz w:val="18"/>
          <w:szCs w:val="18"/>
        </w:rPr>
        <w:t>：“魏主循淮而東，民皆安堵，租運屬路。”</w:t>
      </w:r>
    </w:p>
    <w:p w14:paraId="7CF64D99">
      <w:pPr>
        <w:rPr>
          <w:rFonts w:hint="eastAsia"/>
          <w:sz w:val="18"/>
          <w:szCs w:val="18"/>
        </w:rPr>
      </w:pPr>
      <w:r>
        <w:rPr>
          <w:rFonts w:hint="eastAsia"/>
          <w:sz w:val="18"/>
          <w:szCs w:val="18"/>
        </w:rPr>
        <w:t>【租禄】租奉。《後汉书·陈敬王羡传》：“是時諸國無復租禄，而數見虜奪。”</w:t>
      </w:r>
    </w:p>
    <w:p w14:paraId="4938A2F1">
      <w:pPr>
        <w:rPr>
          <w:rFonts w:hint="eastAsia"/>
          <w:sz w:val="18"/>
          <w:szCs w:val="18"/>
        </w:rPr>
      </w:pPr>
      <w:r>
        <w:rPr>
          <w:rFonts w:hint="eastAsia"/>
          <w:sz w:val="18"/>
          <w:szCs w:val="18"/>
        </w:rPr>
        <w:t>【租費】租金。</w:t>
      </w:r>
    </w:p>
    <w:p w14:paraId="16D77B7C">
      <w:pPr>
        <w:rPr>
          <w:del w:id="6334" w:author="伍逸群" w:date="2025-01-20T08:53:28Z"/>
          <w:rFonts w:hint="eastAsia"/>
          <w:sz w:val="18"/>
          <w:szCs w:val="18"/>
        </w:rPr>
      </w:pPr>
      <w:r>
        <w:rPr>
          <w:rFonts w:hint="eastAsia"/>
          <w:sz w:val="18"/>
          <w:szCs w:val="18"/>
        </w:rPr>
        <w:t>13</w:t>
      </w:r>
      <w:del w:id="6335" w:author="伍逸群" w:date="2025-01-20T08:53:28Z">
        <w:r>
          <w:rPr>
            <w:rFonts w:hint="eastAsia"/>
            <w:sz w:val="18"/>
            <w:szCs w:val="18"/>
          </w:rPr>
          <w:delText>【</w:delText>
        </w:r>
      </w:del>
      <w:r>
        <w:rPr>
          <w:rFonts w:hint="eastAsia"/>
          <w:sz w:val="18"/>
          <w:szCs w:val="18"/>
        </w:rPr>
        <w:t>租賃】</w:t>
      </w:r>
      <w:del w:id="6336" w:author="伍逸群" w:date="2025-01-20T08:53:28Z">
        <w:r>
          <w:rPr>
            <w:rFonts w:hint="eastAsia"/>
            <w:sz w:val="18"/>
            <w:szCs w:val="18"/>
          </w:rPr>
          <w:delText>❶</w:delText>
        </w:r>
      </w:del>
      <w:ins w:id="6337" w:author="伍逸群" w:date="2025-01-20T08:53:28Z">
        <w:r>
          <w:rPr>
            <w:rFonts w:hint="eastAsia"/>
            <w:sz w:val="18"/>
            <w:szCs w:val="18"/>
          </w:rPr>
          <w:t>①</w:t>
        </w:r>
      </w:ins>
      <w:r>
        <w:rPr>
          <w:rFonts w:hint="eastAsia"/>
          <w:sz w:val="18"/>
          <w:szCs w:val="18"/>
        </w:rPr>
        <w:t>出租。《北史·斛律光传》：“帝又以鄴清風園賜提婆租賃之。”</w:t>
      </w:r>
      <w:del w:id="6338" w:author="伍逸群" w:date="2025-01-20T08:53:28Z">
        <w:r>
          <w:rPr>
            <w:rFonts w:hint="eastAsia"/>
            <w:sz w:val="18"/>
            <w:szCs w:val="18"/>
          </w:rPr>
          <w:delText>❷</w:delText>
        </w:r>
      </w:del>
      <w:ins w:id="6339" w:author="伍逸群" w:date="2025-01-20T08:53:28Z">
        <w:r>
          <w:rPr>
            <w:rFonts w:hint="eastAsia"/>
            <w:sz w:val="18"/>
            <w:szCs w:val="18"/>
          </w:rPr>
          <w:t>②</w:t>
        </w:r>
      </w:ins>
      <w:r>
        <w:rPr>
          <w:rFonts w:hint="eastAsia"/>
          <w:sz w:val="18"/>
          <w:szCs w:val="18"/>
        </w:rPr>
        <w:t>租用。沙汀《意外》：“租赁这间</w:t>
      </w:r>
      <w:del w:id="6340" w:author="伍逸群" w:date="2025-01-20T08:53:28Z">
        <w:r>
          <w:rPr>
            <w:rFonts w:hint="eastAsia"/>
            <w:sz w:val="18"/>
            <w:szCs w:val="18"/>
          </w:rPr>
          <w:delText>小</w:delText>
        </w:r>
      </w:del>
    </w:p>
    <w:p w14:paraId="66EA7AD2">
      <w:pPr>
        <w:rPr>
          <w:rFonts w:hint="eastAsia"/>
          <w:sz w:val="18"/>
          <w:szCs w:val="18"/>
        </w:rPr>
      </w:pPr>
      <w:del w:id="6341" w:author="伍逸群" w:date="2025-01-20T08:53:28Z">
        <w:r>
          <w:rPr>
            <w:rFonts w:hint="eastAsia"/>
            <w:sz w:val="18"/>
            <w:szCs w:val="18"/>
          </w:rPr>
          <w:delText>屋内</w:delText>
        </w:r>
      </w:del>
      <w:ins w:id="6342" w:author="伍逸群" w:date="2025-01-20T08:53:28Z">
        <w:r>
          <w:rPr>
            <w:rFonts w:hint="eastAsia"/>
            <w:sz w:val="18"/>
            <w:szCs w:val="18"/>
          </w:rPr>
          <w:t>小屋内</w:t>
        </w:r>
      </w:ins>
      <w:r>
        <w:rPr>
          <w:rFonts w:hint="eastAsia"/>
          <w:sz w:val="18"/>
          <w:szCs w:val="18"/>
        </w:rPr>
        <w:t>的两个青年，午饭后都陆续出去了。”</w:t>
      </w:r>
    </w:p>
    <w:p w14:paraId="21ACDAB8">
      <w:pPr>
        <w:rPr>
          <w:rFonts w:hint="eastAsia"/>
          <w:sz w:val="18"/>
          <w:szCs w:val="18"/>
        </w:rPr>
      </w:pPr>
      <w:r>
        <w:rPr>
          <w:rFonts w:hint="eastAsia"/>
          <w:sz w:val="18"/>
          <w:szCs w:val="18"/>
        </w:rPr>
        <w:t>【租徭】租税与徭役</w:t>
      </w:r>
      <w:del w:id="6343" w:author="伍逸群" w:date="2025-01-20T08:53:28Z">
        <w:r>
          <w:rPr>
            <w:rFonts w:hint="eastAsia"/>
            <w:sz w:val="18"/>
            <w:szCs w:val="18"/>
          </w:rPr>
          <w:delText>。《</w:delText>
        </w:r>
      </w:del>
      <w:ins w:id="6344" w:author="伍逸群" w:date="2025-01-20T08:53:28Z">
        <w:r>
          <w:rPr>
            <w:rFonts w:hint="eastAsia"/>
            <w:sz w:val="18"/>
            <w:szCs w:val="18"/>
          </w:rPr>
          <w:t>。</w:t>
        </w:r>
      </w:ins>
      <w:r>
        <w:rPr>
          <w:rFonts w:hint="eastAsia"/>
          <w:sz w:val="18"/>
          <w:szCs w:val="18"/>
        </w:rPr>
        <w:t>旧唐书·李抱真传》：“籍户丁男，三選其一，有材力者，免其租徭，給弓矢。”宋宋祁</w:t>
      </w:r>
      <w:del w:id="6345" w:author="伍逸群" w:date="2025-01-20T08:53:28Z">
        <w:r>
          <w:rPr>
            <w:rFonts w:hint="eastAsia"/>
            <w:sz w:val="18"/>
            <w:szCs w:val="18"/>
          </w:rPr>
          <w:delText>《</w:delText>
        </w:r>
      </w:del>
      <w:r>
        <w:rPr>
          <w:rFonts w:hint="eastAsia"/>
          <w:sz w:val="18"/>
          <w:szCs w:val="18"/>
        </w:rPr>
        <w:t>明堂颂》：“日寬租徭，歲貸囚庾。”</w:t>
      </w:r>
    </w:p>
    <w:p w14:paraId="158125CD">
      <w:pPr>
        <w:rPr>
          <w:rFonts w:hint="eastAsia"/>
          <w:sz w:val="18"/>
          <w:szCs w:val="18"/>
        </w:rPr>
      </w:pPr>
      <w:r>
        <w:rPr>
          <w:rFonts w:hint="eastAsia"/>
          <w:sz w:val="18"/>
          <w:szCs w:val="18"/>
        </w:rPr>
        <w:t>【租2飽】用茅包裹的肉。《周礼·春官·司巫</w:t>
      </w:r>
      <w:del w:id="6346" w:author="伍逸群" w:date="2025-01-20T08:53:28Z">
        <w:r>
          <w:rPr>
            <w:rFonts w:hint="eastAsia"/>
            <w:sz w:val="18"/>
            <w:szCs w:val="18"/>
          </w:rPr>
          <w:delText>》</w:delText>
        </w:r>
      </w:del>
      <w:ins w:id="6347" w:author="伍逸群" w:date="2025-01-20T08:53:28Z">
        <w:r>
          <w:rPr>
            <w:rFonts w:hint="eastAsia"/>
            <w:sz w:val="18"/>
            <w:szCs w:val="18"/>
          </w:rPr>
          <w:t>＞</w:t>
        </w:r>
      </w:ins>
      <w:r>
        <w:rPr>
          <w:rFonts w:hint="eastAsia"/>
          <w:sz w:val="18"/>
          <w:szCs w:val="18"/>
        </w:rPr>
        <w:t>“祭祀，則共</w:t>
      </w:r>
      <w:del w:id="6348" w:author="伍逸群" w:date="2025-01-20T08:53:28Z">
        <w:r>
          <w:rPr>
            <w:rFonts w:hint="eastAsia"/>
            <w:sz w:val="18"/>
            <w:szCs w:val="18"/>
          </w:rPr>
          <w:delText>圍</w:delText>
        </w:r>
      </w:del>
      <w:ins w:id="6349" w:author="伍逸群" w:date="2025-01-20T08:53:28Z">
        <w:r>
          <w:rPr>
            <w:rFonts w:hint="eastAsia"/>
            <w:sz w:val="18"/>
            <w:szCs w:val="18"/>
          </w:rPr>
          <w:t>匰</w:t>
        </w:r>
      </w:ins>
      <w:r>
        <w:rPr>
          <w:rFonts w:hint="eastAsia"/>
          <w:sz w:val="18"/>
          <w:szCs w:val="18"/>
        </w:rPr>
        <w:t>主及道布及蒩館”郑玄注引汉杜子春曰：“書或</w:t>
      </w:r>
      <w:del w:id="6350" w:author="伍逸群" w:date="2025-01-20T08:53:28Z">
        <w:r>
          <w:rPr>
            <w:rFonts w:hint="eastAsia"/>
            <w:sz w:val="18"/>
            <w:szCs w:val="18"/>
          </w:rPr>
          <w:delText>爲</w:delText>
        </w:r>
      </w:del>
      <w:ins w:id="6351" w:author="伍逸群" w:date="2025-01-20T08:53:28Z">
        <w:r>
          <w:rPr>
            <w:rFonts w:hint="eastAsia"/>
            <w:sz w:val="18"/>
            <w:szCs w:val="18"/>
          </w:rPr>
          <w:t>為</w:t>
        </w:r>
      </w:ins>
      <w:r>
        <w:rPr>
          <w:rFonts w:hint="eastAsia"/>
          <w:sz w:val="18"/>
          <w:szCs w:val="18"/>
        </w:rPr>
        <w:t>蒩館，或</w:t>
      </w:r>
      <w:del w:id="6352" w:author="伍逸群" w:date="2025-01-20T08:53:28Z">
        <w:r>
          <w:rPr>
            <w:rFonts w:hint="eastAsia"/>
            <w:sz w:val="18"/>
            <w:szCs w:val="18"/>
          </w:rPr>
          <w:delText>爲</w:delText>
        </w:r>
      </w:del>
      <w:ins w:id="6353" w:author="伍逸群" w:date="2025-01-20T08:53:28Z">
        <w:r>
          <w:rPr>
            <w:rFonts w:hint="eastAsia"/>
            <w:sz w:val="18"/>
            <w:szCs w:val="18"/>
          </w:rPr>
          <w:t>為</w:t>
        </w:r>
      </w:ins>
      <w:r>
        <w:rPr>
          <w:rFonts w:hint="eastAsia"/>
          <w:sz w:val="18"/>
          <w:szCs w:val="18"/>
        </w:rPr>
        <w:t>租飽。或曰：布者以</w:t>
      </w:r>
      <w:del w:id="6354" w:author="伍逸群" w:date="2025-01-20T08:53:28Z">
        <w:r>
          <w:rPr>
            <w:rFonts w:hint="eastAsia"/>
            <w:sz w:val="18"/>
            <w:szCs w:val="18"/>
          </w:rPr>
          <w:delText>爲</w:delText>
        </w:r>
      </w:del>
      <w:ins w:id="6355" w:author="伍逸群" w:date="2025-01-20T08:53:28Z">
        <w:r>
          <w:rPr>
            <w:rFonts w:hint="eastAsia"/>
            <w:sz w:val="18"/>
            <w:szCs w:val="18"/>
          </w:rPr>
          <w:t>為</w:t>
        </w:r>
      </w:ins>
      <w:r>
        <w:rPr>
          <w:rFonts w:hint="eastAsia"/>
          <w:sz w:val="18"/>
          <w:szCs w:val="18"/>
        </w:rPr>
        <w:t>席也。租飽，茅</w:t>
      </w:r>
      <w:del w:id="6356" w:author="伍逸群" w:date="2025-01-20T08:53:28Z">
        <w:r>
          <w:rPr>
            <w:rFonts w:hint="eastAsia"/>
            <w:sz w:val="18"/>
            <w:szCs w:val="18"/>
          </w:rPr>
          <w:delText>裏</w:delText>
        </w:r>
      </w:del>
      <w:ins w:id="6357" w:author="伍逸群" w:date="2025-01-20T08:53:28Z">
        <w:r>
          <w:rPr>
            <w:rFonts w:hint="eastAsia"/>
            <w:sz w:val="18"/>
            <w:szCs w:val="18"/>
          </w:rPr>
          <w:t>裹</w:t>
        </w:r>
      </w:ins>
      <w:r>
        <w:rPr>
          <w:rFonts w:hint="eastAsia"/>
          <w:sz w:val="18"/>
          <w:szCs w:val="18"/>
        </w:rPr>
        <w:t>肉也。”</w:t>
      </w:r>
    </w:p>
    <w:p w14:paraId="7F64EB31">
      <w:pPr>
        <w:rPr>
          <w:rFonts w:hint="eastAsia"/>
          <w:sz w:val="18"/>
          <w:szCs w:val="18"/>
        </w:rPr>
      </w:pPr>
      <w:r>
        <w:rPr>
          <w:rFonts w:hint="eastAsia"/>
          <w:sz w:val="18"/>
          <w:szCs w:val="18"/>
        </w:rPr>
        <w:t>【租絹】旧时人民作为赋税向官府交纳的绢。《宋史·张锡传</w:t>
      </w:r>
      <w:del w:id="6358" w:author="伍逸群" w:date="2025-01-20T08:53:28Z">
        <w:r>
          <w:rPr>
            <w:rFonts w:hint="eastAsia"/>
            <w:sz w:val="18"/>
            <w:szCs w:val="18"/>
          </w:rPr>
          <w:delText>》</w:delText>
        </w:r>
      </w:del>
      <w:ins w:id="6359" w:author="伍逸群" w:date="2025-01-20T08:53:28Z">
        <w:r>
          <w:rPr>
            <w:rFonts w:hint="eastAsia"/>
            <w:sz w:val="18"/>
            <w:szCs w:val="18"/>
          </w:rPr>
          <w:t>＞</w:t>
        </w:r>
      </w:ins>
      <w:r>
        <w:rPr>
          <w:rFonts w:hint="eastAsia"/>
          <w:sz w:val="18"/>
          <w:szCs w:val="18"/>
        </w:rPr>
        <w:t>：“錫命籍其地，收租絹歲二十餘萬。”</w:t>
      </w:r>
    </w:p>
    <w:p w14:paraId="35E26C94">
      <w:pPr>
        <w:rPr>
          <w:rFonts w:hint="eastAsia"/>
          <w:sz w:val="18"/>
          <w:szCs w:val="18"/>
        </w:rPr>
      </w:pPr>
      <w:r>
        <w:rPr>
          <w:rFonts w:hint="eastAsia"/>
          <w:sz w:val="18"/>
          <w:szCs w:val="18"/>
        </w:rPr>
        <w:t>14【租摺】犹租约。《二十年目睹之怪现状》第三八回：“立了租摺，付了押租，方纔回棧。”</w:t>
      </w:r>
    </w:p>
    <w:p w14:paraId="4671CD4C">
      <w:pPr>
        <w:rPr>
          <w:rFonts w:hint="eastAsia"/>
          <w:sz w:val="18"/>
          <w:szCs w:val="18"/>
        </w:rPr>
      </w:pPr>
      <w:r>
        <w:rPr>
          <w:rFonts w:hint="eastAsia"/>
          <w:sz w:val="18"/>
          <w:szCs w:val="18"/>
        </w:rPr>
        <w:t>【租種】（</w:t>
      </w:r>
      <w:del w:id="6360" w:author="伍逸群" w:date="2025-01-20T08:53:29Z">
        <w:r>
          <w:rPr>
            <w:rFonts w:hint="eastAsia"/>
            <w:sz w:val="18"/>
            <w:szCs w:val="18"/>
          </w:rPr>
          <w:delText>—</w:delText>
        </w:r>
      </w:del>
      <w:ins w:id="6361" w:author="伍逸群" w:date="2025-01-20T08:53:29Z">
        <w:r>
          <w:rPr>
            <w:rFonts w:hint="eastAsia"/>
            <w:sz w:val="18"/>
            <w:szCs w:val="18"/>
          </w:rPr>
          <w:t>-</w:t>
        </w:r>
      </w:ins>
      <w:r>
        <w:rPr>
          <w:rFonts w:hint="eastAsia"/>
          <w:sz w:val="18"/>
          <w:szCs w:val="18"/>
        </w:rPr>
        <w:t>zhòng）承租他人的土地来耕种。清昭槤</w:t>
      </w:r>
      <w:del w:id="6362" w:author="伍逸群" w:date="2025-01-20T08:53:29Z">
        <w:r>
          <w:rPr>
            <w:rFonts w:hint="eastAsia"/>
            <w:sz w:val="18"/>
            <w:szCs w:val="18"/>
          </w:rPr>
          <w:delText>《</w:delText>
        </w:r>
      </w:del>
      <w:r>
        <w:rPr>
          <w:rFonts w:hint="eastAsia"/>
          <w:sz w:val="18"/>
          <w:szCs w:val="18"/>
        </w:rPr>
        <w:t>啸亭杂录·孙文定公》：“後督直隸，以近畿土地皆</w:t>
      </w:r>
      <w:del w:id="6363" w:author="伍逸群" w:date="2025-01-20T08:53:29Z">
        <w:r>
          <w:rPr>
            <w:rFonts w:hint="eastAsia"/>
            <w:sz w:val="18"/>
            <w:szCs w:val="18"/>
          </w:rPr>
          <w:delText>爲</w:delText>
        </w:r>
      </w:del>
      <w:ins w:id="6364" w:author="伍逸群" w:date="2025-01-20T08:53:29Z">
        <w:r>
          <w:rPr>
            <w:rFonts w:hint="eastAsia"/>
            <w:sz w:val="18"/>
            <w:szCs w:val="18"/>
          </w:rPr>
          <w:t>為</w:t>
        </w:r>
      </w:ins>
      <w:r>
        <w:rPr>
          <w:rFonts w:hint="eastAsia"/>
          <w:sz w:val="18"/>
          <w:szCs w:val="18"/>
        </w:rPr>
        <w:t>八旗勳舊所圈，民無恒</w:t>
      </w:r>
      <w:del w:id="6365" w:author="伍逸群" w:date="2025-01-20T08:53:29Z">
        <w:r>
          <w:rPr>
            <w:rFonts w:hint="eastAsia"/>
            <w:sz w:val="18"/>
            <w:szCs w:val="18"/>
          </w:rPr>
          <w:delText>産</w:delText>
        </w:r>
      </w:del>
      <w:ins w:id="6366" w:author="伍逸群" w:date="2025-01-20T08:53:29Z">
        <w:r>
          <w:rPr>
            <w:rFonts w:hint="eastAsia"/>
            <w:sz w:val="18"/>
            <w:szCs w:val="18"/>
          </w:rPr>
          <w:t>產</w:t>
        </w:r>
      </w:ins>
      <w:r>
        <w:rPr>
          <w:rFonts w:hint="eastAsia"/>
          <w:sz w:val="18"/>
          <w:szCs w:val="18"/>
        </w:rPr>
        <w:t>，皆仰賴租種旗地以</w:t>
      </w:r>
      <w:del w:id="6367" w:author="伍逸群" w:date="2025-01-20T08:53:29Z">
        <w:r>
          <w:rPr>
            <w:rFonts w:hint="eastAsia"/>
            <w:sz w:val="18"/>
            <w:szCs w:val="18"/>
          </w:rPr>
          <w:delText>爲</w:delText>
        </w:r>
      </w:del>
      <w:ins w:id="6368" w:author="伍逸群" w:date="2025-01-20T08:53:29Z">
        <w:r>
          <w:rPr>
            <w:rFonts w:hint="eastAsia"/>
            <w:sz w:val="18"/>
            <w:szCs w:val="18"/>
          </w:rPr>
          <w:t>為</w:t>
        </w:r>
      </w:ins>
      <w:r>
        <w:rPr>
          <w:rFonts w:hint="eastAsia"/>
          <w:sz w:val="18"/>
          <w:szCs w:val="18"/>
        </w:rPr>
        <w:t>生。”</w:t>
      </w:r>
    </w:p>
    <w:p w14:paraId="07FE029C">
      <w:pPr>
        <w:rPr>
          <w:rFonts w:hint="eastAsia"/>
          <w:sz w:val="18"/>
          <w:szCs w:val="18"/>
        </w:rPr>
      </w:pPr>
      <w:r>
        <w:rPr>
          <w:rFonts w:hint="eastAsia"/>
          <w:sz w:val="18"/>
          <w:szCs w:val="18"/>
        </w:rPr>
        <w:t>【租銖】计其所卖物价，依其数量而收税。《汉书·食货志下》：“除其販賣租銖之律。”颜师古注：“租銖，謂計其所賣物價，平其錙銖而收租也。”</w:t>
      </w:r>
    </w:p>
    <w:p w14:paraId="3CA4F404">
      <w:pPr>
        <w:rPr>
          <w:rFonts w:hint="eastAsia"/>
          <w:sz w:val="18"/>
          <w:szCs w:val="18"/>
        </w:rPr>
      </w:pPr>
      <w:r>
        <w:rPr>
          <w:rFonts w:hint="eastAsia"/>
          <w:sz w:val="18"/>
          <w:szCs w:val="18"/>
        </w:rPr>
        <w:t>【租銀】见“租金”。</w:t>
      </w:r>
    </w:p>
    <w:p w14:paraId="265A8F99">
      <w:pPr>
        <w:rPr>
          <w:rFonts w:hint="eastAsia"/>
          <w:sz w:val="18"/>
          <w:szCs w:val="18"/>
        </w:rPr>
      </w:pPr>
      <w:r>
        <w:rPr>
          <w:rFonts w:hint="eastAsia"/>
          <w:sz w:val="18"/>
          <w:szCs w:val="18"/>
        </w:rPr>
        <w:t>15</w:t>
      </w:r>
      <w:del w:id="6369" w:author="伍逸群" w:date="2025-01-20T08:53:29Z">
        <w:r>
          <w:rPr>
            <w:rFonts w:hint="eastAsia"/>
            <w:sz w:val="18"/>
            <w:szCs w:val="18"/>
          </w:rPr>
          <w:delText>【</w:delText>
        </w:r>
      </w:del>
      <w:r>
        <w:rPr>
          <w:rFonts w:hint="eastAsia"/>
          <w:sz w:val="18"/>
          <w:szCs w:val="18"/>
        </w:rPr>
        <w:t>租穀】租米。《後汉书·梁商传》：“每有飢饉，輒載租穀於城門，賑與貧餒。”《北史·崔浩传》：“列置守宰，收斂租穀。”</w:t>
      </w:r>
    </w:p>
    <w:p w14:paraId="5F11B4CF">
      <w:pPr>
        <w:rPr>
          <w:rFonts w:hint="eastAsia"/>
          <w:sz w:val="18"/>
          <w:szCs w:val="18"/>
        </w:rPr>
      </w:pPr>
      <w:r>
        <w:rPr>
          <w:rFonts w:hint="eastAsia"/>
          <w:sz w:val="18"/>
          <w:szCs w:val="18"/>
        </w:rPr>
        <w:t>【租賦】租税。《史记·五宗世家》：“令吏毋得收租賦。”唐韩愈</w:t>
      </w:r>
      <w:del w:id="6370" w:author="伍逸群" w:date="2025-01-20T08:53:29Z">
        <w:r>
          <w:rPr>
            <w:rFonts w:hint="eastAsia"/>
            <w:sz w:val="18"/>
            <w:szCs w:val="18"/>
          </w:rPr>
          <w:delText>《</w:delText>
        </w:r>
      </w:del>
      <w:r>
        <w:rPr>
          <w:rFonts w:hint="eastAsia"/>
          <w:sz w:val="18"/>
          <w:szCs w:val="18"/>
        </w:rPr>
        <w:t>顺宗实录四》：“州送租賦詣京師，至潁川界爲</w:t>
      </w:r>
      <w:del w:id="6371" w:author="伍逸群" w:date="2025-01-20T08:53:29Z">
        <w:r>
          <w:rPr>
            <w:rFonts w:hint="eastAsia"/>
            <w:sz w:val="18"/>
            <w:szCs w:val="18"/>
          </w:rPr>
          <w:delText>盜</w:delText>
        </w:r>
      </w:del>
      <w:ins w:id="6372" w:author="伍逸群" w:date="2025-01-20T08:53:29Z">
        <w:r>
          <w:rPr>
            <w:rFonts w:hint="eastAsia"/>
            <w:sz w:val="18"/>
            <w:szCs w:val="18"/>
          </w:rPr>
          <w:t>盗</w:t>
        </w:r>
      </w:ins>
      <w:r>
        <w:rPr>
          <w:rFonts w:hint="eastAsia"/>
          <w:sz w:val="18"/>
          <w:szCs w:val="18"/>
        </w:rPr>
        <w:t>所奪。”宋苏洵</w:t>
      </w:r>
      <w:del w:id="6373" w:author="伍逸群" w:date="2025-01-20T08:53:29Z">
        <w:r>
          <w:rPr>
            <w:rFonts w:hint="eastAsia"/>
            <w:sz w:val="18"/>
            <w:szCs w:val="18"/>
          </w:rPr>
          <w:delText>《</w:delText>
        </w:r>
      </w:del>
      <w:ins w:id="6374" w:author="伍逸群" w:date="2025-01-20T08:53:29Z">
        <w:r>
          <w:rPr>
            <w:rFonts w:hint="eastAsia"/>
            <w:sz w:val="18"/>
            <w:szCs w:val="18"/>
          </w:rPr>
          <w:t>＜</w:t>
        </w:r>
      </w:ins>
      <w:r>
        <w:rPr>
          <w:rFonts w:hint="eastAsia"/>
          <w:sz w:val="18"/>
          <w:szCs w:val="18"/>
        </w:rPr>
        <w:t>上皇帝书》：“今不</w:t>
      </w:r>
      <w:del w:id="6375" w:author="伍逸群" w:date="2025-01-20T08:53:29Z">
        <w:r>
          <w:rPr>
            <w:rFonts w:hint="eastAsia"/>
            <w:sz w:val="18"/>
            <w:szCs w:val="18"/>
          </w:rPr>
          <w:delText>爲</w:delText>
        </w:r>
      </w:del>
      <w:ins w:id="6376" w:author="伍逸群" w:date="2025-01-20T08:53:29Z">
        <w:r>
          <w:rPr>
            <w:rFonts w:hint="eastAsia"/>
            <w:sz w:val="18"/>
            <w:szCs w:val="18"/>
          </w:rPr>
          <w:t>為</w:t>
        </w:r>
      </w:ins>
      <w:r>
        <w:rPr>
          <w:rFonts w:hint="eastAsia"/>
          <w:sz w:val="18"/>
          <w:szCs w:val="18"/>
        </w:rPr>
        <w:t>之計，使姦人猾吏養</w:t>
      </w:r>
      <w:del w:id="6377" w:author="伍逸群" w:date="2025-01-20T08:53:29Z">
        <w:r>
          <w:rPr>
            <w:rFonts w:hint="eastAsia"/>
            <w:sz w:val="18"/>
            <w:szCs w:val="18"/>
          </w:rPr>
          <w:delText>爲盜</w:delText>
        </w:r>
      </w:del>
      <w:ins w:id="6378" w:author="伍逸群" w:date="2025-01-20T08:53:29Z">
        <w:r>
          <w:rPr>
            <w:rFonts w:hint="eastAsia"/>
            <w:sz w:val="18"/>
            <w:szCs w:val="18"/>
          </w:rPr>
          <w:t>為盗</w:t>
        </w:r>
      </w:ins>
      <w:r>
        <w:rPr>
          <w:rFonts w:hint="eastAsia"/>
          <w:sz w:val="18"/>
          <w:szCs w:val="18"/>
        </w:rPr>
        <w:t>賊，而後取租賦以啖驕兵。”</w:t>
      </w:r>
      <w:del w:id="6379" w:author="伍逸群" w:date="2025-01-20T08:53:29Z">
        <w:r>
          <w:rPr>
            <w:rFonts w:hint="eastAsia"/>
            <w:sz w:val="18"/>
            <w:szCs w:val="18"/>
          </w:rPr>
          <w:delText>《</w:delText>
        </w:r>
      </w:del>
      <w:r>
        <w:rPr>
          <w:rFonts w:hint="eastAsia"/>
          <w:sz w:val="18"/>
          <w:szCs w:val="18"/>
        </w:rPr>
        <w:t>明史·太祖纪一》：“今有司除租賦，皆頓首謝。”</w:t>
      </w:r>
    </w:p>
    <w:p w14:paraId="47C27CFE">
      <w:pPr>
        <w:rPr>
          <w:rFonts w:hint="eastAsia"/>
          <w:sz w:val="18"/>
          <w:szCs w:val="18"/>
        </w:rPr>
      </w:pPr>
      <w:r>
        <w:rPr>
          <w:rFonts w:hint="eastAsia"/>
          <w:sz w:val="18"/>
          <w:szCs w:val="18"/>
        </w:rPr>
        <w:t>【租賧】以纳税赎罪</w:t>
      </w:r>
      <w:del w:id="6380" w:author="伍逸群" w:date="2025-01-20T08:53:29Z">
        <w:r>
          <w:rPr>
            <w:rFonts w:hint="eastAsia"/>
            <w:sz w:val="18"/>
            <w:szCs w:val="18"/>
          </w:rPr>
          <w:delText>。《</w:delText>
        </w:r>
      </w:del>
      <w:ins w:id="6381" w:author="伍逸群" w:date="2025-01-20T08:53:29Z">
        <w:r>
          <w:rPr>
            <w:rFonts w:hint="eastAsia"/>
            <w:sz w:val="18"/>
            <w:szCs w:val="18"/>
          </w:rPr>
          <w:t>。＜</w:t>
        </w:r>
      </w:ins>
      <w:r>
        <w:rPr>
          <w:rFonts w:hint="eastAsia"/>
          <w:sz w:val="18"/>
          <w:szCs w:val="18"/>
        </w:rPr>
        <w:t>南齐书·陈显达传</w:t>
      </w:r>
      <w:del w:id="6382" w:author="伍逸群" w:date="2025-01-20T08:53:29Z">
        <w:r>
          <w:rPr>
            <w:rFonts w:hint="eastAsia"/>
            <w:sz w:val="18"/>
            <w:szCs w:val="18"/>
          </w:rPr>
          <w:delText>》</w:delText>
        </w:r>
      </w:del>
      <w:ins w:id="6383" w:author="伍逸群" w:date="2025-01-20T08:53:29Z">
        <w:r>
          <w:rPr>
            <w:rFonts w:hint="eastAsia"/>
            <w:sz w:val="18"/>
            <w:szCs w:val="18"/>
          </w:rPr>
          <w:t>＞</w:t>
        </w:r>
      </w:ins>
      <w:r>
        <w:rPr>
          <w:rFonts w:hint="eastAsia"/>
          <w:sz w:val="18"/>
          <w:szCs w:val="18"/>
        </w:rPr>
        <w:t>：“顯達遣使責其租賧。”</w:t>
      </w:r>
    </w:p>
    <w:p w14:paraId="771194B9">
      <w:pPr>
        <w:rPr>
          <w:rFonts w:hint="eastAsia"/>
          <w:sz w:val="18"/>
          <w:szCs w:val="18"/>
        </w:rPr>
      </w:pPr>
      <w:r>
        <w:rPr>
          <w:rFonts w:hint="eastAsia"/>
          <w:sz w:val="18"/>
          <w:szCs w:val="18"/>
        </w:rPr>
        <w:t>【租稻】犹租米。《儒林外史</w:t>
      </w:r>
      <w:del w:id="6384" w:author="伍逸群" w:date="2025-01-20T08:53:29Z">
        <w:r>
          <w:rPr>
            <w:rFonts w:hint="eastAsia"/>
            <w:sz w:val="18"/>
            <w:szCs w:val="18"/>
          </w:rPr>
          <w:delText>》</w:delText>
        </w:r>
      </w:del>
      <w:ins w:id="6385" w:author="伍逸群" w:date="2025-01-20T08:53:29Z">
        <w:r>
          <w:rPr>
            <w:rFonts w:hint="eastAsia"/>
            <w:sz w:val="18"/>
            <w:szCs w:val="18"/>
          </w:rPr>
          <w:t>＞</w:t>
        </w:r>
      </w:ins>
      <w:r>
        <w:rPr>
          <w:rFonts w:hint="eastAsia"/>
          <w:sz w:val="18"/>
          <w:szCs w:val="18"/>
        </w:rPr>
        <w:t>第三一回：“只是收來的租稻利息，遇着舍下困窮的親戚朋友，婁老伯便極力相助。”参见“租米</w:t>
      </w:r>
      <w:del w:id="6386" w:author="伍逸群" w:date="2025-01-20T08:53:29Z">
        <w:r>
          <w:rPr>
            <w:rFonts w:hint="eastAsia"/>
            <w:sz w:val="18"/>
            <w:szCs w:val="18"/>
          </w:rPr>
          <w:delText>❷</w:delText>
        </w:r>
      </w:del>
      <w:ins w:id="6387" w:author="伍逸群" w:date="2025-01-20T08:53:29Z">
        <w:r>
          <w:rPr>
            <w:rFonts w:hint="eastAsia"/>
            <w:sz w:val="18"/>
            <w:szCs w:val="18"/>
          </w:rPr>
          <w:t>②</w:t>
        </w:r>
      </w:ins>
      <w:r>
        <w:rPr>
          <w:rFonts w:hint="eastAsia"/>
          <w:sz w:val="18"/>
          <w:szCs w:val="18"/>
        </w:rPr>
        <w:t>”。</w:t>
      </w:r>
    </w:p>
    <w:p w14:paraId="162E92E9">
      <w:pPr>
        <w:rPr>
          <w:rFonts w:hint="eastAsia"/>
          <w:sz w:val="18"/>
          <w:szCs w:val="18"/>
        </w:rPr>
      </w:pPr>
      <w:r>
        <w:rPr>
          <w:rFonts w:hint="eastAsia"/>
          <w:sz w:val="18"/>
          <w:szCs w:val="18"/>
        </w:rPr>
        <w:t>【租價】出租的价格。宋范成大《乐神曲》：“去年解衣折租價，今年有衣著祭社。”《初刻拍案惊奇》卷十五：“荷兄高誼，敢領租價一十二金。”</w:t>
      </w:r>
    </w:p>
    <w:p w14:paraId="2BBD65C0">
      <w:pPr>
        <w:rPr>
          <w:rFonts w:hint="eastAsia"/>
          <w:sz w:val="18"/>
          <w:szCs w:val="18"/>
        </w:rPr>
      </w:pPr>
      <w:r>
        <w:rPr>
          <w:rFonts w:hint="eastAsia"/>
          <w:sz w:val="18"/>
          <w:szCs w:val="18"/>
        </w:rPr>
        <w:t>【租課】犹赋税。《南史·王玄谟传》：“新舊錯亂，租課不時。”宋苏辙《论前後处置夏国乖方札子》：“所得租課，歲入幾何。”</w:t>
      </w:r>
    </w:p>
    <w:p w14:paraId="27AC2892">
      <w:pPr>
        <w:rPr>
          <w:rFonts w:hint="eastAsia"/>
          <w:sz w:val="18"/>
          <w:szCs w:val="18"/>
        </w:rPr>
      </w:pPr>
      <w:r>
        <w:rPr>
          <w:rFonts w:hint="eastAsia"/>
          <w:sz w:val="18"/>
          <w:szCs w:val="18"/>
        </w:rPr>
        <w:t>【租調】（</w:t>
      </w:r>
      <w:del w:id="6388" w:author="伍逸群" w:date="2025-01-20T08:53:29Z">
        <w:r>
          <w:rPr>
            <w:rFonts w:hint="eastAsia"/>
            <w:sz w:val="18"/>
            <w:szCs w:val="18"/>
          </w:rPr>
          <w:delText>—</w:delText>
        </w:r>
      </w:del>
      <w:ins w:id="6389" w:author="伍逸群" w:date="2025-01-20T08:53:29Z">
        <w:r>
          <w:rPr>
            <w:rFonts w:hint="eastAsia"/>
            <w:sz w:val="18"/>
            <w:szCs w:val="18"/>
          </w:rPr>
          <w:t>-</w:t>
        </w:r>
      </w:ins>
      <w:r>
        <w:rPr>
          <w:rFonts w:hint="eastAsia"/>
          <w:sz w:val="18"/>
          <w:szCs w:val="18"/>
        </w:rPr>
        <w:t>diào）租和调。古代的税制。《後汉书·明帝纪</w:t>
      </w:r>
      <w:del w:id="6390" w:author="伍逸群" w:date="2025-01-20T08:53:29Z">
        <w:r>
          <w:rPr>
            <w:rFonts w:hint="eastAsia"/>
            <w:sz w:val="18"/>
            <w:szCs w:val="18"/>
          </w:rPr>
          <w:delText>》</w:delText>
        </w:r>
      </w:del>
      <w:ins w:id="6391" w:author="伍逸群" w:date="2025-01-20T08:53:29Z">
        <w:r>
          <w:rPr>
            <w:rFonts w:hint="eastAsia"/>
            <w:sz w:val="18"/>
            <w:szCs w:val="18"/>
          </w:rPr>
          <w:t>＞</w:t>
        </w:r>
      </w:ins>
      <w:r>
        <w:rPr>
          <w:rFonts w:hint="eastAsia"/>
          <w:sz w:val="18"/>
          <w:szCs w:val="18"/>
        </w:rPr>
        <w:t>：“赦隴西囚徒，减罪一等，勿收今年租調。”</w:t>
      </w:r>
      <w:del w:id="6392" w:author="伍逸群" w:date="2025-01-20T08:53:29Z">
        <w:r>
          <w:rPr>
            <w:rFonts w:hint="eastAsia"/>
            <w:sz w:val="18"/>
            <w:szCs w:val="18"/>
          </w:rPr>
          <w:delText>《</w:delText>
        </w:r>
      </w:del>
      <w:ins w:id="6393" w:author="伍逸群" w:date="2025-01-20T08:53:29Z">
        <w:r>
          <w:rPr>
            <w:rFonts w:hint="eastAsia"/>
            <w:sz w:val="18"/>
            <w:szCs w:val="18"/>
          </w:rPr>
          <w:t>＜</w:t>
        </w:r>
      </w:ins>
      <w:r>
        <w:rPr>
          <w:rFonts w:hint="eastAsia"/>
          <w:sz w:val="18"/>
          <w:szCs w:val="18"/>
        </w:rPr>
        <w:t>北史·魏纪五·孝武帝》：“今歲租調，且兩收一丐。”唐寒山《诗</w:t>
      </w:r>
      <w:del w:id="6394" w:author="伍逸群" w:date="2025-01-20T08:53:29Z">
        <w:r>
          <w:rPr>
            <w:rFonts w:hint="eastAsia"/>
            <w:sz w:val="18"/>
            <w:szCs w:val="18"/>
          </w:rPr>
          <w:delText>》</w:delText>
        </w:r>
      </w:del>
      <w:ins w:id="6395" w:author="伍逸群" w:date="2025-01-20T08:53:29Z">
        <w:r>
          <w:rPr>
            <w:rFonts w:hint="eastAsia"/>
            <w:sz w:val="18"/>
            <w:szCs w:val="18"/>
          </w:rPr>
          <w:t>＞</w:t>
        </w:r>
      </w:ins>
      <w:r>
        <w:rPr>
          <w:rFonts w:hint="eastAsia"/>
          <w:sz w:val="18"/>
          <w:szCs w:val="18"/>
        </w:rPr>
        <w:t>之七一：“朝朝</w:t>
      </w:r>
      <w:del w:id="6396" w:author="伍逸群" w:date="2025-01-20T08:53:29Z">
        <w:r>
          <w:rPr>
            <w:rFonts w:hint="eastAsia"/>
            <w:sz w:val="18"/>
            <w:szCs w:val="18"/>
          </w:rPr>
          <w:delText>爲</w:delText>
        </w:r>
      </w:del>
      <w:ins w:id="6397" w:author="伍逸群" w:date="2025-01-20T08:53:29Z">
        <w:r>
          <w:rPr>
            <w:rFonts w:hint="eastAsia"/>
            <w:sz w:val="18"/>
            <w:szCs w:val="18"/>
          </w:rPr>
          <w:t>為</w:t>
        </w:r>
      </w:ins>
      <w:r>
        <w:rPr>
          <w:rFonts w:hint="eastAsia"/>
          <w:sz w:val="18"/>
          <w:szCs w:val="18"/>
        </w:rPr>
        <w:t>衣食，歲歲愁租調。”明李东阳</w:t>
      </w:r>
      <w:del w:id="6398" w:author="伍逸群" w:date="2025-01-20T08:53:29Z">
        <w:r>
          <w:rPr>
            <w:rFonts w:hint="eastAsia"/>
            <w:sz w:val="18"/>
            <w:szCs w:val="18"/>
          </w:rPr>
          <w:delText>《</w:delText>
        </w:r>
      </w:del>
      <w:ins w:id="6399" w:author="伍逸群" w:date="2025-01-20T08:53:29Z">
        <w:r>
          <w:rPr>
            <w:rFonts w:hint="eastAsia"/>
            <w:sz w:val="18"/>
            <w:szCs w:val="18"/>
          </w:rPr>
          <w:t>＜</w:t>
        </w:r>
      </w:ins>
      <w:r>
        <w:rPr>
          <w:rFonts w:hint="eastAsia"/>
          <w:sz w:val="18"/>
          <w:szCs w:val="18"/>
        </w:rPr>
        <w:t>送梁廷美黄门之陕西参政》诗：“充國屯田長在漢，士安租調總歸唐。”参见“租庸調”。</w:t>
      </w:r>
    </w:p>
    <w:p w14:paraId="4526B163">
      <w:pPr>
        <w:rPr>
          <w:rFonts w:hint="eastAsia"/>
          <w:sz w:val="18"/>
          <w:szCs w:val="18"/>
        </w:rPr>
      </w:pPr>
      <w:del w:id="6400" w:author="伍逸群" w:date="2025-01-20T08:53:29Z">
        <w:r>
          <w:rPr>
            <w:rFonts w:hint="eastAsia"/>
            <w:sz w:val="18"/>
            <w:szCs w:val="18"/>
          </w:rPr>
          <w:delText>16</w:delText>
        </w:r>
      </w:del>
      <w:ins w:id="6401" w:author="伍逸群" w:date="2025-01-20T08:53:29Z">
        <w:r>
          <w:rPr>
            <w:rFonts w:hint="eastAsia"/>
            <w:sz w:val="18"/>
            <w:szCs w:val="18"/>
          </w:rPr>
          <w:t>18</w:t>
        </w:r>
      </w:ins>
      <w:r>
        <w:rPr>
          <w:rFonts w:hint="eastAsia"/>
          <w:sz w:val="18"/>
          <w:szCs w:val="18"/>
        </w:rPr>
        <w:t>【租輸】上缴的田赋。宋叶適</w:t>
      </w:r>
      <w:del w:id="6402" w:author="伍逸群" w:date="2025-01-20T08:53:29Z">
        <w:r>
          <w:rPr>
            <w:rFonts w:hint="eastAsia"/>
            <w:sz w:val="18"/>
            <w:szCs w:val="18"/>
          </w:rPr>
          <w:delText>《</w:delText>
        </w:r>
      </w:del>
      <w:r>
        <w:rPr>
          <w:rFonts w:hint="eastAsia"/>
          <w:sz w:val="18"/>
          <w:szCs w:val="18"/>
        </w:rPr>
        <w:t>林伯和墓志铭》：“在定海郡令受租輸，伯和縱民自概量。”</w:t>
      </w:r>
    </w:p>
    <w:p w14:paraId="7B7A5EA5">
      <w:pPr>
        <w:rPr>
          <w:rFonts w:hint="eastAsia"/>
          <w:sz w:val="18"/>
          <w:szCs w:val="18"/>
        </w:rPr>
      </w:pPr>
      <w:r>
        <w:rPr>
          <w:rFonts w:hint="eastAsia"/>
          <w:sz w:val="18"/>
          <w:szCs w:val="18"/>
        </w:rPr>
        <w:t>【租頭】犹租金</w:t>
      </w:r>
      <w:del w:id="6403" w:author="伍逸群" w:date="2025-01-20T08:53:29Z">
        <w:r>
          <w:rPr>
            <w:rFonts w:hint="eastAsia"/>
            <w:sz w:val="18"/>
            <w:szCs w:val="18"/>
          </w:rPr>
          <w:delText>。《</w:delText>
        </w:r>
      </w:del>
      <w:ins w:id="6404" w:author="伍逸群" w:date="2025-01-20T08:53:29Z">
        <w:r>
          <w:rPr>
            <w:rFonts w:hint="eastAsia"/>
            <w:sz w:val="18"/>
            <w:szCs w:val="18"/>
          </w:rPr>
          <w:t>。</w:t>
        </w:r>
      </w:ins>
      <w:r>
        <w:rPr>
          <w:rFonts w:hint="eastAsia"/>
          <w:sz w:val="18"/>
          <w:szCs w:val="18"/>
        </w:rPr>
        <w:t>儒林外史》第四七回：“當下把租頭、價銀、戥銀、銀色、鷄、草、小租、酒水、畫字、上業主，都講清了。”</w:t>
      </w:r>
    </w:p>
    <w:p w14:paraId="1CEA5CF4">
      <w:pPr>
        <w:rPr>
          <w:rFonts w:hint="eastAsia"/>
          <w:sz w:val="18"/>
          <w:szCs w:val="18"/>
        </w:rPr>
      </w:pPr>
      <w:r>
        <w:rPr>
          <w:rFonts w:hint="eastAsia"/>
          <w:sz w:val="18"/>
          <w:szCs w:val="18"/>
        </w:rPr>
        <w:t>【租錢】</w:t>
      </w:r>
      <w:del w:id="6405" w:author="伍逸群" w:date="2025-01-20T08:53:29Z">
        <w:r>
          <w:rPr>
            <w:rFonts w:hint="eastAsia"/>
            <w:sz w:val="18"/>
            <w:szCs w:val="18"/>
          </w:rPr>
          <w:delText>❶</w:delText>
        </w:r>
      </w:del>
      <w:ins w:id="6406" w:author="伍逸群" w:date="2025-01-20T08:53:29Z">
        <w:r>
          <w:rPr>
            <w:rFonts w:hint="eastAsia"/>
            <w:sz w:val="18"/>
            <w:szCs w:val="18"/>
          </w:rPr>
          <w:t>①</w:t>
        </w:r>
      </w:ins>
      <w:r>
        <w:rPr>
          <w:rFonts w:hint="eastAsia"/>
          <w:sz w:val="18"/>
          <w:szCs w:val="18"/>
        </w:rPr>
        <w:t>作为租税收入的钱。晋袁宏《後汉纪·灵帝纪上》：“悝因黄門王甫求復其國，賂以租錢五十萬。”南朝宋刘义庆《世说新语·德行</w:t>
      </w:r>
      <w:del w:id="6407" w:author="伍逸群" w:date="2025-01-20T08:53:29Z">
        <w:r>
          <w:rPr>
            <w:rFonts w:hint="eastAsia"/>
            <w:sz w:val="18"/>
            <w:szCs w:val="18"/>
          </w:rPr>
          <w:delText>》</w:delText>
        </w:r>
      </w:del>
      <w:ins w:id="6408" w:author="伍逸群" w:date="2025-01-20T08:53:29Z">
        <w:r>
          <w:rPr>
            <w:rFonts w:hint="eastAsia"/>
            <w:sz w:val="18"/>
            <w:szCs w:val="18"/>
          </w:rPr>
          <w:t>＞</w:t>
        </w:r>
      </w:ins>
      <w:r>
        <w:rPr>
          <w:rFonts w:hint="eastAsia"/>
          <w:sz w:val="18"/>
          <w:szCs w:val="18"/>
        </w:rPr>
        <w:t>：“裴令公請二國租錢數百萬，以恤中表之貧者。”金元好问《题刘紫微尧民野醉图》诗：“不見只今汾水上，田翁鞭背出租錢。”</w:t>
      </w:r>
      <w:del w:id="6409" w:author="伍逸群" w:date="2025-01-20T08:53:29Z">
        <w:r>
          <w:rPr>
            <w:rFonts w:hint="eastAsia"/>
            <w:sz w:val="18"/>
            <w:szCs w:val="18"/>
          </w:rPr>
          <w:delText>❷</w:delText>
        </w:r>
      </w:del>
      <w:ins w:id="6410" w:author="伍逸群" w:date="2025-01-20T08:53:29Z">
        <w:r>
          <w:rPr>
            <w:rFonts w:hint="eastAsia"/>
            <w:sz w:val="18"/>
            <w:szCs w:val="18"/>
          </w:rPr>
          <w:t>②</w:t>
        </w:r>
      </w:ins>
      <w:r>
        <w:rPr>
          <w:rFonts w:hint="eastAsia"/>
          <w:sz w:val="18"/>
          <w:szCs w:val="18"/>
        </w:rPr>
        <w:t>租金</w:t>
      </w:r>
      <w:del w:id="6411" w:author="伍逸群" w:date="2025-01-20T08:53:29Z">
        <w:r>
          <w:rPr>
            <w:rFonts w:hint="eastAsia"/>
            <w:sz w:val="18"/>
            <w:szCs w:val="18"/>
          </w:rPr>
          <w:delText>。《</w:delText>
        </w:r>
      </w:del>
      <w:ins w:id="6412" w:author="伍逸群" w:date="2025-01-20T08:53:29Z">
        <w:r>
          <w:rPr>
            <w:rFonts w:hint="eastAsia"/>
            <w:sz w:val="18"/>
            <w:szCs w:val="18"/>
          </w:rPr>
          <w:t>。</w:t>
        </w:r>
      </w:ins>
      <w:r>
        <w:rPr>
          <w:rFonts w:hint="eastAsia"/>
          <w:sz w:val="18"/>
          <w:szCs w:val="18"/>
        </w:rPr>
        <w:t>儒林外史</w:t>
      </w:r>
      <w:del w:id="6413" w:author="伍逸群" w:date="2025-01-20T08:53:29Z">
        <w:r>
          <w:rPr>
            <w:rFonts w:hint="eastAsia"/>
            <w:sz w:val="18"/>
            <w:szCs w:val="18"/>
          </w:rPr>
          <w:delText>》</w:delText>
        </w:r>
      </w:del>
      <w:ins w:id="6414" w:author="伍逸群" w:date="2025-01-20T08:53:29Z">
        <w:r>
          <w:rPr>
            <w:rFonts w:hint="eastAsia"/>
            <w:sz w:val="18"/>
            <w:szCs w:val="18"/>
          </w:rPr>
          <w:t>＞</w:t>
        </w:r>
      </w:ins>
      <w:r>
        <w:rPr>
          <w:rFonts w:hint="eastAsia"/>
          <w:sz w:val="18"/>
          <w:szCs w:val="18"/>
        </w:rPr>
        <w:t>第三三回：“這房子每月要八兩銀子的租錢。”</w:t>
      </w:r>
    </w:p>
    <w:p w14:paraId="66209EED">
      <w:pPr>
        <w:rPr>
          <w:rFonts w:hint="eastAsia"/>
          <w:sz w:val="18"/>
          <w:szCs w:val="18"/>
        </w:rPr>
      </w:pPr>
      <w:r>
        <w:rPr>
          <w:rFonts w:hint="eastAsia"/>
          <w:sz w:val="18"/>
          <w:szCs w:val="18"/>
        </w:rPr>
        <w:t>17【租斂】征收赋税。《淮南子·主术训》：“人主租斂於民，必先計歲收，量民積聚。”</w:t>
      </w:r>
    </w:p>
    <w:p w14:paraId="613CE4D4">
      <w:pPr>
        <w:rPr>
          <w:rFonts w:hint="eastAsia"/>
          <w:sz w:val="18"/>
          <w:szCs w:val="18"/>
        </w:rPr>
      </w:pPr>
      <w:r>
        <w:rPr>
          <w:rFonts w:hint="eastAsia"/>
          <w:sz w:val="18"/>
          <w:szCs w:val="18"/>
        </w:rPr>
        <w:t>18【租糧】旧时交纳给官府或地主的租谷</w:t>
      </w:r>
      <w:del w:id="6415" w:author="伍逸群" w:date="2025-01-20T08:53:29Z">
        <w:r>
          <w:rPr>
            <w:rFonts w:hint="eastAsia"/>
            <w:sz w:val="18"/>
            <w:szCs w:val="18"/>
          </w:rPr>
          <w:delText>。《</w:delText>
        </w:r>
      </w:del>
      <w:ins w:id="6416" w:author="伍逸群" w:date="2025-01-20T08:53:29Z">
        <w:r>
          <w:rPr>
            <w:rFonts w:hint="eastAsia"/>
            <w:sz w:val="18"/>
            <w:szCs w:val="18"/>
          </w:rPr>
          <w:t>。</w:t>
        </w:r>
      </w:ins>
      <w:r>
        <w:rPr>
          <w:rFonts w:hint="eastAsia"/>
          <w:sz w:val="18"/>
          <w:szCs w:val="18"/>
        </w:rPr>
        <w:t>後汉书</w:t>
      </w:r>
      <w:del w:id="6417" w:author="伍逸群" w:date="2025-01-20T08:53:29Z">
        <w:r>
          <w:rPr>
            <w:rFonts w:hint="eastAsia"/>
            <w:sz w:val="18"/>
            <w:szCs w:val="18"/>
          </w:rPr>
          <w:delText>·</w:delText>
        </w:r>
      </w:del>
      <w:r>
        <w:rPr>
          <w:rFonts w:hint="eastAsia"/>
          <w:sz w:val="18"/>
          <w:szCs w:val="18"/>
        </w:rPr>
        <w:t>赵岐传》：“承即表遣岐使荆州，督租糧。”</w:t>
      </w:r>
      <w:del w:id="6418" w:author="伍逸群" w:date="2025-01-20T08:53:29Z">
        <w:r>
          <w:rPr>
            <w:rFonts w:hint="eastAsia"/>
            <w:sz w:val="18"/>
            <w:szCs w:val="18"/>
          </w:rPr>
          <w:delText>《</w:delText>
        </w:r>
      </w:del>
      <w:ins w:id="6419" w:author="伍逸群" w:date="2025-01-20T08:53:29Z">
        <w:r>
          <w:rPr>
            <w:rFonts w:hint="eastAsia"/>
            <w:sz w:val="18"/>
            <w:szCs w:val="18"/>
          </w:rPr>
          <w:t>＜</w:t>
        </w:r>
      </w:ins>
      <w:r>
        <w:rPr>
          <w:rFonts w:hint="eastAsia"/>
          <w:sz w:val="18"/>
          <w:szCs w:val="18"/>
        </w:rPr>
        <w:t>中国歌谣资料·穷人叹》：“仔又病呀妻又黄，田主来了要租粮。”</w:t>
      </w:r>
    </w:p>
    <w:p w14:paraId="2D251E36">
      <w:pPr>
        <w:rPr>
          <w:rFonts w:hint="eastAsia"/>
          <w:sz w:val="18"/>
          <w:szCs w:val="18"/>
        </w:rPr>
      </w:pPr>
      <w:r>
        <w:rPr>
          <w:rFonts w:hint="eastAsia"/>
          <w:sz w:val="18"/>
          <w:szCs w:val="18"/>
        </w:rPr>
        <w:t>【租額】租税的数额。《新唐书·崔衍传》：“民舉流亡，不蠲减租額，人無生理。”</w:t>
      </w:r>
    </w:p>
    <w:p w14:paraId="4F8194AA">
      <w:pPr>
        <w:rPr>
          <w:rFonts w:hint="eastAsia"/>
          <w:sz w:val="18"/>
          <w:szCs w:val="18"/>
        </w:rPr>
      </w:pPr>
      <w:r>
        <w:rPr>
          <w:rFonts w:hint="eastAsia"/>
          <w:sz w:val="18"/>
          <w:szCs w:val="18"/>
        </w:rPr>
        <w:t>19【租簿】</w:t>
      </w:r>
      <w:del w:id="6420" w:author="伍逸群" w:date="2025-01-20T08:53:29Z">
        <w:r>
          <w:rPr>
            <w:rFonts w:hint="eastAsia"/>
            <w:sz w:val="18"/>
            <w:szCs w:val="18"/>
          </w:rPr>
          <w:delText>❶</w:delText>
        </w:r>
      </w:del>
      <w:ins w:id="6421" w:author="伍逸群" w:date="2025-01-20T08:53:29Z">
        <w:r>
          <w:rPr>
            <w:rFonts w:hint="eastAsia"/>
            <w:sz w:val="18"/>
            <w:szCs w:val="18"/>
          </w:rPr>
          <w:t>①</w:t>
        </w:r>
      </w:ins>
      <w:r>
        <w:rPr>
          <w:rFonts w:hint="eastAsia"/>
          <w:sz w:val="18"/>
          <w:szCs w:val="18"/>
        </w:rPr>
        <w:t>犹租赋。唐韩愈《元和圣德诗》：“經戰伐地，寬免租簿。”</w:t>
      </w:r>
      <w:del w:id="6422" w:author="伍逸群" w:date="2025-01-20T08:53:29Z">
        <w:r>
          <w:rPr>
            <w:rFonts w:hint="eastAsia"/>
            <w:sz w:val="18"/>
            <w:szCs w:val="18"/>
          </w:rPr>
          <w:delText>❷</w:delText>
        </w:r>
      </w:del>
      <w:ins w:id="6423" w:author="伍逸群" w:date="2025-01-20T08:53:29Z">
        <w:r>
          <w:rPr>
            <w:rFonts w:hint="eastAsia"/>
            <w:sz w:val="18"/>
            <w:szCs w:val="18"/>
          </w:rPr>
          <w:t>②</w:t>
        </w:r>
      </w:ins>
      <w:r>
        <w:rPr>
          <w:rFonts w:hint="eastAsia"/>
          <w:sz w:val="18"/>
          <w:szCs w:val="18"/>
        </w:rPr>
        <w:t>旧时地主收地租的账本。清李渔</w:t>
      </w:r>
      <w:del w:id="6424" w:author="伍逸群" w:date="2025-01-20T08:53:29Z">
        <w:r>
          <w:rPr>
            <w:rFonts w:hint="eastAsia"/>
            <w:sz w:val="18"/>
            <w:szCs w:val="18"/>
          </w:rPr>
          <w:delText>《</w:delText>
        </w:r>
      </w:del>
      <w:r>
        <w:rPr>
          <w:rFonts w:hint="eastAsia"/>
          <w:sz w:val="18"/>
          <w:szCs w:val="18"/>
        </w:rPr>
        <w:t>奈何天·焚券》：“把主人的租簿賬目，盡行交付與你。”</w:t>
      </w:r>
    </w:p>
    <w:p w14:paraId="091C5A9E">
      <w:pPr>
        <w:rPr>
          <w:rFonts w:hint="eastAsia"/>
          <w:sz w:val="18"/>
          <w:szCs w:val="18"/>
        </w:rPr>
      </w:pPr>
      <w:r>
        <w:rPr>
          <w:rFonts w:hint="eastAsia"/>
          <w:sz w:val="18"/>
          <w:szCs w:val="18"/>
        </w:rPr>
        <w:t>20【租籍】租税。《管子·轻重乙》：“故租籍，君之所宜得也。”郭沫若等集校引丁士涵曰：“租籍，即租税也。”</w:t>
      </w:r>
    </w:p>
    <w:p w14:paraId="4DA1FC44">
      <w:pPr>
        <w:rPr>
          <w:rFonts w:hint="eastAsia"/>
          <w:sz w:val="18"/>
          <w:szCs w:val="18"/>
        </w:rPr>
      </w:pPr>
      <w:r>
        <w:rPr>
          <w:rFonts w:hint="eastAsia"/>
          <w:sz w:val="18"/>
          <w:szCs w:val="18"/>
        </w:rPr>
        <w:t>【秞秞】禾盛貌。唐元结《补乐歌·五茎》：“其生如何兮</w:t>
      </w:r>
      <w:del w:id="6425" w:author="伍逸群" w:date="2025-01-20T08:53:29Z">
        <w:r>
          <w:rPr>
            <w:rFonts w:hint="eastAsia"/>
            <w:sz w:val="18"/>
            <w:szCs w:val="18"/>
          </w:rPr>
          <w:delText>秞秞</w:delText>
        </w:r>
      </w:del>
      <w:ins w:id="6426" w:author="伍逸群" w:date="2025-01-20T08:53:29Z">
        <w:r>
          <w:rPr>
            <w:rFonts w:hint="eastAsia"/>
            <w:sz w:val="18"/>
            <w:szCs w:val="18"/>
          </w:rPr>
          <w:t>釉釉</w:t>
        </w:r>
      </w:ins>
      <w:r>
        <w:rPr>
          <w:rFonts w:hint="eastAsia"/>
          <w:sz w:val="18"/>
          <w:szCs w:val="18"/>
        </w:rPr>
        <w:t>，天下皆自我君兮化成。”</w:t>
      </w:r>
    </w:p>
    <w:p w14:paraId="23E682BE">
      <w:pPr>
        <w:rPr>
          <w:rFonts w:hint="eastAsia"/>
          <w:sz w:val="18"/>
          <w:szCs w:val="18"/>
        </w:rPr>
      </w:pPr>
      <w:r>
        <w:rPr>
          <w:rFonts w:hint="eastAsia"/>
          <w:sz w:val="18"/>
          <w:szCs w:val="18"/>
        </w:rPr>
        <w:t>5【秧田】培植稻秧的水田。宋杨万里《己未春日山居杂兴十二解》诗：“今歲春遲雨亦然，生愁無水打秧田。”宋范成大</w:t>
      </w:r>
      <w:del w:id="6427" w:author="伍逸群" w:date="2025-01-20T08:53:29Z">
        <w:r>
          <w:rPr>
            <w:rFonts w:hint="eastAsia"/>
            <w:sz w:val="18"/>
            <w:szCs w:val="18"/>
          </w:rPr>
          <w:delText>《</w:delText>
        </w:r>
      </w:del>
      <w:ins w:id="6428" w:author="伍逸群" w:date="2025-01-20T08:53:29Z">
        <w:r>
          <w:rPr>
            <w:rFonts w:hint="eastAsia"/>
            <w:sz w:val="18"/>
            <w:szCs w:val="18"/>
          </w:rPr>
          <w:t>＜</w:t>
        </w:r>
      </w:ins>
      <w:r>
        <w:rPr>
          <w:rFonts w:hint="eastAsia"/>
          <w:sz w:val="18"/>
          <w:szCs w:val="18"/>
        </w:rPr>
        <w:t>蟠龙瀑布自山顶漫汗淋漓分数道而下</w:t>
      </w:r>
      <w:del w:id="6429" w:author="伍逸群" w:date="2025-01-20T08:53:29Z">
        <w:r>
          <w:rPr>
            <w:rFonts w:hint="eastAsia"/>
            <w:sz w:val="18"/>
            <w:szCs w:val="18"/>
          </w:rPr>
          <w:delText>》</w:delText>
        </w:r>
      </w:del>
      <w:ins w:id="6430" w:author="伍逸群" w:date="2025-01-20T08:53:29Z">
        <w:r>
          <w:rPr>
            <w:rFonts w:hint="eastAsia"/>
            <w:sz w:val="18"/>
            <w:szCs w:val="18"/>
          </w:rPr>
          <w:t>＞</w:t>
        </w:r>
      </w:ins>
      <w:r>
        <w:rPr>
          <w:rFonts w:hint="eastAsia"/>
          <w:sz w:val="18"/>
          <w:szCs w:val="18"/>
        </w:rPr>
        <w:t>诗：“人間只見秧田潤，唤作蟠龍洞</w:t>
      </w:r>
      <w:del w:id="6431" w:author="伍逸群" w:date="2025-01-20T08:53:29Z">
        <w:r>
          <w:rPr>
            <w:rFonts w:hint="eastAsia"/>
            <w:sz w:val="18"/>
            <w:szCs w:val="18"/>
          </w:rPr>
          <w:delText>裏</w:delText>
        </w:r>
      </w:del>
      <w:ins w:id="6432" w:author="伍逸群" w:date="2025-01-20T08:53:29Z">
        <w:r>
          <w:rPr>
            <w:rFonts w:hint="eastAsia"/>
            <w:sz w:val="18"/>
            <w:szCs w:val="18"/>
          </w:rPr>
          <w:t>裹</w:t>
        </w:r>
      </w:ins>
      <w:r>
        <w:rPr>
          <w:rFonts w:hint="eastAsia"/>
          <w:sz w:val="18"/>
          <w:szCs w:val="18"/>
        </w:rPr>
        <w:t>泉。”清赵翼《横塘曲》：“畫就蛾眉上酒船，酒船泊傍緑秧田。”</w:t>
      </w:r>
    </w:p>
    <w:p w14:paraId="1602A0FF">
      <w:pPr>
        <w:rPr>
          <w:del w:id="6433" w:author="伍逸群" w:date="2025-01-20T08:53:29Z"/>
          <w:rFonts w:hint="eastAsia"/>
          <w:sz w:val="18"/>
          <w:szCs w:val="18"/>
        </w:rPr>
      </w:pPr>
      <w:r>
        <w:rPr>
          <w:rFonts w:hint="eastAsia"/>
          <w:sz w:val="18"/>
          <w:szCs w:val="18"/>
        </w:rPr>
        <w:t>8【秧苗】水稻的幼苗。宋范成大《</w:t>
      </w:r>
      <w:del w:id="6434" w:author="伍逸群" w:date="2025-01-20T08:53:29Z">
        <w:r>
          <w:rPr>
            <w:rFonts w:hint="eastAsia"/>
            <w:sz w:val="18"/>
            <w:szCs w:val="18"/>
          </w:rPr>
          <w:delText>郦邱</w:delText>
        </w:r>
      </w:del>
      <w:ins w:id="6435" w:author="伍逸群" w:date="2025-01-20T08:53:29Z">
        <w:r>
          <w:rPr>
            <w:rFonts w:hint="eastAsia"/>
            <w:sz w:val="18"/>
            <w:szCs w:val="18"/>
          </w:rPr>
          <w:t>哪郎</w:t>
        </w:r>
      </w:ins>
      <w:r>
        <w:rPr>
          <w:rFonts w:hint="eastAsia"/>
          <w:sz w:val="18"/>
          <w:szCs w:val="18"/>
        </w:rPr>
        <w:t>驿大雨》诗：</w:t>
      </w:r>
    </w:p>
    <w:p w14:paraId="29164E2C">
      <w:pPr>
        <w:rPr>
          <w:rFonts w:hint="eastAsia"/>
          <w:sz w:val="18"/>
          <w:szCs w:val="18"/>
        </w:rPr>
      </w:pPr>
      <w:r>
        <w:rPr>
          <w:rFonts w:hint="eastAsia"/>
          <w:sz w:val="18"/>
          <w:szCs w:val="18"/>
        </w:rPr>
        <w:t>“竹葉垂頭碧，秧苗滿意青。”</w:t>
      </w:r>
    </w:p>
    <w:p w14:paraId="2EA20359">
      <w:pPr>
        <w:rPr>
          <w:rFonts w:hint="eastAsia"/>
          <w:sz w:val="18"/>
          <w:szCs w:val="18"/>
        </w:rPr>
      </w:pPr>
      <w:del w:id="6436" w:author="伍逸群" w:date="2025-01-20T08:53:29Z">
        <w:r>
          <w:rPr>
            <w:rFonts w:hint="eastAsia"/>
            <w:sz w:val="18"/>
            <w:szCs w:val="18"/>
          </w:rPr>
          <w:delText>9</w:delText>
        </w:r>
      </w:del>
      <w:r>
        <w:rPr>
          <w:rFonts w:hint="eastAsia"/>
          <w:sz w:val="18"/>
          <w:szCs w:val="18"/>
        </w:rPr>
        <w:t>【秧信】谓可插秧的信息。宋陆游</w:t>
      </w:r>
      <w:del w:id="6437" w:author="伍逸群" w:date="2025-01-20T08:53:29Z">
        <w:r>
          <w:rPr>
            <w:rFonts w:hint="eastAsia"/>
            <w:sz w:val="18"/>
            <w:szCs w:val="18"/>
          </w:rPr>
          <w:delText>《</w:delText>
        </w:r>
      </w:del>
      <w:ins w:id="6438" w:author="伍逸群" w:date="2025-01-20T08:53:29Z">
        <w:r>
          <w:rPr>
            <w:rFonts w:hint="eastAsia"/>
            <w:sz w:val="18"/>
            <w:szCs w:val="18"/>
          </w:rPr>
          <w:t>＜</w:t>
        </w:r>
      </w:ins>
      <w:r>
        <w:rPr>
          <w:rFonts w:hint="eastAsia"/>
          <w:sz w:val="18"/>
          <w:szCs w:val="18"/>
        </w:rPr>
        <w:t>上巳书事》诗：“得雨人人喜秧信，祈蠶户户斂神錢。”</w:t>
      </w:r>
    </w:p>
    <w:p w14:paraId="2CB351E7">
      <w:pPr>
        <w:rPr>
          <w:rFonts w:hint="eastAsia"/>
          <w:sz w:val="18"/>
          <w:szCs w:val="18"/>
        </w:rPr>
      </w:pPr>
      <w:r>
        <w:rPr>
          <w:rFonts w:hint="eastAsia"/>
          <w:sz w:val="18"/>
          <w:szCs w:val="18"/>
        </w:rPr>
        <w:t>10【秧馬】古代农民拔秧时所坐的器具。形如船，底平滑，首尾上翘，利于秧田中滑移。宋苏轼</w:t>
      </w:r>
      <w:del w:id="6439" w:author="伍逸群" w:date="2025-01-20T08:53:29Z">
        <w:r>
          <w:rPr>
            <w:rFonts w:hint="eastAsia"/>
            <w:sz w:val="18"/>
            <w:szCs w:val="18"/>
          </w:rPr>
          <w:delText>《</w:delText>
        </w:r>
      </w:del>
      <w:r>
        <w:rPr>
          <w:rFonts w:hint="eastAsia"/>
          <w:sz w:val="18"/>
          <w:szCs w:val="18"/>
        </w:rPr>
        <w:t>秧马歌引》：“〔予昔游武昌，見農夫皆騎秧馬〕日行千畦，較之</w:t>
      </w:r>
      <w:del w:id="6440" w:author="伍逸群" w:date="2025-01-20T08:53:29Z">
        <w:r>
          <w:rPr>
            <w:rFonts w:hint="eastAsia"/>
            <w:sz w:val="18"/>
            <w:szCs w:val="18"/>
          </w:rPr>
          <w:delText>樞樓</w:delText>
        </w:r>
      </w:del>
      <w:ins w:id="6441" w:author="伍逸群" w:date="2025-01-20T08:53:29Z">
        <w:r>
          <w:rPr>
            <w:rFonts w:hint="eastAsia"/>
            <w:sz w:val="18"/>
            <w:szCs w:val="18"/>
          </w:rPr>
          <w:t>傴僂</w:t>
        </w:r>
      </w:ins>
      <w:r>
        <w:rPr>
          <w:rFonts w:hint="eastAsia"/>
          <w:sz w:val="18"/>
          <w:szCs w:val="18"/>
        </w:rPr>
        <w:t>而作者勞佚相</w:t>
      </w:r>
      <w:del w:id="6442" w:author="伍逸群" w:date="2025-01-20T08:53:29Z">
        <w:r>
          <w:rPr>
            <w:rFonts w:hint="eastAsia"/>
            <w:sz w:val="18"/>
            <w:szCs w:val="18"/>
          </w:rPr>
          <w:delText>絶</w:delText>
        </w:r>
      </w:del>
      <w:ins w:id="6443" w:author="伍逸群" w:date="2025-01-20T08:53:29Z">
        <w:r>
          <w:rPr>
            <w:rFonts w:hint="eastAsia"/>
            <w:sz w:val="18"/>
            <w:szCs w:val="18"/>
          </w:rPr>
          <w:t>绝</w:t>
        </w:r>
      </w:ins>
      <w:r>
        <w:rPr>
          <w:rFonts w:hint="eastAsia"/>
          <w:sz w:val="18"/>
          <w:szCs w:val="18"/>
        </w:rPr>
        <w:t>矣。”宋陆游《春日小园杂赋</w:t>
      </w:r>
      <w:del w:id="6444" w:author="伍逸群" w:date="2025-01-20T08:53:29Z">
        <w:r>
          <w:rPr>
            <w:rFonts w:hint="eastAsia"/>
            <w:sz w:val="18"/>
            <w:szCs w:val="18"/>
          </w:rPr>
          <w:delText>》</w:delText>
        </w:r>
      </w:del>
      <w:ins w:id="6445" w:author="伍逸群" w:date="2025-01-20T08:53:29Z">
        <w:r>
          <w:rPr>
            <w:rFonts w:hint="eastAsia"/>
            <w:sz w:val="18"/>
            <w:szCs w:val="18"/>
          </w:rPr>
          <w:t>＞</w:t>
        </w:r>
      </w:ins>
      <w:r>
        <w:rPr>
          <w:rFonts w:hint="eastAsia"/>
          <w:sz w:val="18"/>
          <w:szCs w:val="18"/>
        </w:rPr>
        <w:t>：“自此年光應更好，日驅秧馬聽繅車。”清赵翼《横塘曲》：“朝行秧馬宵呼犢，不抵清歌侑一</w:t>
      </w:r>
      <w:del w:id="6446" w:author="伍逸群" w:date="2025-01-20T08:53:29Z">
        <w:r>
          <w:rPr>
            <w:rFonts w:hint="eastAsia"/>
            <w:sz w:val="18"/>
            <w:szCs w:val="18"/>
          </w:rPr>
          <w:delText>觴</w:delText>
        </w:r>
      </w:del>
      <w:ins w:id="6447" w:author="伍逸群" w:date="2025-01-20T08:53:29Z">
        <w:r>
          <w:rPr>
            <w:rFonts w:hint="eastAsia"/>
            <w:sz w:val="18"/>
            <w:szCs w:val="18"/>
          </w:rPr>
          <w:t>觞</w:t>
        </w:r>
      </w:ins>
      <w:r>
        <w:rPr>
          <w:rFonts w:hint="eastAsia"/>
          <w:sz w:val="18"/>
          <w:szCs w:val="18"/>
        </w:rPr>
        <w:t>。”</w:t>
      </w:r>
    </w:p>
    <w:p w14:paraId="7EDEDCA1">
      <w:pPr>
        <w:rPr>
          <w:rFonts w:hint="eastAsia"/>
          <w:sz w:val="18"/>
          <w:szCs w:val="18"/>
        </w:rPr>
      </w:pPr>
      <w:r>
        <w:rPr>
          <w:rFonts w:hint="eastAsia"/>
          <w:sz w:val="18"/>
          <w:szCs w:val="18"/>
        </w:rPr>
        <w:t>【秧秧】稻苗茂密貌。宋梅尧臣《同蔡君谟江邻幾观宋中道书画》诗：“稻苗秧秧水拍拍，羣鷺矯翼人荷鉏。”</w:t>
      </w:r>
    </w:p>
    <w:p w14:paraId="1246B82F">
      <w:pPr>
        <w:rPr>
          <w:ins w:id="6448" w:author="伍逸群" w:date="2025-01-20T08:53:29Z"/>
          <w:rFonts w:hint="eastAsia"/>
          <w:sz w:val="18"/>
          <w:szCs w:val="18"/>
        </w:rPr>
      </w:pPr>
      <w:r>
        <w:rPr>
          <w:rFonts w:hint="eastAsia"/>
          <w:sz w:val="18"/>
          <w:szCs w:val="18"/>
        </w:rPr>
        <w:t>【秧針】谓初生的稻秧。</w:t>
      </w:r>
    </w:p>
    <w:p w14:paraId="43176670">
      <w:pPr>
        <w:rPr>
          <w:del w:id="6449" w:author="伍逸群" w:date="2025-01-20T08:53:29Z"/>
          <w:rFonts w:hint="eastAsia"/>
          <w:sz w:val="18"/>
          <w:szCs w:val="18"/>
        </w:rPr>
      </w:pPr>
      <w:r>
        <w:rPr>
          <w:rFonts w:hint="eastAsia"/>
          <w:sz w:val="18"/>
          <w:szCs w:val="18"/>
        </w:rPr>
        <w:t>宋赵师侠《小重山·农人以夜雨昼晴为夜春》词：“積水滿春塍，緑波翻鬱鬱，露秧針。”明杨慎</w:t>
      </w:r>
      <w:del w:id="6450" w:author="伍逸群" w:date="2025-01-20T08:53:29Z">
        <w:r>
          <w:rPr>
            <w:rFonts w:hint="eastAsia"/>
            <w:sz w:val="18"/>
            <w:szCs w:val="18"/>
          </w:rPr>
          <w:delText>《</w:delText>
        </w:r>
      </w:del>
      <w:ins w:id="6451" w:author="伍逸群" w:date="2025-01-20T08:53:29Z">
        <w:r>
          <w:rPr>
            <w:rFonts w:hint="eastAsia"/>
            <w:sz w:val="18"/>
            <w:szCs w:val="18"/>
          </w:rPr>
          <w:t>＜</w:t>
        </w:r>
      </w:ins>
      <w:r>
        <w:rPr>
          <w:rFonts w:hint="eastAsia"/>
          <w:sz w:val="18"/>
          <w:szCs w:val="18"/>
        </w:rPr>
        <w:t>出郊</w:t>
      </w:r>
      <w:del w:id="6452" w:author="伍逸群" w:date="2025-01-20T08:53:29Z">
        <w:r>
          <w:rPr>
            <w:rFonts w:hint="eastAsia"/>
            <w:sz w:val="18"/>
            <w:szCs w:val="18"/>
          </w:rPr>
          <w:delText>》</w:delText>
        </w:r>
      </w:del>
      <w:r>
        <w:rPr>
          <w:rFonts w:hint="eastAsia"/>
          <w:sz w:val="18"/>
          <w:szCs w:val="18"/>
        </w:rPr>
        <w:t>诗：“高田如樓梯，平田如棋局。白鷺忽飛</w:t>
      </w:r>
    </w:p>
    <w:p w14:paraId="08E887D1">
      <w:pPr>
        <w:rPr>
          <w:rFonts w:hint="eastAsia"/>
          <w:sz w:val="18"/>
          <w:szCs w:val="18"/>
        </w:rPr>
      </w:pPr>
      <w:r>
        <w:rPr>
          <w:rFonts w:hint="eastAsia"/>
          <w:sz w:val="18"/>
          <w:szCs w:val="18"/>
        </w:rPr>
        <w:t>來，點破秧針</w:t>
      </w:r>
      <w:del w:id="6453" w:author="伍逸群" w:date="2025-01-20T08:53:29Z">
        <w:r>
          <w:rPr>
            <w:rFonts w:hint="eastAsia"/>
            <w:sz w:val="18"/>
            <w:szCs w:val="18"/>
          </w:rPr>
          <w:delText>緑</w:delText>
        </w:r>
      </w:del>
      <w:ins w:id="6454" w:author="伍逸群" w:date="2025-01-20T08:53:29Z">
        <w:r>
          <w:rPr>
            <w:rFonts w:hint="eastAsia"/>
            <w:sz w:val="18"/>
            <w:szCs w:val="18"/>
          </w:rPr>
          <w:t>绿</w:t>
        </w:r>
      </w:ins>
      <w:r>
        <w:rPr>
          <w:rFonts w:hint="eastAsia"/>
          <w:sz w:val="18"/>
          <w:szCs w:val="18"/>
        </w:rPr>
        <w:t>。”《随园诗话补遗</w:t>
      </w:r>
      <w:del w:id="6455" w:author="伍逸群" w:date="2025-01-20T08:53:29Z">
        <w:r>
          <w:rPr>
            <w:rFonts w:hint="eastAsia"/>
            <w:sz w:val="18"/>
            <w:szCs w:val="18"/>
          </w:rPr>
          <w:delText>》</w:delText>
        </w:r>
      </w:del>
      <w:ins w:id="6456" w:author="伍逸群" w:date="2025-01-20T08:53:29Z">
        <w:r>
          <w:rPr>
            <w:rFonts w:hint="eastAsia"/>
            <w:sz w:val="18"/>
            <w:szCs w:val="18"/>
          </w:rPr>
          <w:t>＞</w:t>
        </w:r>
      </w:ins>
      <w:r>
        <w:rPr>
          <w:rFonts w:hint="eastAsia"/>
          <w:sz w:val="18"/>
          <w:szCs w:val="18"/>
        </w:rPr>
        <w:t>卷四引清汪梅湖诗：“田田壟水白，秧針日已高。”</w:t>
      </w:r>
    </w:p>
    <w:p w14:paraId="4094CAD1">
      <w:pPr>
        <w:rPr>
          <w:rFonts w:hint="eastAsia"/>
          <w:sz w:val="18"/>
          <w:szCs w:val="18"/>
        </w:rPr>
      </w:pPr>
      <w:r>
        <w:rPr>
          <w:rFonts w:hint="eastAsia"/>
          <w:sz w:val="18"/>
          <w:szCs w:val="18"/>
        </w:rPr>
        <w:t>13【秧鼓】乐器名。唐称腰鼓，宋称杖鼓。以一杖击打的细腰鼓。宋陆游《闵雨》诗：“寂寂不聞秧鼓動，啞啞實厭水車翻。”清吴锡麒</w:t>
      </w:r>
      <w:del w:id="6457" w:author="伍逸群" w:date="2025-01-20T08:53:29Z">
        <w:r>
          <w:rPr>
            <w:rFonts w:hint="eastAsia"/>
            <w:sz w:val="18"/>
            <w:szCs w:val="18"/>
          </w:rPr>
          <w:delText>《</w:delText>
        </w:r>
      </w:del>
      <w:r>
        <w:rPr>
          <w:rFonts w:hint="eastAsia"/>
          <w:sz w:val="18"/>
          <w:szCs w:val="18"/>
        </w:rPr>
        <w:t>吴兴道中观插秧者</w:t>
      </w:r>
      <w:del w:id="6458" w:author="伍逸群" w:date="2025-01-20T08:53:29Z">
        <w:r>
          <w:rPr>
            <w:rFonts w:hint="eastAsia"/>
            <w:sz w:val="18"/>
            <w:szCs w:val="18"/>
          </w:rPr>
          <w:delText>》</w:delText>
        </w:r>
      </w:del>
      <w:ins w:id="6459" w:author="伍逸群" w:date="2025-01-20T08:53:29Z">
        <w:r>
          <w:rPr>
            <w:rFonts w:hint="eastAsia"/>
            <w:sz w:val="18"/>
            <w:szCs w:val="18"/>
          </w:rPr>
          <w:t>＞</w:t>
        </w:r>
      </w:ins>
      <w:r>
        <w:rPr>
          <w:rFonts w:hint="eastAsia"/>
          <w:sz w:val="18"/>
          <w:szCs w:val="18"/>
        </w:rPr>
        <w:t>诗：“聽田謳水鄉最宜，鳴秧鼓梅天新霽。”</w:t>
      </w:r>
    </w:p>
    <w:p w14:paraId="49126CFA">
      <w:pPr>
        <w:rPr>
          <w:rFonts w:hint="eastAsia"/>
          <w:sz w:val="18"/>
          <w:szCs w:val="18"/>
        </w:rPr>
      </w:pPr>
      <w:r>
        <w:rPr>
          <w:rFonts w:hint="eastAsia"/>
          <w:sz w:val="18"/>
          <w:szCs w:val="18"/>
        </w:rPr>
        <w:t>14【秧歌】</w:t>
      </w:r>
      <w:del w:id="6460" w:author="伍逸群" w:date="2025-01-20T08:53:29Z">
        <w:r>
          <w:rPr>
            <w:rFonts w:hint="eastAsia"/>
            <w:sz w:val="18"/>
            <w:szCs w:val="18"/>
          </w:rPr>
          <w:delText>❶</w:delText>
        </w:r>
      </w:del>
      <w:ins w:id="6461" w:author="伍逸群" w:date="2025-01-20T08:53:29Z">
        <w:r>
          <w:rPr>
            <w:rFonts w:hint="eastAsia"/>
            <w:sz w:val="18"/>
            <w:szCs w:val="18"/>
          </w:rPr>
          <w:t>①</w:t>
        </w:r>
      </w:ins>
      <w:r>
        <w:rPr>
          <w:rFonts w:hint="eastAsia"/>
          <w:sz w:val="18"/>
          <w:szCs w:val="18"/>
        </w:rPr>
        <w:t>插秧时在田间唱的劳动歌曲。清袁枚</w:t>
      </w:r>
      <w:del w:id="6462" w:author="伍逸群" w:date="2025-01-20T08:53:29Z">
        <w:r>
          <w:rPr>
            <w:rFonts w:hint="eastAsia"/>
            <w:sz w:val="18"/>
            <w:szCs w:val="18"/>
            <w:lang w:eastAsia="zh-CN"/>
          </w:rPr>
          <w:delText>〈</w:delText>
        </w:r>
      </w:del>
      <w:ins w:id="6463" w:author="伍逸群" w:date="2025-01-20T08:53:29Z">
        <w:r>
          <w:rPr>
            <w:rFonts w:hint="eastAsia"/>
            <w:sz w:val="18"/>
            <w:szCs w:val="18"/>
          </w:rPr>
          <w:t>《</w:t>
        </w:r>
      </w:ins>
      <w:r>
        <w:rPr>
          <w:rFonts w:hint="eastAsia"/>
          <w:sz w:val="18"/>
          <w:szCs w:val="18"/>
        </w:rPr>
        <w:t>随园诗话补遗》卷三：“月下秧歌四起，方知桃源風景，尚在人間。”苏曼殊《淀江道中口占》：“孤村隱隱起微烟，處處秧歌競種田。”</w:t>
      </w:r>
      <w:del w:id="6464" w:author="伍逸群" w:date="2025-01-20T08:53:29Z">
        <w:r>
          <w:rPr>
            <w:rFonts w:hint="eastAsia"/>
            <w:sz w:val="18"/>
            <w:szCs w:val="18"/>
          </w:rPr>
          <w:delText>❷</w:delText>
        </w:r>
      </w:del>
      <w:ins w:id="6465" w:author="伍逸群" w:date="2025-01-20T08:53:29Z">
        <w:r>
          <w:rPr>
            <w:rFonts w:hint="eastAsia"/>
            <w:sz w:val="18"/>
            <w:szCs w:val="18"/>
          </w:rPr>
          <w:t>②</w:t>
        </w:r>
      </w:ins>
      <w:r>
        <w:rPr>
          <w:rFonts w:hint="eastAsia"/>
          <w:sz w:val="18"/>
          <w:szCs w:val="18"/>
        </w:rPr>
        <w:t>流行于广大农村的一种民间歌舞活动。用锣鼓伴奏，形式活泼多样。或群体歌舞，或编成有故事内容的秧歌剧。为广大农村群众所喜闻乐见。柳亚子</w:t>
      </w:r>
      <w:del w:id="6466" w:author="伍逸群" w:date="2025-01-20T08:53:29Z">
        <w:r>
          <w:rPr>
            <w:rFonts w:hint="eastAsia"/>
            <w:sz w:val="18"/>
            <w:szCs w:val="18"/>
          </w:rPr>
          <w:delText>《</w:delText>
        </w:r>
      </w:del>
      <w:r>
        <w:rPr>
          <w:rFonts w:hint="eastAsia"/>
          <w:sz w:val="18"/>
          <w:szCs w:val="18"/>
        </w:rPr>
        <w:t>国庆节天安门检阅台前作》诗：“此是人民新國慶，秧歌聲裏萬旗紅。”周立波</w:t>
      </w:r>
      <w:del w:id="6467" w:author="伍逸群" w:date="2025-01-20T08:53:29Z">
        <w:r>
          <w:rPr>
            <w:rFonts w:hint="eastAsia"/>
            <w:sz w:val="18"/>
            <w:szCs w:val="18"/>
          </w:rPr>
          <w:delText>《</w:delText>
        </w:r>
      </w:del>
      <w:r>
        <w:rPr>
          <w:rFonts w:hint="eastAsia"/>
          <w:sz w:val="18"/>
          <w:szCs w:val="18"/>
        </w:rPr>
        <w:t>暴风骤雨</w:t>
      </w:r>
      <w:del w:id="6468" w:author="伍逸群" w:date="2025-01-20T08:53:29Z">
        <w:r>
          <w:rPr>
            <w:rFonts w:hint="eastAsia"/>
            <w:sz w:val="18"/>
            <w:szCs w:val="18"/>
          </w:rPr>
          <w:delText>》</w:delText>
        </w:r>
      </w:del>
      <w:ins w:id="6469" w:author="伍逸群" w:date="2025-01-20T08:53:29Z">
        <w:r>
          <w:rPr>
            <w:rFonts w:hint="eastAsia"/>
            <w:sz w:val="18"/>
            <w:szCs w:val="18"/>
          </w:rPr>
          <w:t>＞</w:t>
        </w:r>
      </w:ins>
      <w:r>
        <w:rPr>
          <w:rFonts w:hint="eastAsia"/>
          <w:sz w:val="18"/>
          <w:szCs w:val="18"/>
        </w:rPr>
        <w:t>第一部十七：“妇女小孩都用秧歌调唱起他们新编的歌来。”</w:t>
      </w:r>
    </w:p>
    <w:p w14:paraId="3EC6A5FB">
      <w:pPr>
        <w:rPr>
          <w:rFonts w:hint="eastAsia"/>
          <w:sz w:val="18"/>
          <w:szCs w:val="18"/>
        </w:rPr>
      </w:pPr>
      <w:r>
        <w:rPr>
          <w:rFonts w:hint="eastAsia"/>
          <w:sz w:val="18"/>
          <w:szCs w:val="18"/>
        </w:rPr>
        <w:t>15【秧</w:t>
      </w:r>
      <w:del w:id="6470" w:author="伍逸群" w:date="2025-01-20T08:53:29Z">
        <w:r>
          <w:rPr>
            <w:rFonts w:hint="eastAsia"/>
            <w:sz w:val="18"/>
            <w:szCs w:val="18"/>
          </w:rPr>
          <w:delText>稻</w:delText>
        </w:r>
      </w:del>
      <w:ins w:id="6471" w:author="伍逸群" w:date="2025-01-20T08:53:29Z">
        <w:r>
          <w:rPr>
            <w:rFonts w:hint="eastAsia"/>
            <w:sz w:val="18"/>
            <w:szCs w:val="18"/>
          </w:rPr>
          <w:t>稱</w:t>
        </w:r>
      </w:ins>
      <w:r>
        <w:rPr>
          <w:rFonts w:hint="eastAsia"/>
          <w:sz w:val="18"/>
          <w:szCs w:val="18"/>
        </w:rPr>
        <w:t>】犹育稻。唐白居易</w:t>
      </w:r>
      <w:del w:id="6472" w:author="伍逸群" w:date="2025-01-20T08:53:29Z">
        <w:r>
          <w:rPr>
            <w:rFonts w:hint="eastAsia"/>
            <w:sz w:val="18"/>
            <w:szCs w:val="18"/>
          </w:rPr>
          <w:delText>《</w:delText>
        </w:r>
      </w:del>
      <w:ins w:id="6473" w:author="伍逸群" w:date="2025-01-20T08:53:29Z">
        <w:r>
          <w:rPr>
            <w:rFonts w:hint="eastAsia"/>
            <w:sz w:val="18"/>
            <w:szCs w:val="18"/>
          </w:rPr>
          <w:t>＜</w:t>
        </w:r>
      </w:ins>
      <w:r>
        <w:rPr>
          <w:rFonts w:hint="eastAsia"/>
          <w:sz w:val="18"/>
          <w:szCs w:val="18"/>
        </w:rPr>
        <w:t>题施山人野居</w:t>
      </w:r>
      <w:del w:id="6474" w:author="伍逸群" w:date="2025-01-20T08:53:29Z">
        <w:r>
          <w:rPr>
            <w:rFonts w:hint="eastAsia"/>
            <w:sz w:val="18"/>
            <w:szCs w:val="18"/>
          </w:rPr>
          <w:delText>》</w:delText>
        </w:r>
      </w:del>
      <w:ins w:id="6475" w:author="伍逸群" w:date="2025-01-20T08:53:29Z">
        <w:r>
          <w:rPr>
            <w:rFonts w:hint="eastAsia"/>
            <w:sz w:val="18"/>
            <w:szCs w:val="18"/>
          </w:rPr>
          <w:t>＞</w:t>
        </w:r>
      </w:ins>
      <w:r>
        <w:rPr>
          <w:rFonts w:hint="eastAsia"/>
          <w:sz w:val="18"/>
          <w:szCs w:val="18"/>
        </w:rPr>
        <w:t>诗：“春泥秧稻暖，夜火焙茶香。”宋黄庭坚《新喻道中寄元明》诗：“唤客煎茶山店遠，看人秧稻午風涼。”</w:t>
      </w:r>
    </w:p>
    <w:p w14:paraId="4654C8AE">
      <w:pPr>
        <w:rPr>
          <w:rFonts w:hint="eastAsia"/>
          <w:sz w:val="18"/>
          <w:szCs w:val="18"/>
        </w:rPr>
      </w:pPr>
      <w:del w:id="6476" w:author="伍逸群" w:date="2025-01-20T08:53:29Z">
        <w:r>
          <w:rPr>
            <w:rFonts w:hint="eastAsia"/>
            <w:sz w:val="18"/>
            <w:szCs w:val="18"/>
          </w:rPr>
          <w:delText>4</w:delText>
        </w:r>
      </w:del>
      <w:r>
        <w:rPr>
          <w:rFonts w:hint="eastAsia"/>
          <w:sz w:val="18"/>
          <w:szCs w:val="18"/>
        </w:rPr>
        <w:t>【秩分】（</w:t>
      </w:r>
      <w:del w:id="6477" w:author="伍逸群" w:date="2025-01-20T08:53:29Z">
        <w:r>
          <w:rPr>
            <w:rFonts w:hint="eastAsia"/>
            <w:sz w:val="18"/>
            <w:szCs w:val="18"/>
          </w:rPr>
          <w:delText>—</w:delText>
        </w:r>
      </w:del>
      <w:ins w:id="6478" w:author="伍逸群" w:date="2025-01-20T08:53:29Z">
        <w:r>
          <w:rPr>
            <w:rFonts w:hint="eastAsia"/>
            <w:sz w:val="18"/>
            <w:szCs w:val="18"/>
          </w:rPr>
          <w:t>-</w:t>
        </w:r>
      </w:ins>
      <w:r>
        <w:rPr>
          <w:rFonts w:hint="eastAsia"/>
          <w:sz w:val="18"/>
          <w:szCs w:val="18"/>
        </w:rPr>
        <w:t>fèn）官位名分。《上海小刀会起义史料汇编·向荣奏稿》：“各路帶兵之副將，秩分相等，誠恐事權難以歸一，未免呼應不靈。”</w:t>
      </w:r>
    </w:p>
    <w:p w14:paraId="3C0054A5">
      <w:pPr>
        <w:rPr>
          <w:rFonts w:hint="eastAsia"/>
          <w:sz w:val="18"/>
          <w:szCs w:val="18"/>
        </w:rPr>
      </w:pPr>
      <w:r>
        <w:rPr>
          <w:rFonts w:hint="eastAsia"/>
          <w:sz w:val="18"/>
          <w:szCs w:val="18"/>
        </w:rPr>
        <w:t>6</w:t>
      </w:r>
      <w:del w:id="6479" w:author="伍逸群" w:date="2025-01-20T08:53:29Z">
        <w:r>
          <w:rPr>
            <w:rFonts w:hint="eastAsia"/>
            <w:sz w:val="18"/>
            <w:szCs w:val="18"/>
          </w:rPr>
          <w:delText>【</w:delText>
        </w:r>
      </w:del>
      <w:r>
        <w:rPr>
          <w:rFonts w:hint="eastAsia"/>
          <w:sz w:val="18"/>
          <w:szCs w:val="18"/>
        </w:rPr>
        <w:t>秩次】谓秩禄等级的高低。《汉书·江充传》：“令各以秩次輸錢北軍，凡數千萬。”《後汉书·百官志五》：“侯國之相，秩次亦如之。”唐韩愈</w:t>
      </w:r>
      <w:del w:id="6480" w:author="伍逸群" w:date="2025-01-20T08:53:29Z">
        <w:r>
          <w:rPr>
            <w:rFonts w:hint="eastAsia"/>
            <w:sz w:val="18"/>
            <w:szCs w:val="18"/>
          </w:rPr>
          <w:delText>《</w:delText>
        </w:r>
      </w:del>
      <w:r>
        <w:rPr>
          <w:rFonts w:hint="eastAsia"/>
          <w:sz w:val="18"/>
          <w:szCs w:val="18"/>
        </w:rPr>
        <w:t>送郑校理序》：“校理則用天下之名能文學者，苟在選，不計其秩次，惟所用之。”</w:t>
      </w:r>
    </w:p>
    <w:p w14:paraId="59EFFA68">
      <w:pPr>
        <w:rPr>
          <w:rFonts w:hint="eastAsia"/>
          <w:sz w:val="18"/>
          <w:szCs w:val="18"/>
        </w:rPr>
      </w:pPr>
      <w:r>
        <w:rPr>
          <w:rFonts w:hint="eastAsia"/>
          <w:sz w:val="18"/>
          <w:szCs w:val="18"/>
        </w:rPr>
        <w:t>【秩米】犹俸米。《陈书·宗元饶传》：“以秩米三千餘斛助民租課，存問高年，拯救乏絶，百姓甚賴焉。”</w:t>
      </w:r>
    </w:p>
    <w:p w14:paraId="4B16AD03">
      <w:pPr>
        <w:rPr>
          <w:rFonts w:hint="eastAsia"/>
          <w:sz w:val="18"/>
          <w:szCs w:val="18"/>
        </w:rPr>
      </w:pPr>
      <w:r>
        <w:rPr>
          <w:rFonts w:hint="eastAsia"/>
          <w:sz w:val="18"/>
          <w:szCs w:val="18"/>
        </w:rPr>
        <w:t>【秩如】条理井然貌。清顾炎武</w:t>
      </w:r>
      <w:del w:id="6481" w:author="伍逸群" w:date="2025-01-20T08:53:29Z">
        <w:r>
          <w:rPr>
            <w:rFonts w:hint="eastAsia"/>
            <w:sz w:val="18"/>
            <w:szCs w:val="18"/>
          </w:rPr>
          <w:delText>《</w:delText>
        </w:r>
      </w:del>
      <w:del w:id="6482" w:author="伍逸群" w:date="2025-01-20T08:53:29Z">
        <w:r>
          <w:rPr>
            <w:rFonts w:hint="eastAsia"/>
            <w:sz w:val="18"/>
            <w:szCs w:val="18"/>
            <w:lang w:eastAsia="zh-CN"/>
          </w:rPr>
          <w:delText>〈</w:delText>
        </w:r>
      </w:del>
      <w:ins w:id="6483" w:author="伍逸群" w:date="2025-01-20T08:53:29Z">
        <w:r>
          <w:rPr>
            <w:rFonts w:hint="eastAsia"/>
            <w:sz w:val="18"/>
            <w:szCs w:val="18"/>
          </w:rPr>
          <w:t>《＜</w:t>
        </w:r>
      </w:ins>
      <w:r>
        <w:rPr>
          <w:rFonts w:hint="eastAsia"/>
          <w:sz w:val="18"/>
          <w:szCs w:val="18"/>
        </w:rPr>
        <w:t>音学五书</w:t>
      </w:r>
      <w:del w:id="6484" w:author="伍逸群" w:date="2025-01-20T08:53:29Z">
        <w:r>
          <w:rPr>
            <w:rFonts w:hint="eastAsia"/>
            <w:sz w:val="18"/>
            <w:szCs w:val="18"/>
            <w:lang w:eastAsia="zh-CN"/>
          </w:rPr>
          <w:delText>〉</w:delText>
        </w:r>
      </w:del>
      <w:ins w:id="6485" w:author="伍逸群" w:date="2025-01-20T08:53:29Z">
        <w:r>
          <w:rPr>
            <w:rFonts w:hint="eastAsia"/>
            <w:sz w:val="18"/>
            <w:szCs w:val="18"/>
          </w:rPr>
          <w:t>＞</w:t>
        </w:r>
      </w:ins>
      <w:r>
        <w:rPr>
          <w:rFonts w:hint="eastAsia"/>
          <w:sz w:val="18"/>
          <w:szCs w:val="18"/>
        </w:rPr>
        <w:t>序》：“而三代以上之音，部分秩如，至賾而不可亂。”刘师培</w:t>
      </w:r>
      <w:del w:id="6486" w:author="伍逸群" w:date="2025-01-20T08:53:29Z">
        <w:r>
          <w:rPr>
            <w:rFonts w:hint="eastAsia"/>
            <w:sz w:val="18"/>
            <w:szCs w:val="18"/>
          </w:rPr>
          <w:delText>《</w:delText>
        </w:r>
      </w:del>
      <w:r>
        <w:rPr>
          <w:rFonts w:hint="eastAsia"/>
          <w:sz w:val="18"/>
          <w:szCs w:val="18"/>
        </w:rPr>
        <w:t>论近世文学之变迁</w:t>
      </w:r>
      <w:del w:id="6487" w:author="伍逸群" w:date="2025-01-20T08:53:29Z">
        <w:r>
          <w:rPr>
            <w:rFonts w:hint="eastAsia"/>
            <w:sz w:val="18"/>
            <w:szCs w:val="18"/>
          </w:rPr>
          <w:delText>》</w:delText>
        </w:r>
      </w:del>
      <w:ins w:id="6488" w:author="伍逸群" w:date="2025-01-20T08:53:29Z">
        <w:r>
          <w:rPr>
            <w:rFonts w:hint="eastAsia"/>
            <w:sz w:val="18"/>
            <w:szCs w:val="18"/>
          </w:rPr>
          <w:t>＞</w:t>
        </w:r>
      </w:ins>
      <w:r>
        <w:rPr>
          <w:rFonts w:hint="eastAsia"/>
          <w:sz w:val="18"/>
          <w:szCs w:val="18"/>
        </w:rPr>
        <w:t>：“雖詁經考古，遠遜東原，然條理秩如，以簡明</w:t>
      </w:r>
      <w:del w:id="6489" w:author="伍逸群" w:date="2025-01-20T08:53:29Z">
        <w:r>
          <w:rPr>
            <w:rFonts w:hint="eastAsia"/>
            <w:sz w:val="18"/>
            <w:szCs w:val="18"/>
          </w:rPr>
          <w:delText>爲</w:delText>
        </w:r>
      </w:del>
      <w:ins w:id="6490" w:author="伍逸群" w:date="2025-01-20T08:53:29Z">
        <w:r>
          <w:rPr>
            <w:rFonts w:hint="eastAsia"/>
            <w:sz w:val="18"/>
            <w:szCs w:val="18"/>
          </w:rPr>
          <w:t>為</w:t>
        </w:r>
      </w:ins>
      <w:r>
        <w:rPr>
          <w:rFonts w:hint="eastAsia"/>
          <w:sz w:val="18"/>
          <w:szCs w:val="18"/>
        </w:rPr>
        <w:t>主，無復枝蔓之詞，若高郵王氏、儀徵阮氏是也。”</w:t>
      </w:r>
    </w:p>
    <w:p w14:paraId="675E7E37">
      <w:pPr>
        <w:rPr>
          <w:rFonts w:hint="eastAsia"/>
          <w:sz w:val="18"/>
          <w:szCs w:val="18"/>
        </w:rPr>
      </w:pPr>
      <w:r>
        <w:rPr>
          <w:rFonts w:hint="eastAsia"/>
          <w:sz w:val="18"/>
          <w:szCs w:val="18"/>
        </w:rPr>
        <w:t>7【秩位】犹职位。《资治通鉴·隋文帝开皇九年</w:t>
      </w:r>
      <w:del w:id="6491" w:author="伍逸群" w:date="2025-01-20T08:53:29Z">
        <w:r>
          <w:rPr>
            <w:rFonts w:hint="eastAsia"/>
            <w:sz w:val="18"/>
            <w:szCs w:val="18"/>
          </w:rPr>
          <w:delText>》</w:delText>
        </w:r>
      </w:del>
      <w:ins w:id="6492" w:author="伍逸群" w:date="2025-01-20T08:53:29Z">
        <w:r>
          <w:rPr>
            <w:rFonts w:hint="eastAsia"/>
            <w:sz w:val="18"/>
            <w:szCs w:val="18"/>
          </w:rPr>
          <w:t>＞</w:t>
        </w:r>
      </w:ins>
      <w:r>
        <w:rPr>
          <w:rFonts w:hint="eastAsia"/>
          <w:sz w:val="18"/>
          <w:szCs w:val="18"/>
        </w:rPr>
        <w:t>：“後監守者奏言：</w:t>
      </w:r>
      <w:del w:id="6493" w:author="伍逸群" w:date="2025-01-20T08:53:29Z">
        <w:r>
          <w:rPr>
            <w:rFonts w:hint="eastAsia"/>
            <w:sz w:val="18"/>
            <w:szCs w:val="18"/>
          </w:rPr>
          <w:delText>‘叔寳</w:delText>
        </w:r>
      </w:del>
      <w:ins w:id="6494" w:author="伍逸群" w:date="2025-01-20T08:53:29Z">
        <w:r>
          <w:rPr>
            <w:rFonts w:hint="eastAsia"/>
            <w:sz w:val="18"/>
            <w:szCs w:val="18"/>
          </w:rPr>
          <w:t>叔寶</w:t>
        </w:r>
      </w:ins>
      <w:r>
        <w:rPr>
          <w:rFonts w:hint="eastAsia"/>
          <w:sz w:val="18"/>
          <w:szCs w:val="18"/>
        </w:rPr>
        <w:t>云，既無秩位，每預朝集，願得一官號</w:t>
      </w:r>
      <w:del w:id="6495" w:author="伍逸群" w:date="2025-01-20T08:53:29Z">
        <w:r>
          <w:rPr>
            <w:rFonts w:hint="eastAsia"/>
            <w:sz w:val="18"/>
            <w:szCs w:val="18"/>
          </w:rPr>
          <w:delText>’</w:delText>
        </w:r>
      </w:del>
      <w:ins w:id="6496" w:author="伍逸群" w:date="2025-01-20T08:53:29Z">
        <w:r>
          <w:rPr>
            <w:rFonts w:hint="eastAsia"/>
            <w:sz w:val="18"/>
            <w:szCs w:val="18"/>
          </w:rPr>
          <w:t>＇</w:t>
        </w:r>
      </w:ins>
      <w:r>
        <w:rPr>
          <w:rFonts w:hint="eastAsia"/>
          <w:sz w:val="18"/>
          <w:szCs w:val="18"/>
        </w:rPr>
        <w:t>。”</w:t>
      </w:r>
    </w:p>
    <w:p w14:paraId="54ECCF77">
      <w:pPr>
        <w:rPr>
          <w:rFonts w:hint="eastAsia"/>
          <w:sz w:val="18"/>
          <w:szCs w:val="18"/>
        </w:rPr>
      </w:pPr>
      <w:r>
        <w:rPr>
          <w:rFonts w:hint="eastAsia"/>
          <w:sz w:val="18"/>
          <w:szCs w:val="18"/>
        </w:rPr>
        <w:t>【秩序】有条理，不混乱；符合社会规范化状态。</w:t>
      </w:r>
      <w:del w:id="6497" w:author="伍逸群" w:date="2025-01-20T08:53:29Z">
        <w:r>
          <w:rPr>
            <w:rFonts w:hint="eastAsia"/>
            <w:sz w:val="18"/>
            <w:szCs w:val="18"/>
          </w:rPr>
          <w:delText>沈从文《</w:delText>
        </w:r>
      </w:del>
      <w:ins w:id="6498" w:author="伍逸群" w:date="2025-01-20T08:53:29Z">
        <w:r>
          <w:rPr>
            <w:rFonts w:hint="eastAsia"/>
            <w:sz w:val="18"/>
            <w:szCs w:val="18"/>
          </w:rPr>
          <w:t>沈丛文＜</w:t>
        </w:r>
      </w:ins>
      <w:r>
        <w:rPr>
          <w:rFonts w:hint="eastAsia"/>
          <w:sz w:val="18"/>
          <w:szCs w:val="18"/>
        </w:rPr>
        <w:t>从文自传·我所生长的地方》：“营汎各位置在驿路上，布置得极有秩序。”丁玲</w:t>
      </w:r>
      <w:del w:id="6499" w:author="伍逸群" w:date="2025-01-20T08:53:29Z">
        <w:r>
          <w:rPr>
            <w:rFonts w:hint="eastAsia"/>
            <w:sz w:val="18"/>
            <w:szCs w:val="18"/>
          </w:rPr>
          <w:delText>《</w:delText>
        </w:r>
      </w:del>
      <w:r>
        <w:rPr>
          <w:rFonts w:hint="eastAsia"/>
          <w:sz w:val="18"/>
          <w:szCs w:val="18"/>
        </w:rPr>
        <w:t>母亲》四：“几个还没有下乡去的老缙绅，维持城里的秩序。”</w:t>
      </w:r>
    </w:p>
    <w:p w14:paraId="3783C0DD">
      <w:pPr>
        <w:rPr>
          <w:rFonts w:hint="eastAsia"/>
          <w:sz w:val="18"/>
          <w:szCs w:val="18"/>
        </w:rPr>
      </w:pPr>
      <w:r>
        <w:rPr>
          <w:rFonts w:hint="eastAsia"/>
          <w:sz w:val="18"/>
          <w:szCs w:val="18"/>
        </w:rPr>
        <w:t>【秩祀】依礼分等级举行之祭。《孔丛子·论书》：“孔子曰：</w:t>
      </w:r>
      <w:del w:id="6500" w:author="伍逸群" w:date="2025-01-20T08:53:29Z">
        <w:r>
          <w:rPr>
            <w:rFonts w:hint="eastAsia"/>
            <w:sz w:val="18"/>
            <w:szCs w:val="18"/>
          </w:rPr>
          <w:delText>‘</w:delText>
        </w:r>
      </w:del>
      <w:ins w:id="6501" w:author="伍逸群" w:date="2025-01-20T08:53:29Z">
        <w:r>
          <w:rPr>
            <w:rFonts w:hint="eastAsia"/>
            <w:sz w:val="18"/>
            <w:szCs w:val="18"/>
          </w:rPr>
          <w:t>“</w:t>
        </w:r>
      </w:ins>
      <w:r>
        <w:rPr>
          <w:rFonts w:hint="eastAsia"/>
          <w:sz w:val="18"/>
          <w:szCs w:val="18"/>
        </w:rPr>
        <w:t>高山五嶽定其差，秩祀所視焉。</w:t>
      </w:r>
      <w:del w:id="6502" w:author="伍逸群" w:date="2025-01-20T08:53:29Z">
        <w:r>
          <w:rPr>
            <w:rFonts w:hint="eastAsia"/>
            <w:sz w:val="18"/>
            <w:szCs w:val="18"/>
          </w:rPr>
          <w:delText>’</w:delText>
        </w:r>
      </w:del>
      <w:r>
        <w:rPr>
          <w:rFonts w:hint="eastAsia"/>
          <w:sz w:val="18"/>
          <w:szCs w:val="18"/>
        </w:rPr>
        <w:t>”唐柳宗元</w:t>
      </w:r>
      <w:del w:id="6503" w:author="伍逸群" w:date="2025-01-20T08:53:29Z">
        <w:r>
          <w:rPr>
            <w:rFonts w:hint="eastAsia"/>
            <w:sz w:val="18"/>
            <w:szCs w:val="18"/>
          </w:rPr>
          <w:delText>《</w:delText>
        </w:r>
      </w:del>
      <w:r>
        <w:rPr>
          <w:rFonts w:hint="eastAsia"/>
          <w:sz w:val="18"/>
          <w:szCs w:val="18"/>
        </w:rPr>
        <w:t>湘源二妃庙碑》：“唐命秩祀，兹邑攸主。”明许宗鲁《东岳》诗：“秩祀嚴東土，明禋冠五宗。”清姚鼐《宋双忠祠碑文》：“今天子褒禮忠節，雖親與聖朝</w:t>
      </w:r>
      <w:del w:id="6504" w:author="伍逸群" w:date="2025-01-20T08:53:29Z">
        <w:r>
          <w:rPr>
            <w:rFonts w:hint="eastAsia"/>
            <w:sz w:val="18"/>
            <w:szCs w:val="18"/>
          </w:rPr>
          <w:delText>爲</w:delText>
        </w:r>
      </w:del>
      <w:ins w:id="6505" w:author="伍逸群" w:date="2025-01-20T08:53:29Z">
        <w:r>
          <w:rPr>
            <w:rFonts w:hint="eastAsia"/>
            <w:sz w:val="18"/>
            <w:szCs w:val="18"/>
          </w:rPr>
          <w:t>為</w:t>
        </w:r>
      </w:ins>
      <w:r>
        <w:rPr>
          <w:rFonts w:hint="eastAsia"/>
          <w:sz w:val="18"/>
          <w:szCs w:val="18"/>
        </w:rPr>
        <w:t>敵難而殞者，皆隆崇諡號，俾吏秩祀。”</w:t>
      </w:r>
    </w:p>
    <w:p w14:paraId="027A74F6">
      <w:pPr>
        <w:rPr>
          <w:rFonts w:hint="eastAsia"/>
          <w:sz w:val="18"/>
          <w:szCs w:val="18"/>
        </w:rPr>
      </w:pPr>
      <w:r>
        <w:rPr>
          <w:rFonts w:hint="eastAsia"/>
          <w:sz w:val="18"/>
          <w:szCs w:val="18"/>
        </w:rPr>
        <w:t>【秩命】谓按等级给与俸禄</w:t>
      </w:r>
      <w:del w:id="6506" w:author="伍逸群" w:date="2025-01-20T08:53:29Z">
        <w:r>
          <w:rPr>
            <w:rFonts w:hint="eastAsia"/>
            <w:sz w:val="18"/>
            <w:szCs w:val="18"/>
          </w:rPr>
          <w:delText>。《</w:delText>
        </w:r>
      </w:del>
      <w:ins w:id="6507" w:author="伍逸群" w:date="2025-01-20T08:53:29Z">
        <w:r>
          <w:rPr>
            <w:rFonts w:hint="eastAsia"/>
            <w:sz w:val="18"/>
            <w:szCs w:val="18"/>
          </w:rPr>
          <w:t>。</w:t>
        </w:r>
      </w:ins>
      <w:r>
        <w:rPr>
          <w:rFonts w:hint="eastAsia"/>
          <w:sz w:val="18"/>
          <w:szCs w:val="18"/>
        </w:rPr>
        <w:t>资治通鉴·晋惠帝永</w:t>
      </w:r>
    </w:p>
    <w:p w14:paraId="21C2A27A">
      <w:pPr>
        <w:rPr>
          <w:rFonts w:hint="eastAsia"/>
          <w:sz w:val="18"/>
          <w:szCs w:val="18"/>
        </w:rPr>
      </w:pPr>
      <w:r>
        <w:rPr>
          <w:rFonts w:hint="eastAsia"/>
          <w:sz w:val="18"/>
          <w:szCs w:val="18"/>
        </w:rPr>
        <w:t>兴二年</w:t>
      </w:r>
      <w:del w:id="6508" w:author="伍逸群" w:date="2025-01-20T08:53:29Z">
        <w:r>
          <w:rPr>
            <w:rFonts w:hint="eastAsia"/>
            <w:sz w:val="18"/>
            <w:szCs w:val="18"/>
          </w:rPr>
          <w:delText>》</w:delText>
        </w:r>
      </w:del>
      <w:ins w:id="6509" w:author="伍逸群" w:date="2025-01-20T08:53:29Z">
        <w:r>
          <w:rPr>
            <w:rFonts w:hint="eastAsia"/>
            <w:sz w:val="18"/>
            <w:szCs w:val="18"/>
          </w:rPr>
          <w:t>＞</w:t>
        </w:r>
      </w:ins>
      <w:r>
        <w:rPr>
          <w:rFonts w:hint="eastAsia"/>
          <w:sz w:val="18"/>
          <w:szCs w:val="18"/>
        </w:rPr>
        <w:t>：“凡江東豪傑名士，咸加收禮，</w:t>
      </w:r>
      <w:del w:id="6510" w:author="伍逸群" w:date="2025-01-20T08:53:29Z">
        <w:r>
          <w:rPr>
            <w:rFonts w:hint="eastAsia"/>
            <w:sz w:val="18"/>
            <w:szCs w:val="18"/>
          </w:rPr>
          <w:delText>爲</w:delText>
        </w:r>
      </w:del>
      <w:ins w:id="6511" w:author="伍逸群" w:date="2025-01-20T08:53:29Z">
        <w:r>
          <w:rPr>
            <w:rFonts w:hint="eastAsia"/>
            <w:sz w:val="18"/>
            <w:szCs w:val="18"/>
          </w:rPr>
          <w:t>為</w:t>
        </w:r>
      </w:ins>
      <w:r>
        <w:rPr>
          <w:rFonts w:hint="eastAsia"/>
          <w:sz w:val="18"/>
          <w:szCs w:val="18"/>
        </w:rPr>
        <w:t>將軍、郡守者四十餘人；或有老疾，就加秩命。”</w:t>
      </w:r>
    </w:p>
    <w:p w14:paraId="61DC78B4">
      <w:pPr>
        <w:rPr>
          <w:rFonts w:hint="eastAsia"/>
          <w:sz w:val="18"/>
          <w:szCs w:val="18"/>
        </w:rPr>
      </w:pPr>
      <w:r>
        <w:rPr>
          <w:rFonts w:hint="eastAsia"/>
          <w:sz w:val="18"/>
          <w:szCs w:val="18"/>
        </w:rPr>
        <w:t>8【秩服】爵禄与服饰的等级。《史记·齐太公世家》：“釐公同母弟夷仲年死。其子曰公孫無知，釐公愛之，令其秩服奉養比太子。”</w:t>
      </w:r>
    </w:p>
    <w:p w14:paraId="0B46B3BC">
      <w:pPr>
        <w:rPr>
          <w:rFonts w:hint="eastAsia"/>
          <w:sz w:val="18"/>
          <w:szCs w:val="18"/>
        </w:rPr>
      </w:pPr>
      <w:r>
        <w:rPr>
          <w:rFonts w:hint="eastAsia"/>
          <w:sz w:val="18"/>
          <w:szCs w:val="18"/>
        </w:rPr>
        <w:t>【秩宗】古代掌宗庙祭祀的官。《书·舜典》：“咨伯，汝作秩宗。”唐陈子昂《唐故袁州参军妻张氏墓志铭》：“天人之禮，位掌於秩宗；侯伯之尊，寵優於露冕。”《随园诗话补遗</w:t>
      </w:r>
      <w:del w:id="6512" w:author="伍逸群" w:date="2025-01-20T08:53:29Z">
        <w:r>
          <w:rPr>
            <w:rFonts w:hint="eastAsia"/>
            <w:sz w:val="18"/>
            <w:szCs w:val="18"/>
          </w:rPr>
          <w:delText>》</w:delText>
        </w:r>
      </w:del>
      <w:ins w:id="6513" w:author="伍逸群" w:date="2025-01-20T08:53:29Z">
        <w:r>
          <w:rPr>
            <w:rFonts w:hint="eastAsia"/>
            <w:sz w:val="18"/>
            <w:szCs w:val="18"/>
          </w:rPr>
          <w:t>＞</w:t>
        </w:r>
      </w:ins>
      <w:r>
        <w:rPr>
          <w:rFonts w:hint="eastAsia"/>
          <w:sz w:val="18"/>
          <w:szCs w:val="18"/>
        </w:rPr>
        <w:t>卷五引清钱林《题孟庙》诗：“秩宗昭祀典，廟貌仰觚稜。”</w:t>
      </w:r>
    </w:p>
    <w:p w14:paraId="14A998FD">
      <w:pPr>
        <w:rPr>
          <w:del w:id="6514" w:author="伍逸群" w:date="2025-01-20T08:53:29Z"/>
          <w:rFonts w:hint="eastAsia"/>
          <w:sz w:val="18"/>
          <w:szCs w:val="18"/>
        </w:rPr>
      </w:pPr>
      <w:r>
        <w:rPr>
          <w:rFonts w:hint="eastAsia"/>
          <w:sz w:val="18"/>
          <w:szCs w:val="18"/>
        </w:rPr>
        <w:t>【秩官】</w:t>
      </w:r>
      <w:del w:id="6515" w:author="伍逸群" w:date="2025-01-20T08:53:29Z">
        <w:r>
          <w:rPr>
            <w:rFonts w:hint="eastAsia"/>
            <w:sz w:val="18"/>
            <w:szCs w:val="18"/>
          </w:rPr>
          <w:delText>❶</w:delText>
        </w:r>
      </w:del>
      <w:ins w:id="6516" w:author="伍逸群" w:date="2025-01-20T08:53:29Z">
        <w:r>
          <w:rPr>
            <w:rFonts w:hint="eastAsia"/>
            <w:sz w:val="18"/>
            <w:szCs w:val="18"/>
          </w:rPr>
          <w:t>①</w:t>
        </w:r>
      </w:ins>
      <w:r>
        <w:rPr>
          <w:rFonts w:hint="eastAsia"/>
          <w:sz w:val="18"/>
          <w:szCs w:val="18"/>
        </w:rPr>
        <w:t>常设之官。《商君书·修权》：“夫廢法度而好私議，則姦臣鬻權以約禄，秩官之吏，隱下而漁民。”高亨注：“《爾雅·釋詁》：</w:t>
      </w:r>
      <w:del w:id="6517" w:author="伍逸群" w:date="2025-01-20T08:53:29Z">
        <w:r>
          <w:rPr>
            <w:rFonts w:hint="eastAsia"/>
            <w:sz w:val="18"/>
            <w:szCs w:val="18"/>
          </w:rPr>
          <w:delText>‘</w:delText>
        </w:r>
      </w:del>
      <w:ins w:id="6518" w:author="伍逸群" w:date="2025-01-20T08:53:29Z">
        <w:r>
          <w:rPr>
            <w:rFonts w:hint="eastAsia"/>
            <w:sz w:val="18"/>
            <w:szCs w:val="18"/>
          </w:rPr>
          <w:t>“</w:t>
        </w:r>
      </w:ins>
      <w:r>
        <w:rPr>
          <w:rFonts w:hint="eastAsia"/>
          <w:sz w:val="18"/>
          <w:szCs w:val="18"/>
        </w:rPr>
        <w:t>秩，常也。</w:t>
      </w:r>
      <w:del w:id="6519" w:author="伍逸群" w:date="2025-01-20T08:53:29Z">
        <w:r>
          <w:rPr>
            <w:rFonts w:hint="eastAsia"/>
            <w:sz w:val="18"/>
            <w:szCs w:val="18"/>
          </w:rPr>
          <w:delText>’</w:delText>
        </w:r>
      </w:del>
      <w:ins w:id="6520" w:author="伍逸群" w:date="2025-01-20T08:53:29Z">
        <w:r>
          <w:rPr>
            <w:rFonts w:hint="eastAsia"/>
            <w:sz w:val="18"/>
            <w:szCs w:val="18"/>
          </w:rPr>
          <w:t>”</w:t>
        </w:r>
      </w:ins>
      <w:r>
        <w:rPr>
          <w:rFonts w:hint="eastAsia"/>
          <w:sz w:val="18"/>
          <w:szCs w:val="18"/>
        </w:rPr>
        <w:t>秩官，常設的官。”</w:t>
      </w:r>
      <w:del w:id="6521" w:author="伍逸群" w:date="2025-01-20T08:53:29Z">
        <w:r>
          <w:rPr>
            <w:rFonts w:hint="eastAsia"/>
            <w:sz w:val="18"/>
            <w:szCs w:val="18"/>
          </w:rPr>
          <w:delText>❷</w:delText>
        </w:r>
      </w:del>
      <w:ins w:id="6522" w:author="伍逸群" w:date="2025-01-20T08:53:29Z">
        <w:r>
          <w:rPr>
            <w:rFonts w:hint="eastAsia"/>
            <w:sz w:val="18"/>
            <w:szCs w:val="18"/>
          </w:rPr>
          <w:t>②</w:t>
        </w:r>
      </w:ins>
      <w:r>
        <w:rPr>
          <w:rFonts w:hint="eastAsia"/>
          <w:sz w:val="18"/>
          <w:szCs w:val="18"/>
        </w:rPr>
        <w:t>记载周代有关常任官制的图书</w:t>
      </w:r>
      <w:del w:id="6523" w:author="伍逸群" w:date="2025-01-20T08:53:29Z">
        <w:r>
          <w:rPr>
            <w:rFonts w:hint="eastAsia"/>
            <w:sz w:val="18"/>
            <w:szCs w:val="18"/>
          </w:rPr>
          <w:delText>。《</w:delText>
        </w:r>
      </w:del>
      <w:ins w:id="6524" w:author="伍逸群" w:date="2025-01-20T08:53:29Z">
        <w:r>
          <w:rPr>
            <w:rFonts w:hint="eastAsia"/>
            <w:sz w:val="18"/>
            <w:szCs w:val="18"/>
          </w:rPr>
          <w:t>。</w:t>
        </w:r>
      </w:ins>
      <w:r>
        <w:rPr>
          <w:rFonts w:hint="eastAsia"/>
          <w:sz w:val="18"/>
          <w:szCs w:val="18"/>
        </w:rPr>
        <w:t>国语·周语中》：“周之《秩官》有之曰：</w:t>
      </w:r>
      <w:del w:id="6525" w:author="伍逸群" w:date="2025-01-20T08:53:29Z">
        <w:r>
          <w:rPr>
            <w:rFonts w:hint="eastAsia"/>
            <w:sz w:val="18"/>
            <w:szCs w:val="18"/>
          </w:rPr>
          <w:delText>‘</w:delText>
        </w:r>
      </w:del>
      <w:ins w:id="6526" w:author="伍逸群" w:date="2025-01-20T08:53:29Z">
        <w:r>
          <w:rPr>
            <w:rFonts w:hint="eastAsia"/>
            <w:sz w:val="18"/>
            <w:szCs w:val="18"/>
          </w:rPr>
          <w:t>“</w:t>
        </w:r>
      </w:ins>
      <w:r>
        <w:rPr>
          <w:rFonts w:hint="eastAsia"/>
          <w:sz w:val="18"/>
          <w:szCs w:val="18"/>
        </w:rPr>
        <w:t>敵國賓至，關尹以告，行理以節逆之，候人</w:t>
      </w:r>
      <w:del w:id="6527" w:author="伍逸群" w:date="2025-01-20T08:53:29Z">
        <w:r>
          <w:rPr>
            <w:rFonts w:hint="eastAsia"/>
            <w:sz w:val="18"/>
            <w:szCs w:val="18"/>
          </w:rPr>
          <w:delText>爲</w:delText>
        </w:r>
      </w:del>
      <w:ins w:id="6528" w:author="伍逸群" w:date="2025-01-20T08:53:29Z">
        <w:r>
          <w:rPr>
            <w:rFonts w:hint="eastAsia"/>
            <w:sz w:val="18"/>
            <w:szCs w:val="18"/>
          </w:rPr>
          <w:t>為</w:t>
        </w:r>
      </w:ins>
      <w:r>
        <w:rPr>
          <w:rFonts w:hint="eastAsia"/>
          <w:sz w:val="18"/>
          <w:szCs w:val="18"/>
        </w:rPr>
        <w:t>導，卿出郊勞</w:t>
      </w:r>
      <w:r>
        <w:rPr>
          <w:rFonts w:hint="eastAsia"/>
          <w:sz w:val="18"/>
          <w:szCs w:val="18"/>
          <w:lang w:eastAsia="zh-CN"/>
        </w:rPr>
        <w:t>……</w:t>
      </w:r>
      <w:r>
        <w:rPr>
          <w:rFonts w:hint="eastAsia"/>
          <w:sz w:val="18"/>
          <w:szCs w:val="18"/>
        </w:rPr>
        <w:t>百官以物至，賓入如歸。</w:t>
      </w:r>
      <w:del w:id="6529" w:author="伍逸群" w:date="2025-01-20T08:53:29Z">
        <w:r>
          <w:rPr>
            <w:rFonts w:hint="eastAsia"/>
            <w:sz w:val="18"/>
            <w:szCs w:val="18"/>
          </w:rPr>
          <w:delText>’</w:delText>
        </w:r>
      </w:del>
      <w:r>
        <w:rPr>
          <w:rFonts w:hint="eastAsia"/>
          <w:sz w:val="18"/>
          <w:szCs w:val="18"/>
        </w:rPr>
        <w:t>”</w:t>
      </w:r>
      <w:ins w:id="6530" w:author="伍逸群" w:date="2025-01-20T08:53:29Z">
        <w:r>
          <w:rPr>
            <w:rFonts w:hint="eastAsia"/>
            <w:sz w:val="18"/>
            <w:szCs w:val="18"/>
          </w:rPr>
          <w:t>”</w:t>
        </w:r>
      </w:ins>
      <w:r>
        <w:rPr>
          <w:rFonts w:hint="eastAsia"/>
          <w:sz w:val="18"/>
          <w:szCs w:val="18"/>
        </w:rPr>
        <w:t>韦昭</w:t>
      </w:r>
    </w:p>
    <w:p w14:paraId="406D0697">
      <w:pPr>
        <w:rPr>
          <w:rFonts w:hint="eastAsia"/>
          <w:sz w:val="18"/>
          <w:szCs w:val="18"/>
        </w:rPr>
      </w:pPr>
      <w:r>
        <w:rPr>
          <w:rFonts w:hint="eastAsia"/>
          <w:sz w:val="18"/>
          <w:szCs w:val="18"/>
        </w:rPr>
        <w:t>注.“《秩官》，周常官，篇名。”</w:t>
      </w:r>
    </w:p>
    <w:p w14:paraId="648DAADC">
      <w:pPr>
        <w:rPr>
          <w:rFonts w:hint="eastAsia"/>
          <w:sz w:val="18"/>
          <w:szCs w:val="18"/>
        </w:rPr>
      </w:pPr>
      <w:r>
        <w:rPr>
          <w:rFonts w:hint="eastAsia"/>
          <w:sz w:val="18"/>
          <w:szCs w:val="18"/>
        </w:rPr>
        <w:t>10【秩馬】谓喂养马匹。汉袁康《越绝书·外传记吴王占梦》：“夫越王勾踐雖東僻，亦得繫於天皇之位，無罪，而王恒使其芻莖秩馬，比於奴虜。”</w:t>
      </w:r>
    </w:p>
    <w:p w14:paraId="20537049">
      <w:pPr>
        <w:rPr>
          <w:rFonts w:hint="eastAsia"/>
          <w:sz w:val="18"/>
          <w:szCs w:val="18"/>
        </w:rPr>
      </w:pPr>
      <w:r>
        <w:rPr>
          <w:rFonts w:hint="eastAsia"/>
          <w:sz w:val="18"/>
          <w:szCs w:val="18"/>
        </w:rPr>
        <w:t>【秩秩】</w:t>
      </w:r>
      <w:del w:id="6531" w:author="伍逸群" w:date="2025-01-20T08:53:29Z">
        <w:r>
          <w:rPr>
            <w:rFonts w:hint="eastAsia"/>
            <w:sz w:val="18"/>
            <w:szCs w:val="18"/>
          </w:rPr>
          <w:delText>❶</w:delText>
        </w:r>
      </w:del>
      <w:ins w:id="6532" w:author="伍逸群" w:date="2025-01-20T08:53:29Z">
        <w:r>
          <w:rPr>
            <w:rFonts w:hint="eastAsia"/>
            <w:sz w:val="18"/>
            <w:szCs w:val="18"/>
          </w:rPr>
          <w:t>①</w:t>
        </w:r>
      </w:ins>
      <w:r>
        <w:rPr>
          <w:rFonts w:hint="eastAsia"/>
          <w:sz w:val="18"/>
          <w:szCs w:val="18"/>
        </w:rPr>
        <w:t>积聚众多之貌</w:t>
      </w:r>
      <w:del w:id="6533" w:author="伍逸群" w:date="2025-01-20T08:53:29Z">
        <w:r>
          <w:rPr>
            <w:rFonts w:hint="eastAsia"/>
            <w:sz w:val="18"/>
            <w:szCs w:val="18"/>
          </w:rPr>
          <w:delText>。《</w:delText>
        </w:r>
      </w:del>
      <w:ins w:id="6534" w:author="伍逸群" w:date="2025-01-20T08:53:29Z">
        <w:r>
          <w:rPr>
            <w:rFonts w:hint="eastAsia"/>
            <w:sz w:val="18"/>
            <w:szCs w:val="18"/>
          </w:rPr>
          <w:t>。</w:t>
        </w:r>
      </w:ins>
      <w:r>
        <w:rPr>
          <w:rFonts w:hint="eastAsia"/>
          <w:sz w:val="18"/>
          <w:szCs w:val="18"/>
        </w:rPr>
        <w:t>说文·禾部</w:t>
      </w:r>
      <w:del w:id="6535" w:author="伍逸群" w:date="2025-01-20T08:53:29Z">
        <w:r>
          <w:rPr>
            <w:rFonts w:hint="eastAsia"/>
            <w:sz w:val="18"/>
            <w:szCs w:val="18"/>
          </w:rPr>
          <w:delText>》</w:delText>
        </w:r>
      </w:del>
      <w:ins w:id="6536" w:author="伍逸群" w:date="2025-01-20T08:53:29Z">
        <w:r>
          <w:rPr>
            <w:rFonts w:hint="eastAsia"/>
            <w:sz w:val="18"/>
            <w:szCs w:val="18"/>
          </w:rPr>
          <w:t>＞</w:t>
        </w:r>
      </w:ins>
      <w:r>
        <w:rPr>
          <w:rFonts w:hint="eastAsia"/>
          <w:sz w:val="18"/>
          <w:szCs w:val="18"/>
        </w:rPr>
        <w:t>“秩”字下引</w:t>
      </w:r>
      <w:del w:id="6537" w:author="伍逸群" w:date="2025-01-20T08:53:29Z">
        <w:r>
          <w:rPr>
            <w:rFonts w:hint="eastAsia"/>
            <w:sz w:val="18"/>
            <w:szCs w:val="18"/>
          </w:rPr>
          <w:delText>《</w:delText>
        </w:r>
      </w:del>
      <w:r>
        <w:rPr>
          <w:rFonts w:hint="eastAsia"/>
          <w:sz w:val="18"/>
          <w:szCs w:val="18"/>
        </w:rPr>
        <w:t>诗》：“</w:t>
      </w:r>
      <w:del w:id="6538" w:author="伍逸群" w:date="2025-01-20T08:53:29Z">
        <w:r>
          <w:rPr>
            <w:rFonts w:hint="eastAsia"/>
            <w:sz w:val="18"/>
            <w:szCs w:val="18"/>
          </w:rPr>
          <w:delText>䆅</w:delText>
        </w:r>
      </w:del>
      <w:ins w:id="6539" w:author="伍逸群" w:date="2025-01-20T08:53:29Z">
        <w:r>
          <w:rPr>
            <w:rFonts w:hint="eastAsia"/>
            <w:sz w:val="18"/>
            <w:szCs w:val="18"/>
          </w:rPr>
          <w:t>積</w:t>
        </w:r>
      </w:ins>
      <w:r>
        <w:rPr>
          <w:rFonts w:hint="eastAsia"/>
          <w:sz w:val="18"/>
          <w:szCs w:val="18"/>
        </w:rPr>
        <w:t>之秩秩。”今本</w:t>
      </w:r>
      <w:del w:id="6540" w:author="伍逸群" w:date="2025-01-20T08:53:29Z">
        <w:r>
          <w:rPr>
            <w:rFonts w:hint="eastAsia"/>
            <w:sz w:val="18"/>
            <w:szCs w:val="18"/>
          </w:rPr>
          <w:delText>《</w:delText>
        </w:r>
      </w:del>
      <w:ins w:id="6541" w:author="伍逸群" w:date="2025-01-20T08:53:29Z">
        <w:r>
          <w:rPr>
            <w:rFonts w:hint="eastAsia"/>
            <w:sz w:val="18"/>
            <w:szCs w:val="18"/>
          </w:rPr>
          <w:t>＜</w:t>
        </w:r>
      </w:ins>
      <w:r>
        <w:rPr>
          <w:rFonts w:hint="eastAsia"/>
          <w:sz w:val="18"/>
          <w:szCs w:val="18"/>
        </w:rPr>
        <w:t>诗·周颂·良耜》作“積之栗栗”。毛传：“栗栗，衆多也。”陈奂传疏：“</w:t>
      </w:r>
      <w:del w:id="6542" w:author="伍逸群" w:date="2025-01-20T08:53:29Z">
        <w:r>
          <w:rPr>
            <w:rFonts w:hint="eastAsia"/>
            <w:sz w:val="18"/>
            <w:szCs w:val="18"/>
          </w:rPr>
          <w:delText>䆅</w:delText>
        </w:r>
      </w:del>
      <w:r>
        <w:rPr>
          <w:rFonts w:hint="eastAsia"/>
          <w:sz w:val="18"/>
          <w:szCs w:val="18"/>
        </w:rPr>
        <w:t>積</w:t>
      </w:r>
      <w:ins w:id="6543" w:author="伍逸群" w:date="2025-01-20T08:53:29Z">
        <w:r>
          <w:rPr>
            <w:rFonts w:hint="eastAsia"/>
            <w:sz w:val="18"/>
            <w:szCs w:val="18"/>
          </w:rPr>
          <w:t>積</w:t>
        </w:r>
      </w:ins>
      <w:r>
        <w:rPr>
          <w:rFonts w:hint="eastAsia"/>
          <w:sz w:val="18"/>
          <w:szCs w:val="18"/>
        </w:rPr>
        <w:t>、秩栗皆聲轉而義得相通</w:t>
      </w:r>
      <w:r>
        <w:rPr>
          <w:rFonts w:hint="eastAsia"/>
          <w:sz w:val="18"/>
          <w:szCs w:val="18"/>
          <w:lang w:eastAsia="zh-CN"/>
        </w:rPr>
        <w:t>……</w:t>
      </w:r>
      <w:r>
        <w:rPr>
          <w:rFonts w:hint="eastAsia"/>
          <w:sz w:val="18"/>
          <w:szCs w:val="18"/>
        </w:rPr>
        <w:t>是栗栗即秩秩矣。”</w:t>
      </w:r>
      <w:del w:id="6544" w:author="伍逸群" w:date="2025-01-20T08:53:29Z">
        <w:r>
          <w:rPr>
            <w:rFonts w:hint="eastAsia"/>
            <w:sz w:val="18"/>
            <w:szCs w:val="18"/>
          </w:rPr>
          <w:delText>❷</w:delText>
        </w:r>
      </w:del>
      <w:ins w:id="6545" w:author="伍逸群" w:date="2025-01-20T08:53:29Z">
        <w:r>
          <w:rPr>
            <w:rFonts w:hint="eastAsia"/>
            <w:sz w:val="18"/>
            <w:szCs w:val="18"/>
          </w:rPr>
          <w:t>②</w:t>
        </w:r>
      </w:ins>
      <w:r>
        <w:rPr>
          <w:rFonts w:hint="eastAsia"/>
          <w:sz w:val="18"/>
          <w:szCs w:val="18"/>
        </w:rPr>
        <w:t>顺序之貌。《荀子·仲尼》：“貴賤長少秩秩焉，莫不從桓公而貴敬之。”杨</w:t>
      </w:r>
      <w:del w:id="6546" w:author="伍逸群" w:date="2025-01-20T08:53:29Z">
        <w:r>
          <w:rPr>
            <w:rFonts w:hint="eastAsia"/>
            <w:sz w:val="18"/>
            <w:szCs w:val="18"/>
          </w:rPr>
          <w:delText>惊</w:delText>
        </w:r>
      </w:del>
      <w:ins w:id="6547" w:author="伍逸群" w:date="2025-01-20T08:53:29Z">
        <w:r>
          <w:rPr>
            <w:rFonts w:hint="eastAsia"/>
            <w:sz w:val="18"/>
            <w:szCs w:val="18"/>
          </w:rPr>
          <w:t>倞</w:t>
        </w:r>
      </w:ins>
      <w:r>
        <w:rPr>
          <w:rFonts w:hint="eastAsia"/>
          <w:sz w:val="18"/>
          <w:szCs w:val="18"/>
        </w:rPr>
        <w:t>注：“秩秩，順序之貌。”</w:t>
      </w:r>
      <w:del w:id="6548" w:author="伍逸群" w:date="2025-01-20T08:53:29Z">
        <w:r>
          <w:rPr>
            <w:rFonts w:hint="eastAsia"/>
            <w:sz w:val="18"/>
            <w:szCs w:val="18"/>
          </w:rPr>
          <w:delText>❸</w:delText>
        </w:r>
      </w:del>
      <w:ins w:id="6549" w:author="伍逸群" w:date="2025-01-20T08:53:29Z">
        <w:r>
          <w:rPr>
            <w:rFonts w:hint="eastAsia"/>
            <w:sz w:val="18"/>
            <w:szCs w:val="18"/>
          </w:rPr>
          <w:t>③</w:t>
        </w:r>
      </w:ins>
      <w:r>
        <w:rPr>
          <w:rFonts w:hint="eastAsia"/>
          <w:sz w:val="18"/>
          <w:szCs w:val="18"/>
        </w:rPr>
        <w:t>水流貌。《诗·小雅·斯干》：“秩秩斯干。”毛传：“秩秩，流行也；干，澗也。”</w:t>
      </w:r>
      <w:del w:id="6550" w:author="伍逸群" w:date="2025-01-20T08:53:29Z">
        <w:r>
          <w:rPr>
            <w:rFonts w:hint="eastAsia"/>
            <w:sz w:val="18"/>
            <w:szCs w:val="18"/>
          </w:rPr>
          <w:delText>❹</w:delText>
        </w:r>
      </w:del>
      <w:ins w:id="6551" w:author="伍逸群" w:date="2025-01-20T08:53:29Z">
        <w:r>
          <w:rPr>
            <w:rFonts w:hint="eastAsia"/>
            <w:sz w:val="18"/>
            <w:szCs w:val="18"/>
          </w:rPr>
          <w:t>④</w:t>
        </w:r>
      </w:ins>
      <w:r>
        <w:rPr>
          <w:rFonts w:hint="eastAsia"/>
          <w:sz w:val="18"/>
          <w:szCs w:val="18"/>
        </w:rPr>
        <w:t>肃敬貌。《诗·小雅·宾之初筵》：“賓之初筵，左右秩秩。”毛传：“秩秩然肅敬也。”</w:t>
      </w:r>
      <w:del w:id="6552" w:author="伍逸群" w:date="2025-01-20T08:53:29Z">
        <w:r>
          <w:rPr>
            <w:rFonts w:hint="eastAsia"/>
            <w:sz w:val="18"/>
            <w:szCs w:val="18"/>
          </w:rPr>
          <w:delText>❺</w:delText>
        </w:r>
      </w:del>
      <w:ins w:id="6553" w:author="伍逸群" w:date="2025-01-20T08:53:29Z">
        <w:r>
          <w:rPr>
            <w:rFonts w:hint="eastAsia"/>
            <w:sz w:val="18"/>
            <w:szCs w:val="18"/>
          </w:rPr>
          <w:t>⑤</w:t>
        </w:r>
      </w:ins>
      <w:r>
        <w:rPr>
          <w:rFonts w:hint="eastAsia"/>
          <w:sz w:val="18"/>
          <w:szCs w:val="18"/>
        </w:rPr>
        <w:t>聪明多智貌。《诗·秦风·小戎</w:t>
      </w:r>
      <w:del w:id="6554" w:author="伍逸群" w:date="2025-01-20T08:53:29Z">
        <w:r>
          <w:rPr>
            <w:rFonts w:hint="eastAsia"/>
            <w:sz w:val="18"/>
            <w:szCs w:val="18"/>
          </w:rPr>
          <w:delText>》</w:delText>
        </w:r>
      </w:del>
      <w:ins w:id="6555" w:author="伍逸群" w:date="2025-01-20T08:53:29Z">
        <w:r>
          <w:rPr>
            <w:rFonts w:hint="eastAsia"/>
            <w:sz w:val="18"/>
            <w:szCs w:val="18"/>
          </w:rPr>
          <w:t>＞</w:t>
        </w:r>
      </w:ins>
      <w:r>
        <w:rPr>
          <w:rFonts w:hint="eastAsia"/>
          <w:sz w:val="18"/>
          <w:szCs w:val="18"/>
        </w:rPr>
        <w:t>：“厭厭良人，秩秩德音。”毛传：“秩秩，有知也。”</w:t>
      </w:r>
    </w:p>
    <w:p w14:paraId="3D2865F4">
      <w:pPr>
        <w:rPr>
          <w:rFonts w:hint="eastAsia"/>
          <w:sz w:val="18"/>
          <w:szCs w:val="18"/>
        </w:rPr>
      </w:pPr>
      <w:r>
        <w:rPr>
          <w:rFonts w:hint="eastAsia"/>
          <w:sz w:val="18"/>
          <w:szCs w:val="18"/>
        </w:rPr>
        <w:t>【秩俸】秩禄。《後汉书·寇恂传》：“恂經明行修，名重朝廷，所得秩俸，厚施朋友、故人及從吏士。”《南齐书·豫章王嶷传</w:t>
      </w:r>
      <w:del w:id="6556" w:author="伍逸群" w:date="2025-01-20T08:53:29Z">
        <w:r>
          <w:rPr>
            <w:rFonts w:hint="eastAsia"/>
            <w:sz w:val="18"/>
            <w:szCs w:val="18"/>
          </w:rPr>
          <w:delText>》</w:delText>
        </w:r>
      </w:del>
      <w:ins w:id="6557" w:author="伍逸群" w:date="2025-01-20T08:53:29Z">
        <w:r>
          <w:rPr>
            <w:rFonts w:hint="eastAsia"/>
            <w:sz w:val="18"/>
            <w:szCs w:val="18"/>
          </w:rPr>
          <w:t>＞</w:t>
        </w:r>
      </w:ins>
      <w:r>
        <w:rPr>
          <w:rFonts w:hint="eastAsia"/>
          <w:sz w:val="18"/>
          <w:szCs w:val="18"/>
        </w:rPr>
        <w:t>：“宋氏以來，州郡秩俸及供給，多隨土所出，無有定准。”《北史·裴政传》：“由是出</w:t>
      </w:r>
      <w:del w:id="6558" w:author="伍逸群" w:date="2025-01-20T08:53:29Z">
        <w:r>
          <w:rPr>
            <w:rFonts w:hint="eastAsia"/>
            <w:sz w:val="18"/>
            <w:szCs w:val="18"/>
          </w:rPr>
          <w:delText>爲</w:delText>
        </w:r>
      </w:del>
      <w:ins w:id="6559" w:author="伍逸群" w:date="2025-01-20T08:53:29Z">
        <w:r>
          <w:rPr>
            <w:rFonts w:hint="eastAsia"/>
            <w:sz w:val="18"/>
            <w:szCs w:val="18"/>
          </w:rPr>
          <w:t>為</w:t>
        </w:r>
      </w:ins>
      <w:r>
        <w:rPr>
          <w:rFonts w:hint="eastAsia"/>
          <w:sz w:val="18"/>
          <w:szCs w:val="18"/>
        </w:rPr>
        <w:t>襄州總管，妻子不之官，所受秩俸，散給僚吏。”</w:t>
      </w:r>
    </w:p>
    <w:p w14:paraId="50FC27DD">
      <w:pPr>
        <w:rPr>
          <w:del w:id="6560" w:author="伍逸群" w:date="2025-01-20T08:53:29Z"/>
          <w:rFonts w:hint="eastAsia"/>
          <w:sz w:val="18"/>
          <w:szCs w:val="18"/>
        </w:rPr>
      </w:pPr>
      <w:r>
        <w:rPr>
          <w:rFonts w:hint="eastAsia"/>
          <w:sz w:val="18"/>
          <w:szCs w:val="18"/>
        </w:rPr>
        <w:t>【秩芻】按规定数量交给官家的草料。《礼记·月</w:t>
      </w:r>
    </w:p>
    <w:p w14:paraId="43225338">
      <w:pPr>
        <w:rPr>
          <w:rFonts w:hint="eastAsia"/>
          <w:sz w:val="18"/>
          <w:szCs w:val="18"/>
        </w:rPr>
      </w:pPr>
      <w:r>
        <w:rPr>
          <w:rFonts w:hint="eastAsia"/>
          <w:sz w:val="18"/>
          <w:szCs w:val="18"/>
        </w:rPr>
        <w:t>令》：“〔季夏之月〕命四監大合百縣之秩芻，以養犧牲。”郑玄注：“秩，常也。合縣給國養犧牲之芻，多少有常，民皆當出力</w:t>
      </w:r>
      <w:del w:id="6561" w:author="伍逸群" w:date="2025-01-20T08:53:29Z">
        <w:r>
          <w:rPr>
            <w:rFonts w:hint="eastAsia"/>
            <w:sz w:val="18"/>
            <w:szCs w:val="18"/>
          </w:rPr>
          <w:delText>爲</w:delText>
        </w:r>
      </w:del>
      <w:ins w:id="6562" w:author="伍逸群" w:date="2025-01-20T08:53:29Z">
        <w:r>
          <w:rPr>
            <w:rFonts w:hint="eastAsia"/>
            <w:sz w:val="18"/>
            <w:szCs w:val="18"/>
          </w:rPr>
          <w:t>為</w:t>
        </w:r>
      </w:ins>
      <w:r>
        <w:rPr>
          <w:rFonts w:hint="eastAsia"/>
          <w:sz w:val="18"/>
          <w:szCs w:val="18"/>
        </w:rPr>
        <w:t>艾之。”</w:t>
      </w:r>
    </w:p>
    <w:p w14:paraId="56D10443">
      <w:pPr>
        <w:rPr>
          <w:rFonts w:hint="eastAsia"/>
          <w:sz w:val="18"/>
          <w:szCs w:val="18"/>
        </w:rPr>
      </w:pPr>
      <w:r>
        <w:rPr>
          <w:rFonts w:hint="eastAsia"/>
          <w:sz w:val="18"/>
          <w:szCs w:val="18"/>
        </w:rPr>
        <w:t>【秩酒】按常规赐与老臣的酒。《周礼·天官·酒正》：“凡有秩酒者，以書契授之。”贾公彦疏：“秩，常也。謂若老臣年九十已上，常與之酒。”宋王禹偁</w:t>
      </w:r>
      <w:del w:id="6563" w:author="伍逸群" w:date="2025-01-20T08:53:29Z">
        <w:r>
          <w:rPr>
            <w:rFonts w:hint="eastAsia"/>
            <w:sz w:val="18"/>
            <w:szCs w:val="18"/>
          </w:rPr>
          <w:delText>《</w:delText>
        </w:r>
      </w:del>
      <w:ins w:id="6564" w:author="伍逸群" w:date="2025-01-20T08:53:29Z">
        <w:r>
          <w:rPr>
            <w:rFonts w:hint="eastAsia"/>
            <w:sz w:val="18"/>
            <w:szCs w:val="18"/>
          </w:rPr>
          <w:t>＜</w:t>
        </w:r>
      </w:ins>
      <w:r>
        <w:rPr>
          <w:rFonts w:hint="eastAsia"/>
          <w:sz w:val="18"/>
          <w:szCs w:val="18"/>
        </w:rPr>
        <w:t>求致仕第三表》：“俸禄錫</w:t>
      </w:r>
      <w:del w:id="6565" w:author="伍逸群" w:date="2025-01-20T08:53:29Z">
        <w:r>
          <w:rPr>
            <w:rFonts w:hint="eastAsia"/>
            <w:sz w:val="18"/>
            <w:szCs w:val="18"/>
          </w:rPr>
          <w:delText>齋</w:delText>
        </w:r>
      </w:del>
      <w:ins w:id="6566" w:author="伍逸群" w:date="2025-01-20T08:53:29Z">
        <w:r>
          <w:rPr>
            <w:rFonts w:hint="eastAsia"/>
            <w:sz w:val="18"/>
            <w:szCs w:val="18"/>
          </w:rPr>
          <w:t>齎</w:t>
        </w:r>
      </w:ins>
      <w:r>
        <w:rPr>
          <w:rFonts w:hint="eastAsia"/>
          <w:sz w:val="18"/>
          <w:szCs w:val="18"/>
        </w:rPr>
        <w:t>，聚之則何啻萬金；官爵階勳，數之則無非一品。日有秩酒，月有飡錢，奉此一身，已踰二紀。”</w:t>
      </w:r>
    </w:p>
    <w:p w14:paraId="100F3531">
      <w:pPr>
        <w:rPr>
          <w:rFonts w:hint="eastAsia"/>
          <w:sz w:val="18"/>
          <w:szCs w:val="18"/>
        </w:rPr>
      </w:pPr>
      <w:r>
        <w:rPr>
          <w:rFonts w:hint="eastAsia"/>
          <w:sz w:val="18"/>
          <w:szCs w:val="18"/>
        </w:rPr>
        <w:t>11【秩進】依次进御。《汉书·谷永传》：“誠修後宫之政，明尊卑之序，貴者不得嫉妬專寵，以絶驕嫚之端，抑</w:t>
      </w:r>
      <w:del w:id="6567" w:author="伍逸群" w:date="2025-01-20T08:53:29Z">
        <w:r>
          <w:rPr>
            <w:rFonts w:hint="eastAsia"/>
            <w:sz w:val="18"/>
            <w:szCs w:val="18"/>
          </w:rPr>
          <w:delText>褱</w:delText>
        </w:r>
      </w:del>
      <w:ins w:id="6568" w:author="伍逸群" w:date="2025-01-20T08:53:29Z">
        <w:r>
          <w:rPr>
            <w:rFonts w:hint="eastAsia"/>
            <w:sz w:val="18"/>
            <w:szCs w:val="18"/>
          </w:rPr>
          <w:t>褏</w:t>
        </w:r>
      </w:ins>
      <w:r>
        <w:rPr>
          <w:rFonts w:hint="eastAsia"/>
          <w:sz w:val="18"/>
          <w:szCs w:val="18"/>
        </w:rPr>
        <w:t>閻之亂，賤者咸得秩進，各得其職，以廣繼嗣之統。”</w:t>
      </w:r>
    </w:p>
    <w:p w14:paraId="4E44785F">
      <w:pPr>
        <w:rPr>
          <w:del w:id="6569" w:author="伍逸群" w:date="2025-01-20T08:53:29Z"/>
          <w:rFonts w:hint="eastAsia"/>
          <w:sz w:val="18"/>
          <w:szCs w:val="18"/>
        </w:rPr>
      </w:pPr>
      <w:del w:id="6570" w:author="伍逸群" w:date="2025-01-20T08:53:29Z">
        <w:r>
          <w:rPr>
            <w:rFonts w:hint="eastAsia"/>
            <w:sz w:val="18"/>
            <w:szCs w:val="18"/>
          </w:rPr>
          <w:delText>【秩敘】❶谓依班次受禄。《周礼·天官·宫伯》：“掌其政令，行其秩敘，作其徒役之事。”贾公彦疏：“秩，謂依班次受禄；敘者，才茲高下爲次第。”一说，秩叙谓士庶子更番宿卫之次第。一月之次谓之秩，一岁之次谓之叙。见王引之《经义述闻》卷八。❷正常的次序。《周礼·地官·乡师》：“凡邦事，令作秩敘。”郑玄注：“秩，常也；敘，猶次也。事有常次，則不偪匱。”贾公彦疏：“謂營作之事多少，</w:delText>
        </w:r>
      </w:del>
    </w:p>
    <w:p w14:paraId="3920324B">
      <w:pPr>
        <w:rPr>
          <w:rFonts w:hint="eastAsia"/>
          <w:sz w:val="18"/>
          <w:szCs w:val="18"/>
        </w:rPr>
      </w:pPr>
      <w:del w:id="6571" w:author="伍逸群" w:date="2025-01-20T08:53:29Z">
        <w:r>
          <w:rPr>
            <w:rFonts w:hint="eastAsia"/>
            <w:sz w:val="18"/>
            <w:szCs w:val="18"/>
          </w:rPr>
          <w:delText>有</w:delText>
        </w:r>
      </w:del>
      <w:ins w:id="6572" w:author="伍逸群" w:date="2025-01-20T08:53:29Z">
        <w:r>
          <w:rPr>
            <w:rFonts w:hint="eastAsia"/>
            <w:sz w:val="18"/>
            <w:szCs w:val="18"/>
          </w:rPr>
          <w:t>有</w:t>
        </w:r>
      </w:ins>
      <w:r>
        <w:rPr>
          <w:rFonts w:hint="eastAsia"/>
          <w:sz w:val="18"/>
          <w:szCs w:val="18"/>
        </w:rPr>
        <w:t>常事，有次敘，則不</w:t>
      </w:r>
      <w:del w:id="6573" w:author="伍逸群" w:date="2025-01-20T08:53:29Z">
        <w:r>
          <w:rPr>
            <w:rFonts w:hint="eastAsia"/>
            <w:sz w:val="18"/>
            <w:szCs w:val="18"/>
          </w:rPr>
          <w:delText>爲</w:delText>
        </w:r>
      </w:del>
      <w:ins w:id="6574" w:author="伍逸群" w:date="2025-01-20T08:53:29Z">
        <w:r>
          <w:rPr>
            <w:rFonts w:hint="eastAsia"/>
            <w:sz w:val="18"/>
            <w:szCs w:val="18"/>
          </w:rPr>
          <w:t>為</w:t>
        </w:r>
      </w:ins>
      <w:r>
        <w:rPr>
          <w:rFonts w:hint="eastAsia"/>
          <w:sz w:val="18"/>
          <w:szCs w:val="18"/>
        </w:rPr>
        <w:t>偪迫，又不</w:t>
      </w:r>
      <w:del w:id="6575" w:author="伍逸群" w:date="2025-01-20T08:53:29Z">
        <w:r>
          <w:rPr>
            <w:rFonts w:hint="eastAsia"/>
            <w:sz w:val="18"/>
            <w:szCs w:val="18"/>
          </w:rPr>
          <w:delText>匱乏。”❸</w:delText>
        </w:r>
      </w:del>
      <w:ins w:id="6576" w:author="伍逸群" w:date="2025-01-20T08:53:29Z">
        <w:r>
          <w:rPr>
            <w:rFonts w:hint="eastAsia"/>
            <w:sz w:val="18"/>
            <w:szCs w:val="18"/>
          </w:rPr>
          <w:t>匮乏。”⑤</w:t>
        </w:r>
      </w:ins>
      <w:r>
        <w:rPr>
          <w:rFonts w:hint="eastAsia"/>
          <w:sz w:val="18"/>
          <w:szCs w:val="18"/>
        </w:rPr>
        <w:t>犹秩序，次第。清王夫之《张子正蒙注·王禘》：“此篇略釋三禮之義，皆禮之大者，先王所以順天之秩敘而精其義者也。”清刘大櫆</w:t>
      </w:r>
      <w:del w:id="6577" w:author="伍逸群" w:date="2025-01-20T08:53:29Z">
        <w:r>
          <w:rPr>
            <w:rFonts w:hint="eastAsia"/>
            <w:sz w:val="18"/>
            <w:szCs w:val="18"/>
          </w:rPr>
          <w:delText>《</w:delText>
        </w:r>
      </w:del>
      <w:r>
        <w:rPr>
          <w:rFonts w:hint="eastAsia"/>
          <w:sz w:val="18"/>
          <w:szCs w:val="18"/>
        </w:rPr>
        <w:t>续泰伯高于文王</w:t>
      </w:r>
      <w:del w:id="6578" w:author="伍逸群" w:date="2025-01-20T08:53:29Z">
        <w:r>
          <w:rPr>
            <w:rFonts w:hint="eastAsia"/>
            <w:sz w:val="18"/>
            <w:szCs w:val="18"/>
          </w:rPr>
          <w:delText>》</w:delText>
        </w:r>
      </w:del>
      <w:ins w:id="6579" w:author="伍逸群" w:date="2025-01-20T08:53:29Z">
        <w:r>
          <w:rPr>
            <w:rFonts w:hint="eastAsia"/>
            <w:sz w:val="18"/>
            <w:szCs w:val="18"/>
          </w:rPr>
          <w:t>＞</w:t>
        </w:r>
      </w:ins>
      <w:r>
        <w:rPr>
          <w:rFonts w:hint="eastAsia"/>
          <w:sz w:val="18"/>
          <w:szCs w:val="18"/>
        </w:rPr>
        <w:t>：“當是時，天命之眷顧者，周也；人心之</w:t>
      </w:r>
      <w:del w:id="6580" w:author="伍逸群" w:date="2025-01-20T08:53:29Z">
        <w:r>
          <w:rPr>
            <w:rFonts w:hint="eastAsia"/>
            <w:sz w:val="18"/>
            <w:szCs w:val="18"/>
          </w:rPr>
          <w:delText>雟</w:delText>
        </w:r>
      </w:del>
      <w:ins w:id="6581" w:author="伍逸群" w:date="2025-01-20T08:53:29Z">
        <w:r>
          <w:rPr>
            <w:rFonts w:hint="eastAsia"/>
            <w:sz w:val="18"/>
            <w:szCs w:val="18"/>
          </w:rPr>
          <w:t>嚮</w:t>
        </w:r>
      </w:ins>
      <w:r>
        <w:rPr>
          <w:rFonts w:hint="eastAsia"/>
          <w:sz w:val="18"/>
          <w:szCs w:val="18"/>
        </w:rPr>
        <w:t>往者，周也。周之代商，如春之代冬，其秩敘當然。”</w:t>
      </w:r>
    </w:p>
    <w:p w14:paraId="2DB31353">
      <w:pPr>
        <w:rPr>
          <w:rFonts w:hint="eastAsia"/>
          <w:sz w:val="18"/>
          <w:szCs w:val="18"/>
        </w:rPr>
      </w:pPr>
      <w:r>
        <w:rPr>
          <w:rFonts w:hint="eastAsia"/>
          <w:sz w:val="18"/>
          <w:szCs w:val="18"/>
        </w:rPr>
        <w:t>【秩望】</w:t>
      </w:r>
      <w:del w:id="6582" w:author="伍逸群" w:date="2025-01-20T08:53:29Z">
        <w:r>
          <w:rPr>
            <w:rFonts w:hint="eastAsia"/>
            <w:sz w:val="18"/>
            <w:szCs w:val="18"/>
          </w:rPr>
          <w:delText>❶</w:delText>
        </w:r>
      </w:del>
      <w:ins w:id="6583" w:author="伍逸群" w:date="2025-01-20T08:53:29Z">
        <w:r>
          <w:rPr>
            <w:rFonts w:hint="eastAsia"/>
            <w:sz w:val="18"/>
            <w:szCs w:val="18"/>
          </w:rPr>
          <w:t>①</w:t>
        </w:r>
      </w:ins>
      <w:r>
        <w:rPr>
          <w:rFonts w:hint="eastAsia"/>
          <w:sz w:val="18"/>
          <w:szCs w:val="18"/>
        </w:rPr>
        <w:t>官位和声望。清薛福成《上张尚书论援护朝鲜机宜书》：“日本外務卿井上馨，素饒謀略，秩望較崇，有便宜行事之權。”</w:t>
      </w:r>
      <w:del w:id="6584" w:author="伍逸群" w:date="2025-01-20T08:53:29Z">
        <w:r>
          <w:rPr>
            <w:rFonts w:hint="eastAsia"/>
            <w:sz w:val="18"/>
            <w:szCs w:val="18"/>
          </w:rPr>
          <w:delText>❷</w:delText>
        </w:r>
      </w:del>
      <w:ins w:id="6585" w:author="伍逸群" w:date="2025-01-20T08:53:29Z">
        <w:r>
          <w:rPr>
            <w:rFonts w:hint="eastAsia"/>
            <w:sz w:val="18"/>
            <w:szCs w:val="18"/>
          </w:rPr>
          <w:t>②</w:t>
        </w:r>
      </w:ins>
      <w:r>
        <w:rPr>
          <w:rFonts w:hint="eastAsia"/>
          <w:sz w:val="18"/>
          <w:szCs w:val="18"/>
        </w:rPr>
        <w:t>犹望祭，远祭。南朝宋宗炳《明佛论</w:t>
      </w:r>
      <w:del w:id="6586" w:author="伍逸群" w:date="2025-01-20T08:53:29Z">
        <w:r>
          <w:rPr>
            <w:rFonts w:hint="eastAsia"/>
            <w:sz w:val="18"/>
            <w:szCs w:val="18"/>
          </w:rPr>
          <w:delText>》</w:delText>
        </w:r>
      </w:del>
      <w:ins w:id="6587" w:author="伍逸群" w:date="2025-01-20T08:53:29Z">
        <w:r>
          <w:rPr>
            <w:rFonts w:hint="eastAsia"/>
            <w:sz w:val="18"/>
            <w:szCs w:val="18"/>
          </w:rPr>
          <w:t>＞</w:t>
        </w:r>
      </w:ins>
      <w:r>
        <w:rPr>
          <w:rFonts w:hint="eastAsia"/>
          <w:sz w:val="18"/>
          <w:szCs w:val="18"/>
        </w:rPr>
        <w:t>：“日月海嶽猶有朝夕之禮，秩望之義，况佛之道衆高者，窮神於生表中者，受身於妙生下則免夫三趣乎</w:t>
      </w:r>
      <w:del w:id="6588" w:author="伍逸群" w:date="2025-01-20T08:53:29Z">
        <w:r>
          <w:rPr>
            <w:rFonts w:hint="eastAsia"/>
            <w:sz w:val="18"/>
            <w:szCs w:val="18"/>
          </w:rPr>
          <w:delText>!</w:delText>
        </w:r>
      </w:del>
      <w:ins w:id="6589" w:author="伍逸群" w:date="2025-01-20T08:53:29Z">
        <w:r>
          <w:rPr>
            <w:rFonts w:hint="eastAsia"/>
            <w:sz w:val="18"/>
            <w:szCs w:val="18"/>
          </w:rPr>
          <w:t>！</w:t>
        </w:r>
      </w:ins>
      <w:r>
        <w:rPr>
          <w:rFonts w:hint="eastAsia"/>
          <w:sz w:val="18"/>
          <w:szCs w:val="18"/>
        </w:rPr>
        <w:t>”</w:t>
      </w:r>
    </w:p>
    <w:p w14:paraId="04D11158">
      <w:pPr>
        <w:rPr>
          <w:rFonts w:hint="eastAsia"/>
          <w:sz w:val="18"/>
          <w:szCs w:val="18"/>
        </w:rPr>
      </w:pPr>
      <w:r>
        <w:rPr>
          <w:rFonts w:hint="eastAsia"/>
          <w:sz w:val="18"/>
          <w:szCs w:val="18"/>
        </w:rPr>
        <w:t>12【秩粟】谓俸米。《韩非子·外储说右上》：“當此之</w:t>
      </w:r>
      <w:del w:id="6590" w:author="伍逸群" w:date="2025-01-20T08:53:29Z">
        <w:r>
          <w:rPr>
            <w:rFonts w:hint="eastAsia"/>
            <w:sz w:val="18"/>
            <w:szCs w:val="18"/>
          </w:rPr>
          <w:delText>爲</w:delText>
        </w:r>
      </w:del>
      <w:ins w:id="6591" w:author="伍逸群" w:date="2025-01-20T08:53:29Z">
        <w:r>
          <w:rPr>
            <w:rFonts w:hint="eastAsia"/>
            <w:sz w:val="18"/>
            <w:szCs w:val="18"/>
          </w:rPr>
          <w:t>為</w:t>
        </w:r>
      </w:ins>
      <w:r>
        <w:rPr>
          <w:rFonts w:hint="eastAsia"/>
          <w:sz w:val="18"/>
          <w:szCs w:val="18"/>
        </w:rPr>
        <w:t>，子路以其私秩粟</w:t>
      </w:r>
      <w:del w:id="6592" w:author="伍逸群" w:date="2025-01-20T08:53:29Z">
        <w:r>
          <w:rPr>
            <w:rFonts w:hint="eastAsia"/>
            <w:sz w:val="18"/>
            <w:szCs w:val="18"/>
          </w:rPr>
          <w:delText>爲</w:delText>
        </w:r>
      </w:del>
      <w:ins w:id="6593" w:author="伍逸群" w:date="2025-01-20T08:53:29Z">
        <w:r>
          <w:rPr>
            <w:rFonts w:hint="eastAsia"/>
            <w:sz w:val="18"/>
            <w:szCs w:val="18"/>
          </w:rPr>
          <w:t>為</w:t>
        </w:r>
      </w:ins>
      <w:r>
        <w:rPr>
          <w:rFonts w:hint="eastAsia"/>
          <w:sz w:val="18"/>
          <w:szCs w:val="18"/>
        </w:rPr>
        <w:t>漿飯，要作溝者於五父之衢而</w:t>
      </w:r>
      <w:del w:id="6594" w:author="伍逸群" w:date="2025-01-20T08:53:29Z">
        <w:r>
          <w:rPr>
            <w:rFonts w:hint="eastAsia"/>
            <w:sz w:val="18"/>
            <w:szCs w:val="18"/>
          </w:rPr>
          <w:delText>准</w:delText>
        </w:r>
      </w:del>
      <w:ins w:id="6595" w:author="伍逸群" w:date="2025-01-20T08:53:29Z">
        <w:r>
          <w:rPr>
            <w:rFonts w:hint="eastAsia"/>
            <w:sz w:val="18"/>
            <w:szCs w:val="18"/>
          </w:rPr>
          <w:t>飡</w:t>
        </w:r>
      </w:ins>
      <w:r>
        <w:rPr>
          <w:rFonts w:hint="eastAsia"/>
          <w:sz w:val="18"/>
          <w:szCs w:val="18"/>
        </w:rPr>
        <w:t>之。”</w:t>
      </w:r>
    </w:p>
    <w:p w14:paraId="5851BD4C">
      <w:pPr>
        <w:rPr>
          <w:del w:id="6596" w:author="伍逸群" w:date="2025-01-20T08:53:29Z"/>
          <w:rFonts w:hint="eastAsia"/>
          <w:sz w:val="18"/>
          <w:szCs w:val="18"/>
        </w:rPr>
      </w:pPr>
      <w:r>
        <w:rPr>
          <w:rFonts w:hint="eastAsia"/>
          <w:sz w:val="18"/>
          <w:szCs w:val="18"/>
        </w:rPr>
        <w:t>【秩稍】公家按官职给与的粮食。唐刘禹锡</w:t>
      </w:r>
      <w:del w:id="6597" w:author="伍逸群" w:date="2025-01-20T08:53:29Z">
        <w:r>
          <w:rPr>
            <w:rFonts w:hint="eastAsia"/>
            <w:sz w:val="18"/>
            <w:szCs w:val="18"/>
          </w:rPr>
          <w:delText>《复荆</w:delText>
        </w:r>
      </w:del>
    </w:p>
    <w:p w14:paraId="02ACB99A">
      <w:pPr>
        <w:rPr>
          <w:rFonts w:hint="eastAsia"/>
          <w:sz w:val="18"/>
          <w:szCs w:val="18"/>
        </w:rPr>
      </w:pPr>
      <w:del w:id="6598" w:author="伍逸群" w:date="2025-01-20T08:53:29Z">
        <w:r>
          <w:rPr>
            <w:rFonts w:hint="eastAsia"/>
            <w:sz w:val="18"/>
            <w:szCs w:val="18"/>
          </w:rPr>
          <w:delText>门</w:delText>
        </w:r>
      </w:del>
      <w:ins w:id="6599" w:author="伍逸群" w:date="2025-01-20T08:53:29Z">
        <w:r>
          <w:rPr>
            <w:rFonts w:hint="eastAsia"/>
            <w:sz w:val="18"/>
            <w:szCs w:val="18"/>
          </w:rPr>
          <w:t>＜复荆门</w:t>
        </w:r>
      </w:ins>
      <w:r>
        <w:rPr>
          <w:rFonts w:hint="eastAsia"/>
          <w:sz w:val="18"/>
          <w:szCs w:val="18"/>
        </w:rPr>
        <w:t>县记》：“糜</w:t>
      </w:r>
      <w:del w:id="6600" w:author="伍逸群" w:date="2025-01-20T08:53:29Z">
        <w:r>
          <w:rPr>
            <w:rFonts w:hint="eastAsia"/>
            <w:sz w:val="18"/>
            <w:szCs w:val="18"/>
          </w:rPr>
          <w:delText>羡</w:delText>
        </w:r>
      </w:del>
      <w:ins w:id="6601" w:author="伍逸群" w:date="2025-01-20T08:53:29Z">
        <w:r>
          <w:rPr>
            <w:rFonts w:hint="eastAsia"/>
            <w:sz w:val="18"/>
            <w:szCs w:val="18"/>
          </w:rPr>
          <w:t>羨</w:t>
        </w:r>
      </w:ins>
      <w:r>
        <w:rPr>
          <w:rFonts w:hint="eastAsia"/>
          <w:sz w:val="18"/>
          <w:szCs w:val="18"/>
        </w:rPr>
        <w:t>財以償其力役，汰冗食以資其秩稍。”</w:t>
      </w:r>
    </w:p>
    <w:p w14:paraId="19A53BA2">
      <w:pPr>
        <w:rPr>
          <w:rFonts w:hint="eastAsia"/>
          <w:sz w:val="18"/>
          <w:szCs w:val="18"/>
        </w:rPr>
      </w:pPr>
      <w:r>
        <w:rPr>
          <w:rFonts w:hint="eastAsia"/>
          <w:sz w:val="18"/>
          <w:szCs w:val="18"/>
        </w:rPr>
        <w:t>【秩飯】犹官俸。《新唐书·宦者传上·鱼朝恩》：“又賜錢千萬，取子錢供秩飯。”</w:t>
      </w:r>
    </w:p>
    <w:p w14:paraId="2D64F166">
      <w:pPr>
        <w:rPr>
          <w:rFonts w:hint="eastAsia"/>
          <w:sz w:val="18"/>
          <w:szCs w:val="18"/>
        </w:rPr>
      </w:pPr>
      <w:r>
        <w:rPr>
          <w:rFonts w:hint="eastAsia"/>
          <w:sz w:val="18"/>
          <w:szCs w:val="18"/>
        </w:rPr>
        <w:t>【秩然】秩序井然；整饬貌。《明史·陈修传》：“凡庶司黜陟及課功</w:t>
      </w:r>
      <w:del w:id="6602" w:author="伍逸群" w:date="2025-01-20T08:53:29Z">
        <w:r>
          <w:rPr>
            <w:rFonts w:hint="eastAsia"/>
            <w:sz w:val="18"/>
            <w:szCs w:val="18"/>
          </w:rPr>
          <w:delText>竅</w:delText>
        </w:r>
      </w:del>
      <w:ins w:id="6603" w:author="伍逸群" w:date="2025-01-20T08:53:29Z">
        <w:r>
          <w:rPr>
            <w:rFonts w:hint="eastAsia"/>
            <w:sz w:val="18"/>
            <w:szCs w:val="18"/>
          </w:rPr>
          <w:t>覈</w:t>
        </w:r>
      </w:ins>
      <w:r>
        <w:rPr>
          <w:rFonts w:hint="eastAsia"/>
          <w:sz w:val="18"/>
          <w:szCs w:val="18"/>
        </w:rPr>
        <w:t>實之法，皆精心籌畫，銓法秩然。”明方孝孺</w:t>
      </w:r>
      <w:del w:id="6604" w:author="伍逸群" w:date="2025-01-20T08:53:29Z">
        <w:r>
          <w:rPr>
            <w:rFonts w:hint="eastAsia"/>
            <w:sz w:val="18"/>
            <w:szCs w:val="18"/>
          </w:rPr>
          <w:delText>《</w:delText>
        </w:r>
      </w:del>
      <w:ins w:id="6605" w:author="伍逸群" w:date="2025-01-20T08:53:29Z">
        <w:r>
          <w:rPr>
            <w:rFonts w:hint="eastAsia"/>
            <w:sz w:val="18"/>
            <w:szCs w:val="18"/>
          </w:rPr>
          <w:t>＜</w:t>
        </w:r>
      </w:ins>
      <w:r>
        <w:rPr>
          <w:rFonts w:hint="eastAsia"/>
          <w:sz w:val="18"/>
          <w:szCs w:val="18"/>
        </w:rPr>
        <w:t>祭童伯礼》：“孰如吾子，祠廟是虔，歲時烝嘗，其儀秩然。”鲁迅《集外集·说</w:t>
      </w:r>
      <w:del w:id="6606" w:author="伍逸群" w:date="2025-01-20T08:53:29Z">
        <w:r>
          <w:rPr>
            <w:rFonts w:hint="eastAsia"/>
            <w:sz w:val="18"/>
            <w:szCs w:val="18"/>
          </w:rPr>
          <w:delText>鈿</w:delText>
        </w:r>
      </w:del>
      <w:ins w:id="6607" w:author="伍逸群" w:date="2025-01-20T08:53:29Z">
        <w:r>
          <w:rPr>
            <w:rFonts w:hint="eastAsia"/>
            <w:sz w:val="18"/>
            <w:szCs w:val="18"/>
          </w:rPr>
          <w:t>鈤</w:t>
        </w:r>
      </w:ins>
      <w:r>
        <w:rPr>
          <w:rFonts w:hint="eastAsia"/>
          <w:sz w:val="18"/>
          <w:szCs w:val="18"/>
        </w:rPr>
        <w:t>》：“然是</w:t>
      </w:r>
      <w:del w:id="6608" w:author="伍逸群" w:date="2025-01-20T08:53:29Z">
        <w:r>
          <w:rPr>
            <w:rFonts w:hint="eastAsia"/>
            <w:sz w:val="18"/>
            <w:szCs w:val="18"/>
          </w:rPr>
          <w:delText>説</w:delText>
        </w:r>
      </w:del>
      <w:ins w:id="6609" w:author="伍逸群" w:date="2025-01-20T08:53:29Z">
        <w:r>
          <w:rPr>
            <w:rFonts w:hint="eastAsia"/>
            <w:sz w:val="18"/>
            <w:szCs w:val="18"/>
          </w:rPr>
          <w:t>說</w:t>
        </w:r>
      </w:ins>
      <w:r>
        <w:rPr>
          <w:rFonts w:hint="eastAsia"/>
          <w:sz w:val="18"/>
          <w:szCs w:val="18"/>
        </w:rPr>
        <w:t>也，必電子自具物質構成之能，乃得秩然成理。”</w:t>
      </w:r>
    </w:p>
    <w:p w14:paraId="297EC80E">
      <w:pPr>
        <w:rPr>
          <w:rFonts w:hint="eastAsia"/>
          <w:sz w:val="18"/>
          <w:szCs w:val="18"/>
        </w:rPr>
      </w:pPr>
      <w:r>
        <w:rPr>
          <w:rFonts w:hint="eastAsia"/>
          <w:sz w:val="18"/>
          <w:szCs w:val="18"/>
        </w:rPr>
        <w:t>【秩禄】俸禄。《史记·卫将军骠骑列传》：“定令，令驃騎將軍秩禄與大將軍等。”《晋书·刘寔传》：“今聽君以侯就第，位居三司之上，秩禄準舊。”北齐颜之推</w:t>
      </w:r>
      <w:del w:id="6610" w:author="伍逸群" w:date="2025-01-20T08:53:29Z">
        <w:r>
          <w:rPr>
            <w:rFonts w:hint="eastAsia"/>
            <w:sz w:val="18"/>
            <w:szCs w:val="18"/>
          </w:rPr>
          <w:delText>《</w:delText>
        </w:r>
      </w:del>
      <w:r>
        <w:rPr>
          <w:rFonts w:hint="eastAsia"/>
          <w:sz w:val="18"/>
          <w:szCs w:val="18"/>
        </w:rPr>
        <w:t>颜氏家训·风操》：“近在議曹，共平章百官秩禄。”</w:t>
      </w:r>
    </w:p>
    <w:p w14:paraId="7CF24DFF">
      <w:pPr>
        <w:rPr>
          <w:rFonts w:hint="eastAsia"/>
          <w:sz w:val="18"/>
          <w:szCs w:val="18"/>
        </w:rPr>
      </w:pPr>
      <w:r>
        <w:rPr>
          <w:rFonts w:hint="eastAsia"/>
          <w:sz w:val="18"/>
          <w:szCs w:val="18"/>
        </w:rPr>
        <w:t>13【秩訾】官职与钱财。明张居正《拟唐回鹘率众内附贺表》：“丹書錫誓，既崇日逐之封；赤芾疏榮，仍懋秩訾之賞。”</w:t>
      </w:r>
    </w:p>
    <w:p w14:paraId="20C3CC0A">
      <w:pPr>
        <w:rPr>
          <w:rFonts w:hint="eastAsia"/>
          <w:sz w:val="18"/>
          <w:szCs w:val="18"/>
        </w:rPr>
      </w:pPr>
      <w:r>
        <w:rPr>
          <w:rFonts w:hint="eastAsia"/>
          <w:sz w:val="18"/>
          <w:szCs w:val="18"/>
        </w:rPr>
        <w:t>14【秩滿】谓官吏任期届满。《南史·虞寄传》：“前後所居官，未嘗至秩滿，裁朞月，便自求解退。”</w:t>
      </w:r>
      <w:del w:id="6611" w:author="伍逸群" w:date="2025-01-20T08:53:29Z">
        <w:r>
          <w:rPr>
            <w:rFonts w:hint="eastAsia"/>
            <w:sz w:val="18"/>
            <w:szCs w:val="18"/>
          </w:rPr>
          <w:delText>《</w:delText>
        </w:r>
      </w:del>
      <w:r>
        <w:rPr>
          <w:rFonts w:hint="eastAsia"/>
          <w:sz w:val="18"/>
          <w:szCs w:val="18"/>
        </w:rPr>
        <w:t>陈书·袁枢传》：“其年秩滿，解尹，加散騎常侍，將軍、尚书竝如故。”唐钱起《赠东邻郑少府》诗：“秩滿歸白雲，期君訪谷口。”</w:t>
      </w:r>
    </w:p>
    <w:p w14:paraId="6CAD06C6">
      <w:pPr>
        <w:rPr>
          <w:rFonts w:hint="eastAsia"/>
          <w:sz w:val="18"/>
          <w:szCs w:val="18"/>
        </w:rPr>
      </w:pPr>
      <w:del w:id="6612" w:author="伍逸群" w:date="2025-01-20T08:53:29Z">
        <w:r>
          <w:rPr>
            <w:rFonts w:hint="eastAsia"/>
            <w:sz w:val="18"/>
            <w:szCs w:val="18"/>
          </w:rPr>
          <w:delText>16</w:delText>
        </w:r>
      </w:del>
      <w:ins w:id="6613" w:author="伍逸群" w:date="2025-01-20T08:53:29Z">
        <w:r>
          <w:rPr>
            <w:rFonts w:hint="eastAsia"/>
            <w:sz w:val="18"/>
            <w:szCs w:val="18"/>
          </w:rPr>
          <w:t>10</w:t>
        </w:r>
      </w:ins>
      <w:r>
        <w:rPr>
          <w:rFonts w:hint="eastAsia"/>
          <w:sz w:val="18"/>
          <w:szCs w:val="18"/>
        </w:rPr>
        <w:t>【秩薪】按规定数量交给官家的木柴</w:t>
      </w:r>
      <w:del w:id="6614" w:author="伍逸群" w:date="2025-01-20T08:53:29Z">
        <w:r>
          <w:rPr>
            <w:rFonts w:hint="eastAsia"/>
            <w:sz w:val="18"/>
            <w:szCs w:val="18"/>
          </w:rPr>
          <w:delText>。《</w:delText>
        </w:r>
      </w:del>
      <w:ins w:id="6615" w:author="伍逸群" w:date="2025-01-20T08:53:29Z">
        <w:r>
          <w:rPr>
            <w:rFonts w:hint="eastAsia"/>
            <w:sz w:val="18"/>
            <w:szCs w:val="18"/>
          </w:rPr>
          <w:t>。</w:t>
        </w:r>
      </w:ins>
      <w:r>
        <w:rPr>
          <w:rFonts w:hint="eastAsia"/>
          <w:sz w:val="18"/>
          <w:szCs w:val="18"/>
        </w:rPr>
        <w:t>淮南子·时则训</w:t>
      </w:r>
      <w:del w:id="6616" w:author="伍逸群" w:date="2025-01-20T08:53:29Z">
        <w:r>
          <w:rPr>
            <w:rFonts w:hint="eastAsia"/>
            <w:sz w:val="18"/>
            <w:szCs w:val="18"/>
          </w:rPr>
          <w:delText>》</w:delText>
        </w:r>
      </w:del>
      <w:ins w:id="6617" w:author="伍逸群" w:date="2025-01-20T08:53:29Z">
        <w:r>
          <w:rPr>
            <w:rFonts w:hint="eastAsia"/>
            <w:sz w:val="18"/>
            <w:szCs w:val="18"/>
          </w:rPr>
          <w:t>＞</w:t>
        </w:r>
      </w:ins>
      <w:r>
        <w:rPr>
          <w:rFonts w:hint="eastAsia"/>
          <w:sz w:val="18"/>
          <w:szCs w:val="18"/>
        </w:rPr>
        <w:t>：“乃命四監收秩薪，以供寢廟及百祀之薪燎。”</w:t>
      </w:r>
    </w:p>
    <w:p w14:paraId="649583AB">
      <w:pPr>
        <w:rPr>
          <w:rFonts w:hint="eastAsia"/>
          <w:sz w:val="18"/>
          <w:szCs w:val="18"/>
        </w:rPr>
      </w:pPr>
      <w:r>
        <w:rPr>
          <w:rFonts w:hint="eastAsia"/>
          <w:sz w:val="18"/>
          <w:szCs w:val="18"/>
        </w:rPr>
        <w:t>【秩膳】谓常备精美之食</w:t>
      </w:r>
      <w:del w:id="6618" w:author="伍逸群" w:date="2025-01-20T08:53:29Z">
        <w:r>
          <w:rPr>
            <w:rFonts w:hint="eastAsia"/>
            <w:sz w:val="18"/>
            <w:szCs w:val="18"/>
          </w:rPr>
          <w:delText>。《</w:delText>
        </w:r>
      </w:del>
      <w:ins w:id="6619" w:author="伍逸群" w:date="2025-01-20T08:53:29Z">
        <w:r>
          <w:rPr>
            <w:rFonts w:hint="eastAsia"/>
            <w:sz w:val="18"/>
            <w:szCs w:val="18"/>
          </w:rPr>
          <w:t>。</w:t>
        </w:r>
      </w:ins>
      <w:r>
        <w:rPr>
          <w:rFonts w:hint="eastAsia"/>
          <w:sz w:val="18"/>
          <w:szCs w:val="18"/>
        </w:rPr>
        <w:t>礼记·内则》：“大夫無秩膳。”郑玄注：“秩，常也。”孙希旦集解：“膳，美食也。秩膳，謂常置美食於左右，以備食也。”</w:t>
      </w:r>
    </w:p>
    <w:p w14:paraId="09CFB95A">
      <w:pPr>
        <w:rPr>
          <w:rFonts w:hint="eastAsia"/>
          <w:sz w:val="18"/>
          <w:szCs w:val="18"/>
        </w:rPr>
      </w:pPr>
      <w:r>
        <w:rPr>
          <w:rFonts w:hint="eastAsia"/>
          <w:sz w:val="18"/>
          <w:szCs w:val="18"/>
        </w:rPr>
        <w:t>17【秩禮】古代辨上下、贵贱之礼。《左传·文公六年》：“治舊洿，本秩禮，續常職，出</w:t>
      </w:r>
      <w:del w:id="6620" w:author="伍逸群" w:date="2025-01-20T08:53:29Z">
        <w:r>
          <w:rPr>
            <w:rFonts w:hint="eastAsia"/>
            <w:sz w:val="18"/>
            <w:szCs w:val="18"/>
          </w:rPr>
          <w:delText>滯</w:delText>
        </w:r>
      </w:del>
      <w:ins w:id="6621" w:author="伍逸群" w:date="2025-01-20T08:53:29Z">
        <w:r>
          <w:rPr>
            <w:rFonts w:hint="eastAsia"/>
            <w:sz w:val="18"/>
            <w:szCs w:val="18"/>
          </w:rPr>
          <w:t>滞</w:t>
        </w:r>
      </w:ins>
      <w:r>
        <w:rPr>
          <w:rFonts w:hint="eastAsia"/>
          <w:sz w:val="18"/>
          <w:szCs w:val="18"/>
        </w:rPr>
        <w:t>淹。”杜预注：“貴賤不失其本。”唐杜甫《望岳》诗：“南嶽配朱鳥，秩禮自百王。”</w:t>
      </w:r>
    </w:p>
    <w:p w14:paraId="4D1DEA8D">
      <w:pPr>
        <w:rPr>
          <w:rFonts w:hint="eastAsia"/>
          <w:sz w:val="18"/>
          <w:szCs w:val="18"/>
        </w:rPr>
      </w:pPr>
      <w:del w:id="6622" w:author="伍逸群" w:date="2025-01-20T08:53:29Z">
        <w:r>
          <w:rPr>
            <w:rFonts w:hint="eastAsia"/>
            <w:sz w:val="18"/>
            <w:szCs w:val="18"/>
          </w:rPr>
          <w:delText>4</w:delText>
        </w:r>
      </w:del>
      <w:r>
        <w:rPr>
          <w:rFonts w:hint="eastAsia"/>
          <w:sz w:val="18"/>
          <w:szCs w:val="18"/>
        </w:rPr>
        <w:t>【秪今】现在。唐岑参</w:t>
      </w:r>
      <w:del w:id="6623" w:author="伍逸群" w:date="2025-01-20T08:53:29Z">
        <w:r>
          <w:rPr>
            <w:rFonts w:hint="eastAsia"/>
            <w:sz w:val="18"/>
            <w:szCs w:val="18"/>
          </w:rPr>
          <w:delText>《</w:delText>
        </w:r>
      </w:del>
      <w:ins w:id="6624" w:author="伍逸群" w:date="2025-01-20T08:53:29Z">
        <w:r>
          <w:rPr>
            <w:rFonts w:hint="eastAsia"/>
            <w:sz w:val="18"/>
            <w:szCs w:val="18"/>
          </w:rPr>
          <w:t>＜</w:t>
        </w:r>
      </w:ins>
      <w:r>
        <w:rPr>
          <w:rFonts w:hint="eastAsia"/>
          <w:sz w:val="18"/>
          <w:szCs w:val="18"/>
        </w:rPr>
        <w:t>献封大夫破播仙凯歌六章》：“天子預開麟閣待，秪今誰數貳師功？”唐孟棨《本事诗·情感</w:t>
      </w:r>
      <w:del w:id="6625" w:author="伍逸群" w:date="2025-01-20T08:53:29Z">
        <w:r>
          <w:rPr>
            <w:rFonts w:hint="eastAsia"/>
            <w:sz w:val="18"/>
            <w:szCs w:val="18"/>
          </w:rPr>
          <w:delText>》</w:delText>
        </w:r>
      </w:del>
      <w:ins w:id="6626" w:author="伍逸群" w:date="2025-01-20T08:53:29Z">
        <w:r>
          <w:rPr>
            <w:rFonts w:hint="eastAsia"/>
            <w:sz w:val="18"/>
            <w:szCs w:val="18"/>
          </w:rPr>
          <w:t>＞</w:t>
        </w:r>
      </w:ins>
      <w:r>
        <w:rPr>
          <w:rFonts w:hint="eastAsia"/>
          <w:sz w:val="18"/>
          <w:szCs w:val="18"/>
        </w:rPr>
        <w:t>：“〔崔護〕因題詩於左扉曰：</w:t>
      </w:r>
      <w:del w:id="6627" w:author="伍逸群" w:date="2025-01-20T08:53:29Z">
        <w:r>
          <w:rPr>
            <w:rFonts w:hint="eastAsia"/>
            <w:sz w:val="18"/>
            <w:szCs w:val="18"/>
          </w:rPr>
          <w:delText>‘</w:delText>
        </w:r>
      </w:del>
      <w:ins w:id="6628" w:author="伍逸群" w:date="2025-01-20T08:53:29Z">
        <w:r>
          <w:rPr>
            <w:rFonts w:hint="eastAsia"/>
            <w:sz w:val="18"/>
            <w:szCs w:val="18"/>
          </w:rPr>
          <w:t>“</w:t>
        </w:r>
      </w:ins>
      <w:r>
        <w:rPr>
          <w:rFonts w:hint="eastAsia"/>
          <w:sz w:val="18"/>
          <w:szCs w:val="18"/>
        </w:rPr>
        <w:t>去年今日此門中，人面桃花相暎紅。人面秪今何處去，桃花依舊笑春風。</w:t>
      </w:r>
      <w:del w:id="6629" w:author="伍逸群" w:date="2025-01-20T08:53:29Z">
        <w:r>
          <w:rPr>
            <w:rFonts w:hint="eastAsia"/>
            <w:sz w:val="18"/>
            <w:szCs w:val="18"/>
          </w:rPr>
          <w:delText>’</w:delText>
        </w:r>
      </w:del>
      <w:ins w:id="6630" w:author="伍逸群" w:date="2025-01-20T08:53:29Z">
        <w:r>
          <w:rPr>
            <w:rFonts w:hint="eastAsia"/>
            <w:sz w:val="18"/>
            <w:szCs w:val="18"/>
          </w:rPr>
          <w:t>”</w:t>
        </w:r>
      </w:ins>
      <w:r>
        <w:rPr>
          <w:rFonts w:hint="eastAsia"/>
          <w:sz w:val="18"/>
          <w:szCs w:val="18"/>
        </w:rPr>
        <w:t>”</w:t>
      </w:r>
    </w:p>
    <w:p w14:paraId="46241894">
      <w:pPr>
        <w:rPr>
          <w:rFonts w:hint="eastAsia"/>
          <w:sz w:val="18"/>
          <w:szCs w:val="18"/>
        </w:rPr>
      </w:pPr>
      <w:r>
        <w:rPr>
          <w:rFonts w:hint="eastAsia"/>
          <w:sz w:val="18"/>
          <w:szCs w:val="18"/>
        </w:rPr>
        <w:t>10【秪候】同“祗</w:t>
      </w:r>
      <w:del w:id="6631" w:author="伍逸群" w:date="2025-01-20T08:53:29Z">
        <w:r>
          <w:rPr>
            <w:rFonts w:hint="eastAsia"/>
            <w:sz w:val="18"/>
            <w:szCs w:val="18"/>
          </w:rPr>
          <w:delText>候</w:delText>
        </w:r>
      </w:del>
      <w:ins w:id="6632" w:author="伍逸群" w:date="2025-01-20T08:53:29Z">
        <w:r>
          <w:rPr>
            <w:rFonts w:hint="eastAsia"/>
            <w:sz w:val="18"/>
            <w:szCs w:val="18"/>
          </w:rPr>
          <w:t>侯</w:t>
        </w:r>
      </w:ins>
      <w:r>
        <w:rPr>
          <w:rFonts w:hint="eastAsia"/>
          <w:sz w:val="18"/>
          <w:szCs w:val="18"/>
        </w:rPr>
        <w:t>”。宋时官名。元明时亦指官府衙役。明姚士粦《见只编》卷上：“下馬關秪候都臺役隸，籤上名姓多四五字者，皆降虜子孫也。”参见“祗候</w:t>
      </w:r>
      <w:del w:id="6633" w:author="伍逸群" w:date="2025-01-20T08:53:29Z">
        <w:r>
          <w:rPr>
            <w:rFonts w:hint="eastAsia"/>
            <w:sz w:val="18"/>
            <w:szCs w:val="18"/>
          </w:rPr>
          <w:delText>❷</w:delText>
        </w:r>
      </w:del>
      <w:ins w:id="6634" w:author="伍逸群" w:date="2025-01-20T08:53:29Z">
        <w:r>
          <w:rPr>
            <w:rFonts w:hint="eastAsia"/>
            <w:sz w:val="18"/>
            <w:szCs w:val="18"/>
          </w:rPr>
          <w:t>②</w:t>
        </w:r>
      </w:ins>
      <w:r>
        <w:rPr>
          <w:rFonts w:hint="eastAsia"/>
          <w:sz w:val="18"/>
          <w:szCs w:val="18"/>
        </w:rPr>
        <w:t>”。</w:t>
      </w:r>
    </w:p>
    <w:p w14:paraId="5B84E782">
      <w:pPr>
        <w:rPr>
          <w:rFonts w:hint="eastAsia"/>
          <w:sz w:val="18"/>
          <w:szCs w:val="18"/>
        </w:rPr>
      </w:pPr>
      <w:r>
        <w:rPr>
          <w:rFonts w:hint="eastAsia"/>
          <w:sz w:val="18"/>
          <w:szCs w:val="18"/>
        </w:rPr>
        <w:t>14【秪管】只管。宋谢翱《</w:t>
      </w:r>
      <w:del w:id="6635" w:author="伍逸群" w:date="2025-01-20T08:53:29Z">
        <w:r>
          <w:rPr>
            <w:rFonts w:hint="eastAsia"/>
            <w:sz w:val="18"/>
            <w:szCs w:val="18"/>
          </w:rPr>
          <w:delText>赋</w:delText>
        </w:r>
      </w:del>
      <w:r>
        <w:rPr>
          <w:rFonts w:hint="eastAsia"/>
          <w:sz w:val="18"/>
          <w:szCs w:val="18"/>
        </w:rPr>
        <w:t>得北府酒》：“北府酒，吹濕宫城柳。柳枝着地春垂垂，秪管人間新别離。”</w:t>
      </w:r>
    </w:p>
    <w:p w14:paraId="7056EE66">
      <w:pPr>
        <w:rPr>
          <w:rFonts w:hint="eastAsia"/>
          <w:sz w:val="18"/>
          <w:szCs w:val="18"/>
        </w:rPr>
      </w:pPr>
      <w:del w:id="6636" w:author="伍逸群" w:date="2025-01-20T08:53:29Z">
        <w:r>
          <w:rPr>
            <w:rFonts w:hint="eastAsia"/>
            <w:sz w:val="18"/>
            <w:szCs w:val="18"/>
          </w:rPr>
          <w:delText>17【</w:delText>
        </w:r>
      </w:del>
      <w:r>
        <w:rPr>
          <w:rFonts w:hint="eastAsia"/>
          <w:sz w:val="18"/>
          <w:szCs w:val="18"/>
        </w:rPr>
        <w:t>秪應】</w:t>
      </w:r>
      <w:del w:id="6637" w:author="伍逸群" w:date="2025-01-20T08:53:29Z">
        <w:r>
          <w:rPr>
            <w:rFonts w:hint="eastAsia"/>
            <w:sz w:val="18"/>
            <w:szCs w:val="18"/>
            <w:lang w:eastAsia="zh-CN"/>
          </w:rPr>
          <w:delText>（</w:delText>
        </w:r>
      </w:del>
      <w:del w:id="6638" w:author="伍逸群" w:date="2025-01-20T08:53:29Z">
        <w:r>
          <w:rPr>
            <w:rFonts w:hint="eastAsia"/>
            <w:sz w:val="18"/>
            <w:szCs w:val="18"/>
          </w:rPr>
          <w:delText>一</w:delText>
        </w:r>
      </w:del>
      <w:ins w:id="6639" w:author="伍逸群" w:date="2025-01-20T08:53:29Z">
        <w:r>
          <w:rPr>
            <w:rFonts w:hint="eastAsia"/>
            <w:sz w:val="18"/>
            <w:szCs w:val="18"/>
          </w:rPr>
          <w:t>(-</w:t>
        </w:r>
      </w:ins>
      <w:r>
        <w:rPr>
          <w:rFonts w:hint="eastAsia"/>
          <w:sz w:val="18"/>
          <w:szCs w:val="18"/>
        </w:rPr>
        <w:t>yìng</w:t>
      </w:r>
      <w:del w:id="6640" w:author="伍逸群" w:date="2025-01-20T08:53:29Z">
        <w:r>
          <w:rPr>
            <w:rFonts w:hint="eastAsia"/>
            <w:sz w:val="18"/>
            <w:szCs w:val="18"/>
            <w:lang w:eastAsia="zh-CN"/>
          </w:rPr>
          <w:delText>）</w:delText>
        </w:r>
      </w:del>
      <w:ins w:id="6641" w:author="伍逸群" w:date="2025-01-20T08:53:29Z">
        <w:r>
          <w:rPr>
            <w:rFonts w:hint="eastAsia"/>
            <w:sz w:val="18"/>
            <w:szCs w:val="18"/>
          </w:rPr>
          <w:t>)</w:t>
        </w:r>
      </w:ins>
      <w:r>
        <w:rPr>
          <w:rFonts w:hint="eastAsia"/>
          <w:sz w:val="18"/>
          <w:szCs w:val="18"/>
        </w:rPr>
        <w:t>同“祗應”。供奉</w:t>
      </w:r>
      <w:del w:id="6642" w:author="伍逸群" w:date="2025-01-20T08:53:29Z">
        <w:r>
          <w:rPr>
            <w:rFonts w:hint="eastAsia"/>
            <w:sz w:val="18"/>
            <w:szCs w:val="18"/>
          </w:rPr>
          <w:delText>,</w:delText>
        </w:r>
      </w:del>
      <w:ins w:id="6643" w:author="伍逸群" w:date="2025-01-20T08:53:29Z">
        <w:r>
          <w:rPr>
            <w:rFonts w:hint="eastAsia"/>
            <w:sz w:val="18"/>
            <w:szCs w:val="18"/>
          </w:rPr>
          <w:t>，</w:t>
        </w:r>
      </w:ins>
      <w:r>
        <w:rPr>
          <w:rFonts w:hint="eastAsia"/>
          <w:sz w:val="18"/>
          <w:szCs w:val="18"/>
        </w:rPr>
        <w:t>当差</w:t>
      </w:r>
      <w:del w:id="6644" w:author="伍逸群" w:date="2025-01-20T08:53:29Z">
        <w:r>
          <w:rPr>
            <w:rFonts w:hint="eastAsia"/>
            <w:sz w:val="18"/>
            <w:szCs w:val="18"/>
          </w:rPr>
          <w:delText>。《</w:delText>
        </w:r>
      </w:del>
      <w:ins w:id="6645" w:author="伍逸群" w:date="2025-01-20T08:53:29Z">
        <w:r>
          <w:rPr>
            <w:rFonts w:hint="eastAsia"/>
            <w:sz w:val="18"/>
            <w:szCs w:val="18"/>
          </w:rPr>
          <w:t>。</w:t>
        </w:r>
      </w:ins>
      <w:r>
        <w:rPr>
          <w:rFonts w:hint="eastAsia"/>
          <w:sz w:val="18"/>
          <w:szCs w:val="18"/>
        </w:rPr>
        <w:t>古今小说·史弘肇龙虎君臣会》：“那四司六局秪應供過的人，都在堂下，甚次第。”</w:t>
      </w:r>
    </w:p>
    <w:p w14:paraId="04EB3C5C">
      <w:pPr>
        <w:rPr>
          <w:rFonts w:hint="eastAsia"/>
          <w:sz w:val="18"/>
          <w:szCs w:val="18"/>
        </w:rPr>
      </w:pPr>
      <w:r>
        <w:rPr>
          <w:rFonts w:hint="eastAsia"/>
          <w:sz w:val="18"/>
          <w:szCs w:val="18"/>
        </w:rPr>
        <w:t>4【秘引】神奇的序曲。晋傅玄《琵琶赋》：“啟飛龍之秘引，逞奇妙於清商。”</w:t>
      </w:r>
    </w:p>
    <w:p w14:paraId="7AFBD507">
      <w:pPr>
        <w:rPr>
          <w:rFonts w:hint="eastAsia"/>
          <w:sz w:val="18"/>
          <w:szCs w:val="18"/>
        </w:rPr>
      </w:pPr>
      <w:r>
        <w:rPr>
          <w:rFonts w:hint="eastAsia"/>
          <w:sz w:val="18"/>
          <w:szCs w:val="18"/>
        </w:rPr>
        <w:t>【秘幻】神秘变幻。《明史·方伎传序》：“明初，周顛、張三丰之屬，踪蹟秘幻，莫可測識，而震動天子，要非妄誕取寵者所可幾。”</w:t>
      </w:r>
    </w:p>
    <w:p w14:paraId="4AEF6BB4">
      <w:pPr>
        <w:rPr>
          <w:rFonts w:hint="eastAsia"/>
          <w:sz w:val="18"/>
          <w:szCs w:val="18"/>
        </w:rPr>
      </w:pPr>
      <w:del w:id="6646" w:author="伍逸群" w:date="2025-01-20T08:53:29Z">
        <w:r>
          <w:rPr>
            <w:rFonts w:hint="eastAsia"/>
            <w:sz w:val="18"/>
            <w:szCs w:val="18"/>
          </w:rPr>
          <w:delText>6【</w:delText>
        </w:r>
      </w:del>
      <w:ins w:id="6647" w:author="伍逸群" w:date="2025-01-20T08:53:29Z">
        <w:r>
          <w:rPr>
            <w:rFonts w:hint="eastAsia"/>
            <w:sz w:val="18"/>
            <w:szCs w:val="18"/>
          </w:rPr>
          <w:t>“</w:t>
        </w:r>
      </w:ins>
      <w:r>
        <w:rPr>
          <w:rFonts w:hint="eastAsia"/>
          <w:sz w:val="18"/>
          <w:szCs w:val="18"/>
        </w:rPr>
        <w:t>秘旨】深奥的含义；隐秘的意旨。清昭</w:t>
      </w:r>
      <w:del w:id="6648" w:author="伍逸群" w:date="2025-01-20T08:53:29Z">
        <w:r>
          <w:rPr>
            <w:rFonts w:hint="eastAsia"/>
            <w:sz w:val="18"/>
            <w:szCs w:val="18"/>
          </w:rPr>
          <w:delText>㯈《</w:delText>
        </w:r>
      </w:del>
      <w:ins w:id="6649" w:author="伍逸群" w:date="2025-01-20T08:53:29Z">
        <w:r>
          <w:rPr>
            <w:rFonts w:hint="eastAsia"/>
            <w:sz w:val="18"/>
            <w:szCs w:val="18"/>
          </w:rPr>
          <w:t>槤«</w:t>
        </w:r>
      </w:ins>
      <w:r>
        <w:rPr>
          <w:rFonts w:hint="eastAsia"/>
          <w:sz w:val="18"/>
          <w:szCs w:val="18"/>
        </w:rPr>
        <w:t>啸亭续录·清字经馆》：“上以《大藏經》有天竺番字、漢文、蒙古諸繙譯。然其禪悟深邃，故漢經中咒偈，惟代以翻切，並未譯得其秘旨。”郑观应《盛世危言·道器》：“昔軒轅訪道於廣成，孔子問禮於老氏，虞廷十六字之心傳，聖門一貫之秘旨。”</w:t>
      </w:r>
    </w:p>
    <w:p w14:paraId="5BCCB9F0">
      <w:pPr>
        <w:rPr>
          <w:del w:id="6650" w:author="伍逸群" w:date="2025-01-20T08:53:29Z"/>
          <w:rFonts w:hint="eastAsia"/>
          <w:sz w:val="18"/>
          <w:szCs w:val="18"/>
        </w:rPr>
      </w:pPr>
      <w:r>
        <w:rPr>
          <w:rFonts w:hint="eastAsia"/>
          <w:sz w:val="18"/>
          <w:szCs w:val="18"/>
        </w:rPr>
        <w:t>6</w:t>
      </w:r>
      <w:del w:id="6651" w:author="伍逸群" w:date="2025-01-20T08:53:29Z">
        <w:r>
          <w:rPr>
            <w:rFonts w:hint="eastAsia"/>
            <w:sz w:val="18"/>
            <w:szCs w:val="18"/>
          </w:rPr>
          <w:delText>【</w:delText>
        </w:r>
      </w:del>
      <w:r>
        <w:rPr>
          <w:rFonts w:hint="eastAsia"/>
          <w:sz w:val="18"/>
          <w:szCs w:val="18"/>
        </w:rPr>
        <w:t>秘苑】犹禁苑。帝王的林园。唐宋之问《嵩山石淙侍宴应制</w:t>
      </w:r>
      <w:del w:id="6652" w:author="伍逸群" w:date="2025-01-20T08:53:29Z">
        <w:r>
          <w:rPr>
            <w:rFonts w:hint="eastAsia"/>
            <w:sz w:val="18"/>
            <w:szCs w:val="18"/>
          </w:rPr>
          <w:delText>》</w:delText>
        </w:r>
      </w:del>
      <w:ins w:id="6653" w:author="伍逸群" w:date="2025-01-20T08:53:29Z">
        <w:r>
          <w:rPr>
            <w:rFonts w:hint="eastAsia"/>
            <w:sz w:val="18"/>
            <w:szCs w:val="18"/>
          </w:rPr>
          <w:t>＞</w:t>
        </w:r>
      </w:ins>
      <w:r>
        <w:rPr>
          <w:rFonts w:hint="eastAsia"/>
          <w:sz w:val="18"/>
          <w:szCs w:val="18"/>
        </w:rPr>
        <w:t>诗：“離宫秘苑勝瀛洲，别有仙人洞壑幽</w:t>
      </w:r>
      <w:del w:id="6654" w:author="伍逸群" w:date="2025-01-20T08:53:29Z">
        <w:r>
          <w:rPr>
            <w:rFonts w:hint="eastAsia"/>
            <w:sz w:val="18"/>
            <w:szCs w:val="18"/>
          </w:rPr>
          <w:delText>。”</w:delText>
        </w:r>
      </w:del>
    </w:p>
    <w:p w14:paraId="7429AF96">
      <w:pPr>
        <w:rPr>
          <w:rFonts w:hint="eastAsia"/>
          <w:sz w:val="18"/>
          <w:szCs w:val="18"/>
        </w:rPr>
      </w:pPr>
      <w:del w:id="6655" w:author="伍逸群" w:date="2025-01-20T08:53:29Z">
        <w:r>
          <w:rPr>
            <w:rFonts w:hint="eastAsia"/>
            <w:sz w:val="18"/>
            <w:szCs w:val="18"/>
          </w:rPr>
          <w:delText>9【秘庭】皇帝制诏之地。宋范仲淹《依韵酬母湜推官》：“直舍有仙味，秘庭無俗聲</w:delText>
        </w:r>
      </w:del>
      <w:r>
        <w:rPr>
          <w:rFonts w:hint="eastAsia"/>
          <w:sz w:val="18"/>
          <w:szCs w:val="18"/>
        </w:rPr>
        <w:t>。”</w:t>
      </w:r>
    </w:p>
    <w:p w14:paraId="7FED731B">
      <w:pPr>
        <w:rPr>
          <w:rFonts w:hint="eastAsia"/>
          <w:sz w:val="18"/>
          <w:szCs w:val="18"/>
        </w:rPr>
      </w:pPr>
      <w:r>
        <w:rPr>
          <w:rFonts w:hint="eastAsia"/>
          <w:sz w:val="18"/>
          <w:szCs w:val="18"/>
        </w:rPr>
        <w:t>【秘紀】深奥的典籍。唐谢偃《正名论》：“先生方該秘紀於千載，釋凝滯於萬古。”一本作“祕紀”。</w:t>
      </w:r>
    </w:p>
    <w:p w14:paraId="1152EA76">
      <w:pPr>
        <w:rPr>
          <w:rFonts w:hint="eastAsia"/>
          <w:sz w:val="18"/>
          <w:szCs w:val="18"/>
        </w:rPr>
      </w:pPr>
      <w:r>
        <w:rPr>
          <w:rFonts w:hint="eastAsia"/>
          <w:sz w:val="18"/>
          <w:szCs w:val="18"/>
        </w:rPr>
        <w:t>10【秘書】</w:t>
      </w:r>
      <w:del w:id="6656" w:author="伍逸群" w:date="2025-01-20T08:53:29Z">
        <w:r>
          <w:rPr>
            <w:rFonts w:hint="eastAsia"/>
            <w:sz w:val="18"/>
            <w:szCs w:val="18"/>
          </w:rPr>
          <w:delText>❶</w:delText>
        </w:r>
      </w:del>
      <w:ins w:id="6657" w:author="伍逸群" w:date="2025-01-20T08:53:29Z">
        <w:r>
          <w:rPr>
            <w:rFonts w:hint="eastAsia"/>
            <w:sz w:val="18"/>
            <w:szCs w:val="18"/>
          </w:rPr>
          <w:t>①</w:t>
        </w:r>
      </w:ins>
      <w:r>
        <w:rPr>
          <w:rFonts w:hint="eastAsia"/>
          <w:sz w:val="18"/>
          <w:szCs w:val="18"/>
        </w:rPr>
        <w:t>职务名称之一。我国现今秘书的主要职责是协助领导人综合情况，调查研究，联系接待，办理文书和交办事项等。</w:t>
      </w:r>
      <w:del w:id="6658" w:author="伍逸群" w:date="2025-01-20T08:53:29Z">
        <w:r>
          <w:rPr>
            <w:rFonts w:hint="eastAsia"/>
            <w:sz w:val="18"/>
            <w:szCs w:val="18"/>
          </w:rPr>
          <w:delText>❷</w:delText>
        </w:r>
      </w:del>
      <w:ins w:id="6659" w:author="伍逸群" w:date="2025-01-20T08:53:29Z">
        <w:r>
          <w:rPr>
            <w:rFonts w:hint="eastAsia"/>
            <w:sz w:val="18"/>
            <w:szCs w:val="18"/>
          </w:rPr>
          <w:t>②</w:t>
        </w:r>
      </w:ins>
      <w:r>
        <w:rPr>
          <w:rFonts w:hint="eastAsia"/>
          <w:sz w:val="18"/>
          <w:szCs w:val="18"/>
        </w:rPr>
        <w:t>使馆中介于参赞和随员之间的外交人员。分一等秘书、二等秘书和三等秘书。受使馆首长之命进行工作，享有外交特权与豁免权。</w:t>
      </w:r>
    </w:p>
    <w:p w14:paraId="128632C9">
      <w:pPr>
        <w:rPr>
          <w:rFonts w:hint="eastAsia"/>
          <w:sz w:val="18"/>
          <w:szCs w:val="18"/>
        </w:rPr>
      </w:pPr>
      <w:r>
        <w:rPr>
          <w:rFonts w:hint="eastAsia"/>
          <w:sz w:val="18"/>
          <w:szCs w:val="18"/>
        </w:rPr>
        <w:t>11【秘密】</w:t>
      </w:r>
      <w:del w:id="6660" w:author="伍逸群" w:date="2025-01-20T08:53:29Z">
        <w:r>
          <w:rPr>
            <w:rFonts w:hint="eastAsia"/>
            <w:sz w:val="18"/>
            <w:szCs w:val="18"/>
          </w:rPr>
          <w:delText>❶</w:delText>
        </w:r>
      </w:del>
      <w:ins w:id="6661" w:author="伍逸群" w:date="2025-01-20T08:53:29Z">
        <w:r>
          <w:rPr>
            <w:rFonts w:hint="eastAsia"/>
            <w:sz w:val="18"/>
            <w:szCs w:val="18"/>
          </w:rPr>
          <w:t>①</w:t>
        </w:r>
      </w:ins>
      <w:r>
        <w:rPr>
          <w:rFonts w:hint="eastAsia"/>
          <w:sz w:val="18"/>
          <w:szCs w:val="18"/>
        </w:rPr>
        <w:t>有所隐蔽，不为人知的。《朱子语类》卷一一五：“今人以</w:t>
      </w:r>
      <w:del w:id="6662" w:author="伍逸群" w:date="2025-01-20T08:53:29Z">
        <w:r>
          <w:rPr>
            <w:rFonts w:hint="eastAsia"/>
            <w:sz w:val="18"/>
            <w:szCs w:val="18"/>
          </w:rPr>
          <w:delText>爲</w:delText>
        </w:r>
      </w:del>
      <w:ins w:id="6663" w:author="伍逸群" w:date="2025-01-20T08:53:29Z">
        <w:r>
          <w:rPr>
            <w:rFonts w:hint="eastAsia"/>
            <w:sz w:val="18"/>
            <w:szCs w:val="18"/>
          </w:rPr>
          <w:t>為</w:t>
        </w:r>
      </w:ins>
      <w:r>
        <w:rPr>
          <w:rFonts w:hint="eastAsia"/>
          <w:sz w:val="18"/>
          <w:szCs w:val="18"/>
        </w:rPr>
        <w:t>此事如何秘密，不與人</w:t>
      </w:r>
      <w:del w:id="6664" w:author="伍逸群" w:date="2025-01-20T08:53:29Z">
        <w:r>
          <w:rPr>
            <w:rFonts w:hint="eastAsia"/>
            <w:sz w:val="18"/>
            <w:szCs w:val="18"/>
          </w:rPr>
          <w:delText>説</w:delText>
        </w:r>
      </w:del>
      <w:ins w:id="6665" w:author="伍逸群" w:date="2025-01-20T08:53:29Z">
        <w:r>
          <w:rPr>
            <w:rFonts w:hint="eastAsia"/>
            <w:sz w:val="18"/>
            <w:szCs w:val="18"/>
          </w:rPr>
          <w:t>說</w:t>
        </w:r>
      </w:ins>
      <w:r>
        <w:rPr>
          <w:rFonts w:hint="eastAsia"/>
          <w:sz w:val="18"/>
          <w:szCs w:val="18"/>
        </w:rPr>
        <w:t>，何用如此？”清叶廷琯</w:t>
      </w:r>
      <w:del w:id="6666" w:author="伍逸群" w:date="2025-01-20T08:53:29Z">
        <w:r>
          <w:rPr>
            <w:rFonts w:hint="eastAsia"/>
            <w:sz w:val="18"/>
            <w:szCs w:val="18"/>
          </w:rPr>
          <w:delText>《</w:delText>
        </w:r>
      </w:del>
      <w:r>
        <w:rPr>
          <w:rFonts w:hint="eastAsia"/>
          <w:sz w:val="18"/>
          <w:szCs w:val="18"/>
        </w:rPr>
        <w:t>吹网录·陈夫人年谱》：“原本</w:t>
      </w:r>
      <w:del w:id="6667" w:author="伍逸群" w:date="2025-01-20T08:53:29Z">
        <w:r>
          <w:rPr>
            <w:rFonts w:hint="eastAsia"/>
            <w:sz w:val="18"/>
            <w:szCs w:val="18"/>
          </w:rPr>
          <w:delText>爲</w:delText>
        </w:r>
      </w:del>
      <w:ins w:id="6668" w:author="伍逸群" w:date="2025-01-20T08:53:29Z">
        <w:r>
          <w:rPr>
            <w:rFonts w:hint="eastAsia"/>
            <w:sz w:val="18"/>
            <w:szCs w:val="18"/>
          </w:rPr>
          <w:t>為</w:t>
        </w:r>
      </w:ins>
      <w:r>
        <w:rPr>
          <w:rFonts w:hint="eastAsia"/>
          <w:sz w:val="18"/>
          <w:szCs w:val="18"/>
        </w:rPr>
        <w:t>海虞某氏所藏，極</w:t>
      </w:r>
      <w:del w:id="6669" w:author="伍逸群" w:date="2025-01-20T08:53:29Z">
        <w:r>
          <w:rPr>
            <w:rFonts w:hint="eastAsia"/>
            <w:sz w:val="18"/>
            <w:szCs w:val="18"/>
          </w:rPr>
          <w:delText>爲</w:delText>
        </w:r>
      </w:del>
      <w:ins w:id="6670" w:author="伍逸群" w:date="2025-01-20T08:53:29Z">
        <w:r>
          <w:rPr>
            <w:rFonts w:hint="eastAsia"/>
            <w:sz w:val="18"/>
            <w:szCs w:val="18"/>
          </w:rPr>
          <w:t>為</w:t>
        </w:r>
      </w:ins>
      <w:r>
        <w:rPr>
          <w:rFonts w:hint="eastAsia"/>
          <w:sz w:val="18"/>
          <w:szCs w:val="18"/>
        </w:rPr>
        <w:t>秘密。”鲁迅</w:t>
      </w:r>
      <w:del w:id="6671" w:author="伍逸群" w:date="2025-01-20T08:53:29Z">
        <w:r>
          <w:rPr>
            <w:rFonts w:hint="eastAsia"/>
            <w:sz w:val="18"/>
            <w:szCs w:val="18"/>
          </w:rPr>
          <w:delText>《</w:delText>
        </w:r>
      </w:del>
      <w:ins w:id="6672" w:author="伍逸群" w:date="2025-01-20T08:53:29Z">
        <w:r>
          <w:rPr>
            <w:rFonts w:hint="eastAsia"/>
            <w:sz w:val="18"/>
            <w:szCs w:val="18"/>
          </w:rPr>
          <w:t>＜</w:t>
        </w:r>
      </w:ins>
      <w:r>
        <w:rPr>
          <w:rFonts w:hint="eastAsia"/>
          <w:sz w:val="18"/>
          <w:szCs w:val="18"/>
        </w:rPr>
        <w:t>朝花夕拾·范爱农》：“有几个人便秘密地开一个会，筹集川资。”</w:t>
      </w:r>
      <w:del w:id="6673" w:author="伍逸群" w:date="2025-01-20T08:53:29Z">
        <w:r>
          <w:rPr>
            <w:rFonts w:hint="eastAsia"/>
            <w:sz w:val="18"/>
            <w:szCs w:val="18"/>
          </w:rPr>
          <w:delText>❷</w:delText>
        </w:r>
      </w:del>
      <w:ins w:id="6674" w:author="伍逸群" w:date="2025-01-20T08:53:29Z">
        <w:r>
          <w:rPr>
            <w:rFonts w:hint="eastAsia"/>
            <w:sz w:val="18"/>
            <w:szCs w:val="18"/>
          </w:rPr>
          <w:t>②</w:t>
        </w:r>
      </w:ins>
      <w:r>
        <w:rPr>
          <w:rFonts w:hint="eastAsia"/>
          <w:sz w:val="18"/>
          <w:szCs w:val="18"/>
        </w:rPr>
        <w:t>隐蔽不为人知的事情或事物。宋张世南《游宦纪闻》卷四：“有趙真君，不遠千里訪之，以所得秘密與之參契。”朱自清《论老实话》：</w:t>
      </w:r>
      <w:ins w:id="6675" w:author="伍逸群" w:date="2025-01-20T08:53:29Z">
        <w:r>
          <w:rPr>
            <w:rFonts w:hint="eastAsia"/>
            <w:sz w:val="18"/>
            <w:szCs w:val="18"/>
          </w:rPr>
          <w:t>“</w:t>
        </w:r>
      </w:ins>
      <w:r>
        <w:rPr>
          <w:rFonts w:hint="eastAsia"/>
          <w:sz w:val="18"/>
          <w:szCs w:val="18"/>
        </w:rPr>
        <w:t>“</w:t>
      </w:r>
      <w:del w:id="6676" w:author="伍逸群" w:date="2025-01-20T08:53:29Z">
        <w:r>
          <w:rPr>
            <w:rFonts w:hint="eastAsia"/>
            <w:sz w:val="18"/>
            <w:szCs w:val="18"/>
          </w:rPr>
          <w:delText>‘</w:delText>
        </w:r>
      </w:del>
      <w:r>
        <w:rPr>
          <w:rFonts w:hint="eastAsia"/>
          <w:sz w:val="18"/>
          <w:szCs w:val="18"/>
        </w:rPr>
        <w:t>人心不同，各如其面</w:t>
      </w:r>
      <w:del w:id="6677" w:author="伍逸群" w:date="2025-01-20T08:53:29Z">
        <w:r>
          <w:rPr>
            <w:rFonts w:hint="eastAsia"/>
            <w:sz w:val="18"/>
            <w:szCs w:val="18"/>
          </w:rPr>
          <w:delText>’</w:delText>
        </w:r>
      </w:del>
      <w:ins w:id="6678" w:author="伍逸群" w:date="2025-01-20T08:53:29Z">
        <w:r>
          <w:rPr>
            <w:rFonts w:hint="eastAsia"/>
            <w:sz w:val="18"/>
            <w:szCs w:val="18"/>
          </w:rPr>
          <w:t>＇</w:t>
        </w:r>
      </w:ins>
      <w:r>
        <w:rPr>
          <w:rFonts w:hint="eastAsia"/>
          <w:sz w:val="18"/>
          <w:szCs w:val="18"/>
        </w:rPr>
        <w:t>，一个人总有些不愿意教别人知道的秘密。”丁玲《团聚》：“大约还有一些不可告人的秘密，家里人也无从揣测。”</w:t>
      </w:r>
      <w:del w:id="6679" w:author="伍逸群" w:date="2025-01-20T08:53:29Z">
        <w:r>
          <w:rPr>
            <w:rFonts w:hint="eastAsia"/>
            <w:sz w:val="18"/>
            <w:szCs w:val="18"/>
          </w:rPr>
          <w:delText>❸</w:delText>
        </w:r>
      </w:del>
      <w:ins w:id="6680" w:author="伍逸群" w:date="2025-01-20T08:53:29Z">
        <w:r>
          <w:rPr>
            <w:rFonts w:hint="eastAsia"/>
            <w:sz w:val="18"/>
            <w:szCs w:val="18"/>
          </w:rPr>
          <w:t>③</w:t>
        </w:r>
      </w:ins>
      <w:r>
        <w:rPr>
          <w:rFonts w:hint="eastAsia"/>
          <w:sz w:val="18"/>
          <w:szCs w:val="18"/>
        </w:rPr>
        <w:t>佛教指隐密深奥之法。清龚自珍《重辑六妙门序》：“昔者大師判八教曰：藏、通、别、</w:t>
      </w:r>
      <w:del w:id="6681" w:author="伍逸群" w:date="2025-01-20T08:53:29Z">
        <w:r>
          <w:rPr>
            <w:rFonts w:hint="eastAsia"/>
            <w:sz w:val="18"/>
            <w:szCs w:val="18"/>
          </w:rPr>
          <w:delText>圓</w:delText>
        </w:r>
      </w:del>
      <w:ins w:id="6682" w:author="伍逸群" w:date="2025-01-20T08:53:29Z">
        <w:r>
          <w:rPr>
            <w:rFonts w:hint="eastAsia"/>
            <w:sz w:val="18"/>
            <w:szCs w:val="18"/>
          </w:rPr>
          <w:t>圆</w:t>
        </w:r>
      </w:ins>
      <w:r>
        <w:rPr>
          <w:rFonts w:hint="eastAsia"/>
          <w:sz w:val="18"/>
          <w:szCs w:val="18"/>
        </w:rPr>
        <w:t>、頓、漸、秘密、不定。”一本作“祕密”。</w:t>
      </w:r>
    </w:p>
    <w:p w14:paraId="2083D66C">
      <w:pPr>
        <w:rPr>
          <w:rFonts w:hint="eastAsia"/>
          <w:sz w:val="18"/>
          <w:szCs w:val="18"/>
        </w:rPr>
      </w:pPr>
      <w:r>
        <w:rPr>
          <w:rFonts w:hint="eastAsia"/>
          <w:sz w:val="18"/>
          <w:szCs w:val="18"/>
        </w:rPr>
        <w:t>【秘密教】（教</w:t>
      </w:r>
      <w:ins w:id="6683" w:author="伍逸群" w:date="2025-01-20T08:53:29Z">
        <w:r>
          <w:rPr>
            <w:rFonts w:hint="eastAsia"/>
            <w:sz w:val="18"/>
            <w:szCs w:val="18"/>
          </w:rPr>
          <w:t xml:space="preserve"> </w:t>
        </w:r>
      </w:ins>
      <w:r>
        <w:rPr>
          <w:rFonts w:hint="eastAsia"/>
          <w:sz w:val="18"/>
          <w:szCs w:val="18"/>
        </w:rPr>
        <w:t>jiào）中国佛教派别密宗的别称。以《大日经》和《金刚顶经》为依据，多运用通俗的诵咒祈祷，认为口诵真言（语密）、手结印契（身密）、心作观想（意密）三密相印，便可即身成佛。传入我国西藏的也称藏密。明沈德符《野獲编补遗·释道·劄巴坚参》：“西僧以秘密教得幸，服食器用擬於王者。出入乘金</w:t>
      </w:r>
      <w:del w:id="6684" w:author="伍逸群" w:date="2025-01-20T08:53:29Z">
        <w:r>
          <w:rPr>
            <w:rFonts w:hint="eastAsia"/>
            <w:sz w:val="18"/>
            <w:szCs w:val="18"/>
          </w:rPr>
          <w:delText>機</w:delText>
        </w:r>
      </w:del>
      <w:ins w:id="6685" w:author="伍逸群" w:date="2025-01-20T08:53:29Z">
        <w:r>
          <w:rPr>
            <w:rFonts w:hint="eastAsia"/>
            <w:sz w:val="18"/>
            <w:szCs w:val="18"/>
          </w:rPr>
          <w:t>椶</w:t>
        </w:r>
      </w:ins>
      <w:r>
        <w:rPr>
          <w:rFonts w:hint="eastAsia"/>
          <w:sz w:val="18"/>
          <w:szCs w:val="18"/>
        </w:rPr>
        <w:t>輿，衛士以金吾仗前導，達官莫不避路。召入大内誦經咒，散花米，贊吉祥。”</w:t>
      </w:r>
    </w:p>
    <w:p w14:paraId="4D9D4541">
      <w:pPr>
        <w:rPr>
          <w:rFonts w:hint="eastAsia"/>
          <w:sz w:val="18"/>
          <w:szCs w:val="18"/>
        </w:rPr>
      </w:pPr>
      <w:r>
        <w:rPr>
          <w:rFonts w:hint="eastAsia"/>
          <w:sz w:val="18"/>
          <w:szCs w:val="18"/>
        </w:rPr>
        <w:t>14【秘静】犹静谧。安静。唐钱起</w:t>
      </w:r>
      <w:del w:id="6686" w:author="伍逸群" w:date="2025-01-20T08:53:29Z">
        <w:r>
          <w:rPr>
            <w:rFonts w:hint="eastAsia"/>
            <w:sz w:val="18"/>
            <w:szCs w:val="18"/>
          </w:rPr>
          <w:delText>《</w:delText>
        </w:r>
      </w:del>
      <w:ins w:id="6687" w:author="伍逸群" w:date="2025-01-20T08:53:29Z">
        <w:r>
          <w:rPr>
            <w:rFonts w:hint="eastAsia"/>
            <w:sz w:val="18"/>
            <w:szCs w:val="18"/>
          </w:rPr>
          <w:t>＜</w:t>
        </w:r>
      </w:ins>
      <w:r>
        <w:rPr>
          <w:rFonts w:hint="eastAsia"/>
          <w:sz w:val="18"/>
          <w:szCs w:val="18"/>
        </w:rPr>
        <w:t>图画功臣赋》：“列盛服之暉華，儼高居之秘静。”</w:t>
      </w:r>
    </w:p>
    <w:p w14:paraId="25EA96D2">
      <w:pPr>
        <w:rPr>
          <w:rFonts w:hint="eastAsia"/>
          <w:sz w:val="18"/>
          <w:szCs w:val="18"/>
        </w:rPr>
      </w:pPr>
      <w:r>
        <w:rPr>
          <w:rFonts w:hint="eastAsia"/>
          <w:sz w:val="18"/>
          <w:szCs w:val="18"/>
        </w:rPr>
        <w:t>【秘閣帖】（帖</w:t>
      </w:r>
      <w:ins w:id="6688" w:author="伍逸群" w:date="2025-01-20T08:53:29Z">
        <w:r>
          <w:rPr>
            <w:rFonts w:hint="eastAsia"/>
            <w:sz w:val="18"/>
            <w:szCs w:val="18"/>
          </w:rPr>
          <w:t xml:space="preserve"> </w:t>
        </w:r>
      </w:ins>
      <w:r>
        <w:rPr>
          <w:rFonts w:hint="eastAsia"/>
          <w:sz w:val="18"/>
          <w:szCs w:val="18"/>
        </w:rPr>
        <w:t>tiè）帖名。凡十卷。宋元祐五年秘书省邓洵武、孙谔等请旨乞以</w:t>
      </w:r>
      <w:del w:id="6689" w:author="伍逸群" w:date="2025-01-20T08:53:29Z">
        <w:r>
          <w:rPr>
            <w:rFonts w:hint="eastAsia"/>
            <w:sz w:val="18"/>
            <w:szCs w:val="18"/>
          </w:rPr>
          <w:delText>《</w:delText>
        </w:r>
      </w:del>
      <w:ins w:id="6690" w:author="伍逸群" w:date="2025-01-20T08:53:29Z">
        <w:r>
          <w:rPr>
            <w:rFonts w:hint="eastAsia"/>
            <w:sz w:val="18"/>
            <w:szCs w:val="18"/>
          </w:rPr>
          <w:t>＜</w:t>
        </w:r>
      </w:ins>
      <w:r>
        <w:rPr>
          <w:rFonts w:hint="eastAsia"/>
          <w:sz w:val="18"/>
          <w:szCs w:val="18"/>
        </w:rPr>
        <w:t>淳化阁帖</w:t>
      </w:r>
      <w:del w:id="6691" w:author="伍逸群" w:date="2025-01-20T08:53:29Z">
        <w:r>
          <w:rPr>
            <w:rFonts w:hint="eastAsia"/>
            <w:sz w:val="18"/>
            <w:szCs w:val="18"/>
          </w:rPr>
          <w:delText>》</w:delText>
        </w:r>
      </w:del>
      <w:ins w:id="6692" w:author="伍逸群" w:date="2025-01-20T08:53:29Z">
        <w:r>
          <w:rPr>
            <w:rFonts w:hint="eastAsia"/>
            <w:sz w:val="18"/>
            <w:szCs w:val="18"/>
          </w:rPr>
          <w:t>＞</w:t>
        </w:r>
      </w:ins>
      <w:r>
        <w:rPr>
          <w:rFonts w:hint="eastAsia"/>
          <w:sz w:val="18"/>
          <w:szCs w:val="18"/>
        </w:rPr>
        <w:t>所未备之前代遗墨刻之，至建中靖国元年毕工，历十二年而成，凡费缗钱一百十五万。参阅清钱泳《履园丛话·碑帖·宋刻》。</w:t>
      </w:r>
    </w:p>
    <w:p w14:paraId="3D5297A7">
      <w:pPr>
        <w:rPr>
          <w:rFonts w:hint="eastAsia"/>
          <w:sz w:val="18"/>
          <w:szCs w:val="18"/>
        </w:rPr>
      </w:pPr>
      <w:r>
        <w:rPr>
          <w:rFonts w:hint="eastAsia"/>
          <w:sz w:val="18"/>
          <w:szCs w:val="18"/>
        </w:rPr>
        <w:t>【秘閣續帖】（帖</w:t>
      </w:r>
      <w:ins w:id="6693" w:author="伍逸群" w:date="2025-01-20T08:53:29Z">
        <w:r>
          <w:rPr>
            <w:rFonts w:hint="eastAsia"/>
            <w:sz w:val="18"/>
            <w:szCs w:val="18"/>
          </w:rPr>
          <w:t xml:space="preserve"> </w:t>
        </w:r>
      </w:ins>
      <w:r>
        <w:rPr>
          <w:rFonts w:hint="eastAsia"/>
          <w:sz w:val="18"/>
          <w:szCs w:val="18"/>
        </w:rPr>
        <w:t>tiè）帖名。凡十卷。宋元祐七年诏以</w:t>
      </w:r>
      <w:del w:id="6694" w:author="伍逸群" w:date="2025-01-20T08:53:29Z">
        <w:r>
          <w:rPr>
            <w:rFonts w:hint="eastAsia"/>
            <w:sz w:val="18"/>
            <w:szCs w:val="18"/>
          </w:rPr>
          <w:delText>《</w:delText>
        </w:r>
      </w:del>
      <w:r>
        <w:rPr>
          <w:rFonts w:hint="eastAsia"/>
          <w:sz w:val="18"/>
          <w:szCs w:val="18"/>
        </w:rPr>
        <w:t>淳化》、《秘阁》二帖未有之墨迹入石，为《秘阁续帖</w:t>
      </w:r>
      <w:del w:id="6695" w:author="伍逸群" w:date="2025-01-20T08:53:29Z">
        <w:r>
          <w:rPr>
            <w:rFonts w:hint="eastAsia"/>
            <w:sz w:val="18"/>
            <w:szCs w:val="18"/>
          </w:rPr>
          <w:delText>》。</w:delText>
        </w:r>
      </w:del>
      <w:ins w:id="6696" w:author="伍逸群" w:date="2025-01-20T08:53:29Z">
        <w:r>
          <w:rPr>
            <w:rFonts w:hint="eastAsia"/>
            <w:sz w:val="18"/>
            <w:szCs w:val="18"/>
          </w:rPr>
          <w:t>»。</w:t>
        </w:r>
      </w:ins>
      <w:r>
        <w:rPr>
          <w:rFonts w:hint="eastAsia"/>
          <w:sz w:val="18"/>
          <w:szCs w:val="18"/>
        </w:rPr>
        <w:t>参阅清钱泳</w:t>
      </w:r>
      <w:del w:id="6697" w:author="伍逸群" w:date="2025-01-20T08:53:29Z">
        <w:r>
          <w:rPr>
            <w:rFonts w:hint="eastAsia"/>
            <w:sz w:val="18"/>
            <w:szCs w:val="18"/>
          </w:rPr>
          <w:delText>《</w:delText>
        </w:r>
      </w:del>
      <w:ins w:id="6698" w:author="伍逸群" w:date="2025-01-20T08:53:29Z">
        <w:r>
          <w:rPr>
            <w:rFonts w:hint="eastAsia"/>
            <w:sz w:val="18"/>
            <w:szCs w:val="18"/>
          </w:rPr>
          <w:t>＜</w:t>
        </w:r>
      </w:ins>
      <w:r>
        <w:rPr>
          <w:rFonts w:hint="eastAsia"/>
          <w:sz w:val="18"/>
          <w:szCs w:val="18"/>
        </w:rPr>
        <w:t>履园丛话·碑帖·宋刻》。</w:t>
      </w:r>
    </w:p>
    <w:p w14:paraId="3248F516">
      <w:pPr>
        <w:rPr>
          <w:rFonts w:hint="eastAsia"/>
          <w:sz w:val="18"/>
          <w:szCs w:val="18"/>
        </w:rPr>
      </w:pPr>
      <w:r>
        <w:rPr>
          <w:rFonts w:hint="eastAsia"/>
          <w:sz w:val="18"/>
          <w:szCs w:val="18"/>
        </w:rPr>
        <w:t>15【秘緘】指秘密函件。清夏燮</w:t>
      </w:r>
      <w:del w:id="6699" w:author="伍逸群" w:date="2025-01-20T08:53:29Z">
        <w:r>
          <w:rPr>
            <w:rFonts w:hint="eastAsia"/>
            <w:sz w:val="18"/>
            <w:szCs w:val="18"/>
          </w:rPr>
          <w:delText>《</w:delText>
        </w:r>
      </w:del>
      <w:ins w:id="6700" w:author="伍逸群" w:date="2025-01-20T08:53:29Z">
        <w:r>
          <w:rPr>
            <w:rFonts w:hint="eastAsia"/>
            <w:sz w:val="18"/>
            <w:szCs w:val="18"/>
          </w:rPr>
          <w:t>＜</w:t>
        </w:r>
      </w:ins>
      <w:r>
        <w:rPr>
          <w:rFonts w:hint="eastAsia"/>
          <w:sz w:val="18"/>
          <w:szCs w:val="18"/>
        </w:rPr>
        <w:t>中西纪事·镇海殉难》：“其駐師鎮海時，分遣三鎮帶兵堵定海洋面，瀕行授以秘緘，令事急時啟之。”</w:t>
      </w:r>
    </w:p>
    <w:p w14:paraId="3B363A36">
      <w:pPr>
        <w:rPr>
          <w:del w:id="6701" w:author="伍逸群" w:date="2025-01-20T08:53:29Z"/>
          <w:rFonts w:hint="eastAsia"/>
          <w:sz w:val="18"/>
          <w:szCs w:val="18"/>
        </w:rPr>
      </w:pPr>
      <w:del w:id="6702" w:author="伍逸群" w:date="2025-01-20T08:53:29Z">
        <w:r>
          <w:rPr>
            <w:rFonts w:hint="eastAsia"/>
            <w:sz w:val="18"/>
            <w:szCs w:val="18"/>
          </w:rPr>
          <w:delText>16</w:delText>
        </w:r>
      </w:del>
      <w:ins w:id="6703" w:author="伍逸群" w:date="2025-01-20T08:53:29Z">
        <w:r>
          <w:rPr>
            <w:rFonts w:hint="eastAsia"/>
            <w:sz w:val="18"/>
            <w:szCs w:val="18"/>
          </w:rPr>
          <w:t>18</w:t>
        </w:r>
      </w:ins>
      <w:r>
        <w:rPr>
          <w:rFonts w:hint="eastAsia"/>
          <w:sz w:val="18"/>
          <w:szCs w:val="18"/>
        </w:rPr>
        <w:t>【秘曆】深奥的历数。《晋书·范隆传》：“隆隱迹不應州郡之命，晝勤耕稼，夜誦書典，頗習秘曆陰陽之學，知並將有氛祲之祥，故彌不復出仕</w:t>
      </w:r>
      <w:del w:id="6704" w:author="伍逸群" w:date="2025-01-20T08:53:29Z">
        <w:r>
          <w:rPr>
            <w:rFonts w:hint="eastAsia"/>
            <w:sz w:val="18"/>
            <w:szCs w:val="18"/>
          </w:rPr>
          <w:delText>。”</w:delText>
        </w:r>
      </w:del>
    </w:p>
    <w:p w14:paraId="4790849A">
      <w:pPr>
        <w:rPr>
          <w:rFonts w:hint="eastAsia"/>
          <w:sz w:val="18"/>
          <w:szCs w:val="18"/>
        </w:rPr>
      </w:pPr>
      <w:del w:id="6705" w:author="伍逸群" w:date="2025-01-20T08:53:29Z">
        <w:r>
          <w:rPr>
            <w:rFonts w:hint="eastAsia"/>
            <w:sz w:val="18"/>
            <w:szCs w:val="18"/>
          </w:rPr>
          <w:delText>18【秘蘊】犹隐藏。郭沫若《落叶·第三十一信》：“啊，哥哥，我所爱好的秋天！把一切事情都秘蕴在自己的胸中</w:delText>
        </w:r>
      </w:del>
      <w:r>
        <w:rPr>
          <w:rFonts w:hint="eastAsia"/>
          <w:sz w:val="18"/>
          <w:szCs w:val="18"/>
        </w:rPr>
        <w:t>。”</w:t>
      </w:r>
    </w:p>
    <w:p w14:paraId="34DF917E">
      <w:pPr>
        <w:rPr>
          <w:rFonts w:hint="eastAsia"/>
          <w:sz w:val="18"/>
          <w:szCs w:val="18"/>
        </w:rPr>
      </w:pPr>
      <w:r>
        <w:rPr>
          <w:rFonts w:hint="eastAsia"/>
          <w:sz w:val="18"/>
          <w:szCs w:val="18"/>
        </w:rPr>
        <w:t>【秘簡】奥秘的典册。隋宇文恺《奏明堂议表》：“採崧山之秘簡，披汶水之靈圖。”</w:t>
      </w:r>
    </w:p>
    <w:p w14:paraId="098B39A4">
      <w:pPr>
        <w:rPr>
          <w:rFonts w:hint="eastAsia"/>
          <w:sz w:val="18"/>
          <w:szCs w:val="18"/>
        </w:rPr>
      </w:pPr>
      <w:r>
        <w:rPr>
          <w:rFonts w:hint="eastAsia"/>
          <w:sz w:val="18"/>
          <w:szCs w:val="18"/>
        </w:rPr>
        <w:t>19【秘嚴】幽秘而庄严。宋王安石《贺景灵宫奉安列圣御容表》：“宸宇秘嚴，扁榜崇麗，祼獻式序，妥侑維時，藐然往初，孰此倫擬。”</w:t>
      </w:r>
    </w:p>
    <w:p w14:paraId="6EFF1894">
      <w:pPr>
        <w:rPr>
          <w:del w:id="6706" w:author="伍逸群" w:date="2025-01-20T08:53:29Z"/>
          <w:rFonts w:hint="eastAsia"/>
          <w:sz w:val="18"/>
          <w:szCs w:val="18"/>
        </w:rPr>
      </w:pPr>
      <w:del w:id="6707" w:author="伍逸群" w:date="2025-01-20T08:53:29Z">
        <w:r>
          <w:rPr>
            <w:rFonts w:hint="eastAsia"/>
            <w:sz w:val="18"/>
            <w:szCs w:val="18"/>
          </w:rPr>
          <w:delText>24【秘讖】奥秘的谶语。《新唐书·方技传·李淳风》：“太宗得秘讖，言‘唐中弱，有女武代王’。”</w:delText>
        </w:r>
      </w:del>
    </w:p>
    <w:p w14:paraId="09175FA9">
      <w:pPr>
        <w:rPr>
          <w:rFonts w:hint="eastAsia"/>
          <w:sz w:val="18"/>
          <w:szCs w:val="18"/>
        </w:rPr>
      </w:pPr>
      <w:r>
        <w:rPr>
          <w:rFonts w:hint="eastAsia"/>
          <w:sz w:val="18"/>
          <w:szCs w:val="18"/>
        </w:rPr>
        <w:t>3【秸子</w:t>
      </w:r>
      <w:del w:id="6708" w:author="伍逸群" w:date="2025-01-20T08:53:29Z">
        <w:r>
          <w:rPr>
            <w:rFonts w:hint="eastAsia"/>
            <w:sz w:val="18"/>
            <w:szCs w:val="18"/>
          </w:rPr>
          <w:delText>】</w:delText>
        </w:r>
      </w:del>
      <w:ins w:id="6709" w:author="伍逸群" w:date="2025-01-20T08:53:29Z">
        <w:r>
          <w:rPr>
            <w:rFonts w:hint="eastAsia"/>
            <w:sz w:val="18"/>
            <w:szCs w:val="18"/>
          </w:rPr>
          <w:t xml:space="preserve">】 </w:t>
        </w:r>
      </w:ins>
      <w:r>
        <w:rPr>
          <w:rFonts w:hint="eastAsia"/>
          <w:sz w:val="18"/>
          <w:szCs w:val="18"/>
        </w:rPr>
        <w:t>方言。秸秆。如：包米秸子。</w:t>
      </w:r>
    </w:p>
    <w:p w14:paraId="62C8F9DC">
      <w:pPr>
        <w:rPr>
          <w:rFonts w:hint="eastAsia"/>
          <w:sz w:val="18"/>
          <w:szCs w:val="18"/>
        </w:rPr>
      </w:pPr>
      <w:r>
        <w:rPr>
          <w:rFonts w:hint="eastAsia"/>
          <w:sz w:val="18"/>
          <w:szCs w:val="18"/>
        </w:rPr>
        <w:t>8【秸秆】农作物的茎秆。郭小川</w:t>
      </w:r>
      <w:del w:id="6710" w:author="伍逸群" w:date="2025-01-20T08:53:29Z">
        <w:r>
          <w:rPr>
            <w:rFonts w:hint="eastAsia"/>
            <w:sz w:val="18"/>
            <w:szCs w:val="18"/>
          </w:rPr>
          <w:delText>《</w:delText>
        </w:r>
      </w:del>
      <w:ins w:id="6711" w:author="伍逸群" w:date="2025-01-20T08:53:29Z">
        <w:r>
          <w:rPr>
            <w:rFonts w:hint="eastAsia"/>
            <w:sz w:val="18"/>
            <w:szCs w:val="18"/>
          </w:rPr>
          <w:t>＜</w:t>
        </w:r>
      </w:ins>
      <w:r>
        <w:rPr>
          <w:rFonts w:hint="eastAsia"/>
          <w:sz w:val="18"/>
          <w:szCs w:val="18"/>
        </w:rPr>
        <w:t>青纱帐</w:t>
      </w:r>
      <w:del w:id="6712" w:author="伍逸群" w:date="2025-01-20T08:53:29Z">
        <w:r>
          <w:rPr>
            <w:rFonts w:hint="eastAsia"/>
            <w:sz w:val="18"/>
            <w:szCs w:val="18"/>
          </w:rPr>
          <w:delText>——</w:delText>
        </w:r>
      </w:del>
      <w:ins w:id="6713" w:author="伍逸群" w:date="2025-01-20T08:53:29Z">
        <w:r>
          <w:rPr>
            <w:rFonts w:hint="eastAsia"/>
            <w:sz w:val="18"/>
            <w:szCs w:val="18"/>
          </w:rPr>
          <w:t>-</w:t>
        </w:r>
      </w:ins>
      <w:r>
        <w:rPr>
          <w:rFonts w:hint="eastAsia"/>
          <w:sz w:val="18"/>
          <w:szCs w:val="18"/>
        </w:rPr>
        <w:t>甘蔗林</w:t>
      </w:r>
      <w:del w:id="6714" w:author="伍逸群" w:date="2025-01-20T08:53:29Z">
        <w:r>
          <w:rPr>
            <w:rFonts w:hint="eastAsia"/>
            <w:sz w:val="18"/>
            <w:szCs w:val="18"/>
          </w:rPr>
          <w:delText>》</w:delText>
        </w:r>
      </w:del>
      <w:ins w:id="6715" w:author="伍逸群" w:date="2025-01-20T08:53:29Z">
        <w:r>
          <w:rPr>
            <w:rFonts w:hint="eastAsia"/>
            <w:sz w:val="18"/>
            <w:szCs w:val="18"/>
          </w:rPr>
          <w:t>＞</w:t>
        </w:r>
      </w:ins>
      <w:r>
        <w:rPr>
          <w:rFonts w:hint="eastAsia"/>
          <w:sz w:val="18"/>
          <w:szCs w:val="18"/>
        </w:rPr>
        <w:t>诗：“那甜甜的秸秆啊，立刻变为锐利的刀枪！”</w:t>
      </w:r>
    </w:p>
    <w:p w14:paraId="26A13697">
      <w:pPr>
        <w:rPr>
          <w:rFonts w:hint="eastAsia"/>
          <w:sz w:val="18"/>
          <w:szCs w:val="18"/>
        </w:rPr>
      </w:pPr>
      <w:r>
        <w:rPr>
          <w:rFonts w:hint="eastAsia"/>
          <w:sz w:val="18"/>
          <w:szCs w:val="18"/>
        </w:rPr>
        <w:t>10【秸莞】谓用禾秆编成的席子。清唐孙华《秋日酷暑焦旱偶成》诗：“刺體憎秸莞，流汗怯纖縞。”</w:t>
      </w:r>
    </w:p>
    <w:p w14:paraId="16380537">
      <w:pPr>
        <w:rPr>
          <w:rFonts w:hint="eastAsia"/>
          <w:sz w:val="18"/>
          <w:szCs w:val="18"/>
        </w:rPr>
      </w:pPr>
      <w:r>
        <w:rPr>
          <w:rFonts w:hint="eastAsia"/>
          <w:sz w:val="18"/>
          <w:szCs w:val="18"/>
        </w:rPr>
        <w:t>【秸席】禾秆做的席子。古代祀神时所用。《旧唐书·礼仪志三》：“今封禪，即用玉牒金繩，器物之間，復有瓦罇秸席，一時行禮，文質頓乖，駁而不倫，深</w:t>
      </w:r>
      <w:del w:id="6716" w:author="伍逸群" w:date="2025-01-20T08:53:29Z">
        <w:r>
          <w:rPr>
            <w:rFonts w:hint="eastAsia"/>
            <w:sz w:val="18"/>
            <w:szCs w:val="18"/>
          </w:rPr>
          <w:delText>爲</w:delText>
        </w:r>
      </w:del>
      <w:ins w:id="6717" w:author="伍逸群" w:date="2025-01-20T08:53:29Z">
        <w:r>
          <w:rPr>
            <w:rFonts w:hint="eastAsia"/>
            <w:sz w:val="18"/>
            <w:szCs w:val="18"/>
          </w:rPr>
          <w:t>為</w:t>
        </w:r>
      </w:ins>
      <w:r>
        <w:rPr>
          <w:rFonts w:hint="eastAsia"/>
          <w:sz w:val="18"/>
          <w:szCs w:val="18"/>
        </w:rPr>
        <w:t>未愜。”</w:t>
      </w:r>
    </w:p>
    <w:p w14:paraId="423ACDCF">
      <w:pPr>
        <w:rPr>
          <w:rFonts w:hint="eastAsia"/>
          <w:sz w:val="18"/>
          <w:szCs w:val="18"/>
        </w:rPr>
      </w:pPr>
      <w:r>
        <w:rPr>
          <w:rFonts w:hint="eastAsia"/>
          <w:sz w:val="18"/>
          <w:szCs w:val="18"/>
        </w:rPr>
        <w:t>11</w:t>
      </w:r>
      <w:del w:id="6718" w:author="伍逸群" w:date="2025-01-20T08:53:29Z">
        <w:r>
          <w:rPr>
            <w:rFonts w:hint="eastAsia"/>
            <w:sz w:val="18"/>
            <w:szCs w:val="18"/>
          </w:rPr>
          <w:delText>【</w:delText>
        </w:r>
      </w:del>
      <w:r>
        <w:rPr>
          <w:rFonts w:hint="eastAsia"/>
          <w:sz w:val="18"/>
          <w:szCs w:val="18"/>
        </w:rPr>
        <w:t>秸秷】禾秆。清魏源《江南吟》之一：“洋銀價高漕斛大，納過官糧餘秸秷。”</w:t>
      </w:r>
    </w:p>
    <w:p w14:paraId="11B57977">
      <w:pPr>
        <w:rPr>
          <w:rFonts w:hint="eastAsia"/>
          <w:sz w:val="18"/>
          <w:szCs w:val="18"/>
        </w:rPr>
      </w:pPr>
      <w:r>
        <w:rPr>
          <w:rFonts w:hint="eastAsia"/>
          <w:sz w:val="18"/>
          <w:szCs w:val="18"/>
        </w:rPr>
        <w:t>17【秸2鞠】鳲鸠。即布谷鸟</w:t>
      </w:r>
      <w:del w:id="6719" w:author="伍逸群" w:date="2025-01-20T08:53:29Z">
        <w:r>
          <w:rPr>
            <w:rFonts w:hint="eastAsia"/>
            <w:sz w:val="18"/>
            <w:szCs w:val="18"/>
          </w:rPr>
          <w:delText>。《</w:delText>
        </w:r>
      </w:del>
      <w:ins w:id="6720" w:author="伍逸群" w:date="2025-01-20T08:53:29Z">
        <w:r>
          <w:rPr>
            <w:rFonts w:hint="eastAsia"/>
            <w:sz w:val="18"/>
            <w:szCs w:val="18"/>
          </w:rPr>
          <w:t>。</w:t>
        </w:r>
      </w:ins>
      <w:r>
        <w:rPr>
          <w:rFonts w:hint="eastAsia"/>
          <w:sz w:val="18"/>
          <w:szCs w:val="18"/>
        </w:rPr>
        <w:t>诗·曹风·鳲鸠》“鳲鳩在桑，其子七兮”毛传：“鳲鳩，秸鞠也。”朱熹集传：“鳲鳩，秸鞠也，亦名戴勝，今之布穀也。”</w:t>
      </w:r>
    </w:p>
    <w:p w14:paraId="6629D23D">
      <w:pPr>
        <w:rPr>
          <w:rFonts w:hint="eastAsia"/>
          <w:sz w:val="18"/>
          <w:szCs w:val="18"/>
        </w:rPr>
      </w:pPr>
      <w:del w:id="6721" w:author="伍逸群" w:date="2025-01-20T08:53:29Z">
        <w:r>
          <w:rPr>
            <w:rFonts w:hint="eastAsia"/>
            <w:sz w:val="18"/>
            <w:szCs w:val="18"/>
          </w:rPr>
          <w:delText>18【秸䆅</w:delText>
        </w:r>
      </w:del>
      <w:ins w:id="6722" w:author="伍逸群" w:date="2025-01-20T08:53:29Z">
        <w:r>
          <w:rPr>
            <w:rFonts w:hint="eastAsia"/>
            <w:sz w:val="18"/>
            <w:szCs w:val="18"/>
          </w:rPr>
          <w:t>13【秸積</w:t>
        </w:r>
      </w:ins>
      <w:r>
        <w:rPr>
          <w:rFonts w:hint="eastAsia"/>
          <w:sz w:val="18"/>
          <w:szCs w:val="18"/>
        </w:rPr>
        <w:t>】禾秆。比喻人的才力不高。宋胡錡《代马菽谢表》：“伏念臣，用非穀粟，材僅秸</w:t>
      </w:r>
      <w:del w:id="6723" w:author="伍逸群" w:date="2025-01-20T08:53:29Z">
        <w:r>
          <w:rPr>
            <w:rFonts w:hint="eastAsia"/>
            <w:sz w:val="18"/>
            <w:szCs w:val="18"/>
          </w:rPr>
          <w:delText>䆅</w:delText>
        </w:r>
      </w:del>
      <w:ins w:id="6724" w:author="伍逸群" w:date="2025-01-20T08:53:29Z">
        <w:r>
          <w:rPr>
            <w:rFonts w:hint="eastAsia"/>
            <w:sz w:val="18"/>
            <w:szCs w:val="18"/>
          </w:rPr>
          <w:t>積</w:t>
        </w:r>
      </w:ins>
      <w:r>
        <w:rPr>
          <w:rFonts w:hint="eastAsia"/>
          <w:sz w:val="18"/>
          <w:szCs w:val="18"/>
        </w:rPr>
        <w:t>。”</w:t>
      </w:r>
    </w:p>
    <w:p w14:paraId="75183668">
      <w:pPr>
        <w:rPr>
          <w:rFonts w:hint="eastAsia"/>
          <w:sz w:val="18"/>
          <w:szCs w:val="18"/>
        </w:rPr>
      </w:pPr>
      <w:r>
        <w:rPr>
          <w:rFonts w:hint="eastAsia"/>
          <w:sz w:val="18"/>
          <w:szCs w:val="18"/>
        </w:rPr>
        <w:t>【</w:t>
      </w:r>
      <w:del w:id="6725" w:author="伍逸群" w:date="2025-01-20T08:53:29Z">
        <w:r>
          <w:rPr>
            <w:rFonts w:hint="eastAsia"/>
            <w:sz w:val="18"/>
            <w:szCs w:val="18"/>
          </w:rPr>
          <w:delText>䄻</w:delText>
        </w:r>
      </w:del>
      <w:ins w:id="6726" w:author="伍逸群" w:date="2025-01-20T08:53:29Z">
        <w:r>
          <w:rPr>
            <w:rFonts w:hint="eastAsia"/>
            <w:sz w:val="18"/>
            <w:szCs w:val="18"/>
          </w:rPr>
          <w:t>桃</w:t>
        </w:r>
      </w:ins>
      <w:r>
        <w:rPr>
          <w:rFonts w:hint="eastAsia"/>
          <w:sz w:val="18"/>
          <w:szCs w:val="18"/>
        </w:rPr>
        <w:t>黍】方言。高粱。</w:t>
      </w:r>
    </w:p>
    <w:p w14:paraId="51520F8A">
      <w:pPr>
        <w:rPr>
          <w:rFonts w:hint="eastAsia"/>
          <w:sz w:val="18"/>
          <w:szCs w:val="18"/>
        </w:rPr>
      </w:pPr>
      <w:r>
        <w:rPr>
          <w:rFonts w:hint="eastAsia"/>
          <w:sz w:val="18"/>
          <w:szCs w:val="18"/>
        </w:rPr>
        <w:t>2【移人】使人的精神情态等改变。《左传·昭公二十八年》：“夫有尤物，足以移人。”《新唐书·刘禹锡传》：“叔文實工言治道，能以口辯移人。”宋苏轼</w:t>
      </w:r>
      <w:del w:id="6727" w:author="伍逸群" w:date="2025-01-20T08:53:29Z">
        <w:r>
          <w:rPr>
            <w:rFonts w:hint="eastAsia"/>
            <w:sz w:val="18"/>
            <w:szCs w:val="18"/>
          </w:rPr>
          <w:delText>《</w:delText>
        </w:r>
      </w:del>
      <w:del w:id="6728" w:author="伍逸群" w:date="2025-01-20T08:53:29Z">
        <w:r>
          <w:rPr>
            <w:rFonts w:hint="eastAsia"/>
            <w:sz w:val="18"/>
            <w:szCs w:val="18"/>
            <w:lang w:eastAsia="zh-CN"/>
          </w:rPr>
          <w:delText>〈</w:delText>
        </w:r>
      </w:del>
      <w:ins w:id="6729" w:author="伍逸群" w:date="2025-01-20T08:53:29Z">
        <w:r>
          <w:rPr>
            <w:rFonts w:hint="eastAsia"/>
            <w:sz w:val="18"/>
            <w:szCs w:val="18"/>
          </w:rPr>
          <w:t>《＜</w:t>
        </w:r>
      </w:ins>
      <w:r>
        <w:rPr>
          <w:rFonts w:hint="eastAsia"/>
          <w:sz w:val="18"/>
          <w:szCs w:val="18"/>
        </w:rPr>
        <w:t>居士集</w:t>
      </w:r>
      <w:del w:id="6730" w:author="伍逸群" w:date="2025-01-20T08:53:29Z">
        <w:r>
          <w:rPr>
            <w:rFonts w:hint="eastAsia"/>
            <w:sz w:val="18"/>
            <w:szCs w:val="18"/>
            <w:lang w:eastAsia="zh-CN"/>
          </w:rPr>
          <w:delText>〉</w:delText>
        </w:r>
      </w:del>
      <w:del w:id="6731" w:author="伍逸群" w:date="2025-01-20T08:53:29Z">
        <w:r>
          <w:rPr>
            <w:rFonts w:hint="eastAsia"/>
            <w:sz w:val="18"/>
            <w:szCs w:val="18"/>
          </w:rPr>
          <w:delText>叙》</w:delText>
        </w:r>
      </w:del>
      <w:ins w:id="6732" w:author="伍逸群" w:date="2025-01-20T08:53:29Z">
        <w:r>
          <w:rPr>
            <w:rFonts w:hint="eastAsia"/>
            <w:sz w:val="18"/>
            <w:szCs w:val="18"/>
          </w:rPr>
          <w:t>叙＞</w:t>
        </w:r>
      </w:ins>
      <w:r>
        <w:rPr>
          <w:rFonts w:hint="eastAsia"/>
          <w:sz w:val="18"/>
          <w:szCs w:val="18"/>
        </w:rPr>
        <w:t>：“余以是知邪</w:t>
      </w:r>
      <w:del w:id="6733" w:author="伍逸群" w:date="2025-01-20T08:53:29Z">
        <w:r>
          <w:rPr>
            <w:rFonts w:hint="eastAsia"/>
            <w:sz w:val="18"/>
            <w:szCs w:val="18"/>
          </w:rPr>
          <w:delText>説</w:delText>
        </w:r>
      </w:del>
      <w:ins w:id="6734" w:author="伍逸群" w:date="2025-01-20T08:53:29Z">
        <w:r>
          <w:rPr>
            <w:rFonts w:hint="eastAsia"/>
            <w:sz w:val="18"/>
            <w:szCs w:val="18"/>
          </w:rPr>
          <w:t>說</w:t>
        </w:r>
      </w:ins>
      <w:r>
        <w:rPr>
          <w:rFonts w:hint="eastAsia"/>
          <w:sz w:val="18"/>
          <w:szCs w:val="18"/>
        </w:rPr>
        <w:t>之移人。”明沈德符</w:t>
      </w:r>
      <w:del w:id="6735" w:author="伍逸群" w:date="2025-01-20T08:53:29Z">
        <w:r>
          <w:rPr>
            <w:rFonts w:hint="eastAsia"/>
            <w:sz w:val="18"/>
            <w:szCs w:val="18"/>
          </w:rPr>
          <w:delText>《</w:delText>
        </w:r>
      </w:del>
      <w:ins w:id="6736" w:author="伍逸群" w:date="2025-01-20T08:53:29Z">
        <w:r>
          <w:rPr>
            <w:rFonts w:hint="eastAsia"/>
            <w:sz w:val="18"/>
            <w:szCs w:val="18"/>
          </w:rPr>
          <w:t>«</w:t>
        </w:r>
      </w:ins>
      <w:r>
        <w:rPr>
          <w:rFonts w:hint="eastAsia"/>
          <w:sz w:val="18"/>
          <w:szCs w:val="18"/>
        </w:rPr>
        <w:t>野獲编·工部·两京街道》：“時局移人，即公務亦在楸枰中生活。”冰心《寄小读者》二十：“若是明月中天，不必说，光景尤其移人了！”</w:t>
      </w:r>
    </w:p>
    <w:p w14:paraId="4FE79214">
      <w:pPr>
        <w:rPr>
          <w:rFonts w:hint="eastAsia"/>
          <w:sz w:val="18"/>
          <w:szCs w:val="18"/>
        </w:rPr>
      </w:pPr>
      <w:r>
        <w:rPr>
          <w:rFonts w:hint="eastAsia"/>
          <w:sz w:val="18"/>
          <w:szCs w:val="18"/>
        </w:rPr>
        <w:t>3【移山】移动山岳。典出</w:t>
      </w:r>
      <w:del w:id="6737" w:author="伍逸群" w:date="2025-01-20T08:53:29Z">
        <w:r>
          <w:rPr>
            <w:rFonts w:hint="eastAsia"/>
            <w:sz w:val="18"/>
            <w:szCs w:val="18"/>
          </w:rPr>
          <w:delText>《</w:delText>
        </w:r>
      </w:del>
      <w:ins w:id="6738" w:author="伍逸群" w:date="2025-01-20T08:53:29Z">
        <w:r>
          <w:rPr>
            <w:rFonts w:hint="eastAsia"/>
            <w:sz w:val="18"/>
            <w:szCs w:val="18"/>
          </w:rPr>
          <w:t>＜</w:t>
        </w:r>
      </w:ins>
      <w:r>
        <w:rPr>
          <w:rFonts w:hint="eastAsia"/>
          <w:sz w:val="18"/>
          <w:szCs w:val="18"/>
        </w:rPr>
        <w:t>列子·汤问</w:t>
      </w:r>
      <w:del w:id="6739" w:author="伍逸群" w:date="2025-01-20T08:53:29Z">
        <w:r>
          <w:rPr>
            <w:rFonts w:hint="eastAsia"/>
            <w:sz w:val="18"/>
            <w:szCs w:val="18"/>
          </w:rPr>
          <w:delText>》</w:delText>
        </w:r>
      </w:del>
      <w:ins w:id="6740" w:author="伍逸群" w:date="2025-01-20T08:53:29Z">
        <w:r>
          <w:rPr>
            <w:rFonts w:hint="eastAsia"/>
            <w:sz w:val="18"/>
            <w:szCs w:val="18"/>
          </w:rPr>
          <w:t>＞</w:t>
        </w:r>
      </w:ins>
      <w:r>
        <w:rPr>
          <w:rFonts w:hint="eastAsia"/>
          <w:sz w:val="18"/>
          <w:szCs w:val="18"/>
        </w:rPr>
        <w:t>所载北山愚公举家移太行、王屋二山的寓言。后多以比喻不怕困难，坚持不懈干到底的顽强决心或称颂有志者事竟成的坚毅精神。北周庾信《哀江南赋》：“豈</w:t>
      </w:r>
      <w:del w:id="6741" w:author="伍逸群" w:date="2025-01-20T08:53:29Z">
        <w:r>
          <w:rPr>
            <w:rFonts w:hint="eastAsia"/>
            <w:sz w:val="18"/>
            <w:szCs w:val="18"/>
          </w:rPr>
          <w:delText>冤</w:delText>
        </w:r>
      </w:del>
      <w:ins w:id="6742" w:author="伍逸群" w:date="2025-01-20T08:53:29Z">
        <w:r>
          <w:rPr>
            <w:rFonts w:hint="eastAsia"/>
            <w:sz w:val="18"/>
            <w:szCs w:val="18"/>
          </w:rPr>
          <w:t>寃</w:t>
        </w:r>
      </w:ins>
      <w:r>
        <w:rPr>
          <w:rFonts w:hint="eastAsia"/>
          <w:sz w:val="18"/>
          <w:szCs w:val="18"/>
        </w:rPr>
        <w:t>禽之能塞海，非愚叟之可移山。”《旧唐书·哀帝纪》：“壬寅，敕：</w:t>
      </w:r>
      <w:del w:id="6743" w:author="伍逸群" w:date="2025-01-20T08:53:29Z">
        <w:r>
          <w:rPr>
            <w:rFonts w:hint="eastAsia"/>
            <w:sz w:val="18"/>
            <w:szCs w:val="18"/>
          </w:rPr>
          <w:delText>‘</w:delText>
        </w:r>
      </w:del>
      <w:ins w:id="6744" w:author="伍逸群" w:date="2025-01-20T08:53:29Z">
        <w:r>
          <w:rPr>
            <w:rFonts w:hint="eastAsia"/>
            <w:sz w:val="18"/>
            <w:szCs w:val="18"/>
          </w:rPr>
          <w:t>“</w:t>
        </w:r>
      </w:ins>
      <w:r>
        <w:rPr>
          <w:rFonts w:hint="eastAsia"/>
          <w:sz w:val="18"/>
          <w:szCs w:val="18"/>
        </w:rPr>
        <w:t>前太中大夫、尚書兵部侍郎、賜紫金魚袋司空圖俊造登科，朱紫升籍，既養高以傲代，類移山而釣名。</w:t>
      </w:r>
      <w:del w:id="6745" w:author="伍逸群" w:date="2025-01-20T08:53:29Z">
        <w:r>
          <w:rPr>
            <w:rFonts w:hint="eastAsia"/>
            <w:sz w:val="18"/>
            <w:szCs w:val="18"/>
          </w:rPr>
          <w:delText>’</w:delText>
        </w:r>
      </w:del>
      <w:ins w:id="6746" w:author="伍逸群" w:date="2025-01-20T08:53:29Z">
        <w:r>
          <w:rPr>
            <w:rFonts w:hint="eastAsia"/>
            <w:sz w:val="18"/>
            <w:szCs w:val="18"/>
          </w:rPr>
          <w:t>”</w:t>
        </w:r>
      </w:ins>
      <w:r>
        <w:rPr>
          <w:rFonts w:hint="eastAsia"/>
          <w:sz w:val="18"/>
          <w:szCs w:val="18"/>
        </w:rPr>
        <w:t>”参见“愚公移山”。</w:t>
      </w:r>
    </w:p>
    <w:p w14:paraId="69E7057B">
      <w:pPr>
        <w:rPr>
          <w:rFonts w:hint="eastAsia"/>
          <w:sz w:val="18"/>
          <w:szCs w:val="18"/>
        </w:rPr>
      </w:pPr>
      <w:r>
        <w:rPr>
          <w:rFonts w:hint="eastAsia"/>
          <w:sz w:val="18"/>
          <w:szCs w:val="18"/>
        </w:rPr>
        <w:t>【移山志】移去大山的志气。比喻宏伟大志。唐许浑《送岭南卢判官罢职归华阴山居》诗：“東堂舊屈移山志，南國新留煮海功。”宋陆游《杂感》诗之三：“蹈海言猶在，移山志未衰。”</w:t>
      </w:r>
    </w:p>
    <w:p w14:paraId="28F5C8AF">
      <w:pPr>
        <w:rPr>
          <w:rFonts w:hint="eastAsia"/>
          <w:sz w:val="18"/>
          <w:szCs w:val="18"/>
        </w:rPr>
      </w:pPr>
      <w:r>
        <w:rPr>
          <w:rFonts w:hint="eastAsia"/>
          <w:sz w:val="18"/>
          <w:szCs w:val="18"/>
        </w:rPr>
        <w:t>【移山拔海】移动山岳，拔起大海。形容力量巨大。晋葛洪</w:t>
      </w:r>
      <w:del w:id="6747" w:author="伍逸群" w:date="2025-01-20T08:53:29Z">
        <w:r>
          <w:rPr>
            <w:rFonts w:hint="eastAsia"/>
            <w:sz w:val="18"/>
            <w:szCs w:val="18"/>
          </w:rPr>
          <w:delText>《</w:delText>
        </w:r>
      </w:del>
      <w:r>
        <w:rPr>
          <w:rFonts w:hint="eastAsia"/>
          <w:sz w:val="18"/>
          <w:szCs w:val="18"/>
        </w:rPr>
        <w:t>抱朴子·交际》：“</w:t>
      </w:r>
      <w:del w:id="6748" w:author="伍逸群" w:date="2025-01-20T08:53:29Z">
        <w:r>
          <w:rPr>
            <w:rFonts w:hint="eastAsia"/>
            <w:sz w:val="18"/>
            <w:szCs w:val="18"/>
          </w:rPr>
          <w:delText>势力</w:delText>
        </w:r>
      </w:del>
      <w:ins w:id="6749" w:author="伍逸群" w:date="2025-01-20T08:53:29Z">
        <w:r>
          <w:rPr>
            <w:rFonts w:hint="eastAsia"/>
            <w:sz w:val="18"/>
            <w:szCs w:val="18"/>
          </w:rPr>
          <w:t>勢力</w:t>
        </w:r>
      </w:ins>
      <w:r>
        <w:rPr>
          <w:rFonts w:hint="eastAsia"/>
          <w:sz w:val="18"/>
          <w:szCs w:val="18"/>
        </w:rPr>
        <w:t>足以移山拔海，吹呼能令泥象登雲。”郭小川</w:t>
      </w:r>
      <w:del w:id="6750" w:author="伍逸群" w:date="2025-01-20T08:53:29Z">
        <w:r>
          <w:rPr>
            <w:rFonts w:hint="eastAsia"/>
            <w:sz w:val="18"/>
            <w:szCs w:val="18"/>
          </w:rPr>
          <w:delText>《</w:delText>
        </w:r>
      </w:del>
      <w:ins w:id="6751" w:author="伍逸群" w:date="2025-01-20T08:53:29Z">
        <w:r>
          <w:rPr>
            <w:rFonts w:hint="eastAsia"/>
            <w:sz w:val="18"/>
            <w:szCs w:val="18"/>
          </w:rPr>
          <w:t>＜</w:t>
        </w:r>
      </w:ins>
      <w:r>
        <w:rPr>
          <w:rFonts w:hint="eastAsia"/>
          <w:sz w:val="18"/>
          <w:szCs w:val="18"/>
        </w:rPr>
        <w:t>闪耀吧，青春的火光》诗：“让神话里的移山拔海的英雄在上空叹息？！”</w:t>
      </w:r>
    </w:p>
    <w:p w14:paraId="3BB6D7E9">
      <w:pPr>
        <w:rPr>
          <w:rFonts w:hint="eastAsia"/>
          <w:sz w:val="18"/>
          <w:szCs w:val="18"/>
        </w:rPr>
      </w:pPr>
      <w:r>
        <w:rPr>
          <w:rFonts w:hint="eastAsia"/>
          <w:sz w:val="18"/>
          <w:szCs w:val="18"/>
        </w:rPr>
        <w:t>【移山迴海】移动山岳，旋转大海。比喻竭尽全力，克服巨大困难。《南宫词纪·题情·琥珀猫儿坠》：“移山迴海，招贅相公宅。多就了除名烟月牌。”</w:t>
      </w:r>
    </w:p>
    <w:p w14:paraId="0AAE5384">
      <w:pPr>
        <w:rPr>
          <w:rFonts w:hint="eastAsia"/>
          <w:sz w:val="18"/>
          <w:szCs w:val="18"/>
        </w:rPr>
      </w:pPr>
      <w:r>
        <w:rPr>
          <w:rFonts w:hint="eastAsia"/>
          <w:sz w:val="18"/>
          <w:szCs w:val="18"/>
        </w:rPr>
        <w:t>【移山造海】移动山岳，造出大海。比喻人类征服自然、改造自然的伟大力量和气魄。朱德《和何香凝主任</w:t>
      </w:r>
      <w:del w:id="6752" w:author="伍逸群" w:date="2025-01-20T08:53:29Z">
        <w:r>
          <w:rPr>
            <w:rFonts w:hint="eastAsia"/>
            <w:sz w:val="18"/>
            <w:szCs w:val="18"/>
            <w:lang w:eastAsia="zh-CN"/>
          </w:rPr>
          <w:delText>〈</w:delText>
        </w:r>
      </w:del>
      <w:ins w:id="6753" w:author="伍逸群" w:date="2025-01-20T08:53:29Z">
        <w:r>
          <w:rPr>
            <w:rFonts w:hint="eastAsia"/>
            <w:sz w:val="18"/>
            <w:szCs w:val="18"/>
          </w:rPr>
          <w:t>＜</w:t>
        </w:r>
      </w:ins>
      <w:r>
        <w:rPr>
          <w:rFonts w:hint="eastAsia"/>
          <w:sz w:val="18"/>
          <w:szCs w:val="18"/>
        </w:rPr>
        <w:t>农村</w:t>
      </w:r>
      <w:del w:id="6754" w:author="伍逸群" w:date="2025-01-20T08:53:29Z">
        <w:r>
          <w:rPr>
            <w:rFonts w:hint="eastAsia"/>
            <w:sz w:val="18"/>
            <w:szCs w:val="18"/>
            <w:lang w:eastAsia="zh-CN"/>
          </w:rPr>
          <w:delText>〉</w:delText>
        </w:r>
      </w:del>
      <w:ins w:id="6755" w:author="伍逸群" w:date="2025-01-20T08:53:29Z">
        <w:r>
          <w:rPr>
            <w:rFonts w:hint="eastAsia"/>
            <w:sz w:val="18"/>
            <w:szCs w:val="18"/>
          </w:rPr>
          <w:t>＞</w:t>
        </w:r>
      </w:ins>
      <w:r>
        <w:rPr>
          <w:rFonts w:hint="eastAsia"/>
          <w:sz w:val="18"/>
          <w:szCs w:val="18"/>
        </w:rPr>
        <w:t>原韵》之二：“移山造海志掀天，千萬人民湧嚮前。”秦牧《花城·古董》：“那些移山造海的人们，几万、几万在</w:t>
      </w:r>
    </w:p>
    <w:p w14:paraId="2C9EFE22">
      <w:pPr>
        <w:rPr>
          <w:rFonts w:hint="eastAsia"/>
          <w:sz w:val="18"/>
          <w:szCs w:val="18"/>
        </w:rPr>
      </w:pPr>
      <w:r>
        <w:rPr>
          <w:rFonts w:hint="eastAsia"/>
          <w:sz w:val="18"/>
          <w:szCs w:val="18"/>
        </w:rPr>
        <w:t>劳动着，最多的时候曾经达十几万人。”</w:t>
      </w:r>
    </w:p>
    <w:p w14:paraId="1E893B3A">
      <w:pPr>
        <w:rPr>
          <w:rFonts w:hint="eastAsia"/>
          <w:sz w:val="18"/>
          <w:szCs w:val="18"/>
        </w:rPr>
      </w:pPr>
      <w:r>
        <w:rPr>
          <w:rFonts w:hint="eastAsia"/>
          <w:sz w:val="18"/>
          <w:szCs w:val="18"/>
        </w:rPr>
        <w:t>【移山倒海】（倒</w:t>
      </w:r>
      <w:ins w:id="6756" w:author="伍逸群" w:date="2025-01-20T08:53:29Z">
        <w:r>
          <w:rPr>
            <w:rFonts w:hint="eastAsia"/>
            <w:sz w:val="18"/>
            <w:szCs w:val="18"/>
          </w:rPr>
          <w:t xml:space="preserve"> </w:t>
        </w:r>
      </w:ins>
      <w:r>
        <w:rPr>
          <w:rFonts w:hint="eastAsia"/>
          <w:sz w:val="18"/>
          <w:szCs w:val="18"/>
        </w:rPr>
        <w:t>dǎo）移动山岳，倒翻大海。旧时常用以形容神仙法术的灵妙，今常用以比喻人类征服自然、改造自然的伟大力量和气魄。《封神演义》第三六回：“善能移山倒海，</w:t>
      </w:r>
      <w:del w:id="6757" w:author="伍逸群" w:date="2025-01-20T08:53:29Z">
        <w:r>
          <w:rPr>
            <w:rFonts w:hint="eastAsia"/>
            <w:sz w:val="18"/>
            <w:szCs w:val="18"/>
          </w:rPr>
          <w:delText>惯</w:delText>
        </w:r>
      </w:del>
      <w:ins w:id="6758" w:author="伍逸群" w:date="2025-01-20T08:53:29Z">
        <w:r>
          <w:rPr>
            <w:rFonts w:hint="eastAsia"/>
            <w:sz w:val="18"/>
            <w:szCs w:val="18"/>
          </w:rPr>
          <w:t>慣</w:t>
        </w:r>
      </w:ins>
      <w:r>
        <w:rPr>
          <w:rFonts w:hint="eastAsia"/>
          <w:sz w:val="18"/>
          <w:szCs w:val="18"/>
        </w:rPr>
        <w:t>能撒豆成兵。”中国近代史资料丛刊《太平天国·天理要论</w:t>
      </w:r>
      <w:del w:id="6759" w:author="伍逸群" w:date="2025-01-20T08:53:29Z">
        <w:r>
          <w:rPr>
            <w:rFonts w:hint="eastAsia"/>
            <w:sz w:val="18"/>
            <w:szCs w:val="18"/>
          </w:rPr>
          <w:delText>》</w:delText>
        </w:r>
      </w:del>
      <w:ins w:id="6760" w:author="伍逸群" w:date="2025-01-20T08:53:29Z">
        <w:r>
          <w:rPr>
            <w:rFonts w:hint="eastAsia"/>
            <w:sz w:val="18"/>
            <w:szCs w:val="18"/>
          </w:rPr>
          <w:t>＞</w:t>
        </w:r>
      </w:ins>
      <w:r>
        <w:rPr>
          <w:rFonts w:hint="eastAsia"/>
          <w:sz w:val="18"/>
          <w:szCs w:val="18"/>
        </w:rPr>
        <w:t>：“人之力有限，極之不能扶千斤，齊之不能移山倒海。”吴运铎《把一切献给党·永远前进》：“从人民和党那里，我们将获得无限的力量，去移山倒海，开发矿藏，修建水闸，征服沙漠，把我们祖国建设成美丽的花园。”</w:t>
      </w:r>
    </w:p>
    <w:p w14:paraId="2571233D">
      <w:pPr>
        <w:rPr>
          <w:del w:id="6761" w:author="伍逸群" w:date="2025-01-20T08:53:29Z"/>
          <w:rFonts w:hint="eastAsia"/>
          <w:sz w:val="18"/>
          <w:szCs w:val="18"/>
        </w:rPr>
      </w:pPr>
      <w:r>
        <w:rPr>
          <w:rFonts w:hint="eastAsia"/>
          <w:sz w:val="18"/>
          <w:szCs w:val="18"/>
        </w:rPr>
        <w:t>【移山填海】移动山岳，填平大海。谓仙术法力高超。明无名氏</w:t>
      </w:r>
      <w:del w:id="6762" w:author="伍逸群" w:date="2025-01-20T08:53:29Z">
        <w:r>
          <w:rPr>
            <w:rFonts w:hint="eastAsia"/>
            <w:sz w:val="18"/>
            <w:szCs w:val="18"/>
          </w:rPr>
          <w:delText>《</w:delText>
        </w:r>
      </w:del>
      <w:ins w:id="6763" w:author="伍逸群" w:date="2025-01-20T08:53:29Z">
        <w:r>
          <w:rPr>
            <w:rFonts w:hint="eastAsia"/>
            <w:sz w:val="18"/>
            <w:szCs w:val="18"/>
          </w:rPr>
          <w:t>＜</w:t>
        </w:r>
      </w:ins>
      <w:r>
        <w:rPr>
          <w:rFonts w:hint="eastAsia"/>
          <w:sz w:val="18"/>
          <w:szCs w:val="18"/>
        </w:rPr>
        <w:t>八仙过海》第二折：“俺衆仙各施神通，移山填海，水盡枯乾，教你無處潛藏。”现多用以比喻人类征服自然、改造自然的伟大力量和气魄。郭沫若</w:t>
      </w:r>
      <w:del w:id="6764" w:author="伍逸群" w:date="2025-01-20T08:53:29Z">
        <w:r>
          <w:rPr>
            <w:rFonts w:hint="eastAsia"/>
            <w:sz w:val="18"/>
            <w:szCs w:val="18"/>
          </w:rPr>
          <w:delText>《</w:delText>
        </w:r>
      </w:del>
      <w:ins w:id="6765" w:author="伍逸群" w:date="2025-01-20T08:53:29Z">
        <w:r>
          <w:rPr>
            <w:rFonts w:hint="eastAsia"/>
            <w:sz w:val="18"/>
            <w:szCs w:val="18"/>
          </w:rPr>
          <w:t>＜</w:t>
        </w:r>
      </w:ins>
      <w:r>
        <w:rPr>
          <w:rFonts w:hint="eastAsia"/>
          <w:sz w:val="18"/>
          <w:szCs w:val="18"/>
        </w:rPr>
        <w:t>努力把自己改造成为无产阶级的文化工人》：“最后浮士德因忧愁盲了目，在盲目中想象到他所从事着的移山填海的工作</w:t>
      </w:r>
    </w:p>
    <w:p w14:paraId="6B3933D2">
      <w:pPr>
        <w:rPr>
          <w:rFonts w:hint="eastAsia"/>
          <w:sz w:val="18"/>
          <w:szCs w:val="18"/>
        </w:rPr>
      </w:pPr>
      <w:r>
        <w:rPr>
          <w:rFonts w:hint="eastAsia"/>
          <w:sz w:val="18"/>
          <w:szCs w:val="18"/>
        </w:rPr>
        <w:t>和在那新土地上人民安居乐业的乌托邦景象。”綦水源《三不吹》三：“在天山里修公路，要破冰山，穿石崖，真是移山填海。”</w:t>
      </w:r>
    </w:p>
    <w:p w14:paraId="054AAC3C">
      <w:pPr>
        <w:rPr>
          <w:rFonts w:hint="eastAsia"/>
          <w:sz w:val="18"/>
          <w:szCs w:val="18"/>
        </w:rPr>
      </w:pPr>
      <w:r>
        <w:rPr>
          <w:rFonts w:hint="eastAsia"/>
          <w:sz w:val="18"/>
          <w:szCs w:val="18"/>
        </w:rPr>
        <w:t>【移山跨海】移动山岳，跨越大海。比喻力量巨大。南朝梁刘勰《文心雕龙·诸子》：“《列子》有移山跨海之談，</w:t>
      </w:r>
      <w:del w:id="6766" w:author="伍逸群" w:date="2025-01-20T08:53:29Z">
        <w:r>
          <w:rPr>
            <w:rFonts w:hint="eastAsia"/>
            <w:sz w:val="18"/>
            <w:szCs w:val="18"/>
          </w:rPr>
          <w:delText>《</w:delText>
        </w:r>
      </w:del>
      <w:ins w:id="6767" w:author="伍逸群" w:date="2025-01-20T08:53:29Z">
        <w:r>
          <w:rPr>
            <w:rFonts w:hint="eastAsia"/>
            <w:sz w:val="18"/>
            <w:szCs w:val="18"/>
          </w:rPr>
          <w:t>＜</w:t>
        </w:r>
      </w:ins>
      <w:r>
        <w:rPr>
          <w:rFonts w:hint="eastAsia"/>
          <w:sz w:val="18"/>
          <w:szCs w:val="18"/>
        </w:rPr>
        <w:t>淮南</w:t>
      </w:r>
      <w:del w:id="6768" w:author="伍逸群" w:date="2025-01-20T08:53:29Z">
        <w:r>
          <w:rPr>
            <w:rFonts w:hint="eastAsia"/>
            <w:sz w:val="18"/>
            <w:szCs w:val="18"/>
          </w:rPr>
          <w:delText>》</w:delText>
        </w:r>
      </w:del>
      <w:ins w:id="6769" w:author="伍逸群" w:date="2025-01-20T08:53:29Z">
        <w:r>
          <w:rPr>
            <w:rFonts w:hint="eastAsia"/>
            <w:sz w:val="18"/>
            <w:szCs w:val="18"/>
          </w:rPr>
          <w:t>＞</w:t>
        </w:r>
      </w:ins>
      <w:r>
        <w:rPr>
          <w:rFonts w:hint="eastAsia"/>
          <w:sz w:val="18"/>
          <w:szCs w:val="18"/>
        </w:rPr>
        <w:t>有傾天折地之</w:t>
      </w:r>
      <w:del w:id="6770" w:author="伍逸群" w:date="2025-01-20T08:53:29Z">
        <w:r>
          <w:rPr>
            <w:rFonts w:hint="eastAsia"/>
            <w:sz w:val="18"/>
            <w:szCs w:val="18"/>
          </w:rPr>
          <w:delText>説</w:delText>
        </w:r>
      </w:del>
      <w:ins w:id="6771" w:author="伍逸群" w:date="2025-01-20T08:53:29Z">
        <w:r>
          <w:rPr>
            <w:rFonts w:hint="eastAsia"/>
            <w:sz w:val="18"/>
            <w:szCs w:val="18"/>
          </w:rPr>
          <w:t>說</w:t>
        </w:r>
      </w:ins>
      <w:r>
        <w:rPr>
          <w:rFonts w:hint="eastAsia"/>
          <w:sz w:val="18"/>
          <w:szCs w:val="18"/>
        </w:rPr>
        <w:t>。”</w:t>
      </w:r>
    </w:p>
    <w:p w14:paraId="080C9B3E">
      <w:pPr>
        <w:rPr>
          <w:rFonts w:hint="eastAsia"/>
          <w:sz w:val="18"/>
          <w:szCs w:val="18"/>
        </w:rPr>
      </w:pPr>
      <w:r>
        <w:rPr>
          <w:rFonts w:hint="eastAsia"/>
          <w:sz w:val="18"/>
          <w:szCs w:val="18"/>
        </w:rPr>
        <w:t>【移山竭海】移动山岳，使大海干竭。比喻力量巨大。《云笈七籤》卷三三：“力動乾坤，移山竭海。”</w:t>
      </w:r>
    </w:p>
    <w:p w14:paraId="5BAE99E5">
      <w:pPr>
        <w:rPr>
          <w:rFonts w:hint="eastAsia"/>
          <w:sz w:val="18"/>
          <w:szCs w:val="18"/>
        </w:rPr>
      </w:pPr>
      <w:del w:id="6772" w:author="伍逸群" w:date="2025-01-20T08:53:29Z">
        <w:r>
          <w:rPr>
            <w:rFonts w:hint="eastAsia"/>
            <w:sz w:val="18"/>
            <w:szCs w:val="18"/>
          </w:rPr>
          <w:delText>4</w:delText>
        </w:r>
      </w:del>
      <w:r>
        <w:rPr>
          <w:rFonts w:hint="eastAsia"/>
          <w:sz w:val="18"/>
          <w:szCs w:val="18"/>
        </w:rPr>
        <w:t>【移井】古代杂技魔术的一种。北齐颜之推《颜氏家训·归心》：“世有祝師及諸幻术，猶能履火蹈刃，種瓜移井。”王利器集解引刘盼遂曰：“《洛陽伽藍記》卷一《景樂寺》云：</w:t>
      </w:r>
      <w:del w:id="6773" w:author="伍逸群" w:date="2025-01-20T08:53:29Z">
        <w:r>
          <w:rPr>
            <w:rFonts w:hint="eastAsia"/>
            <w:sz w:val="18"/>
            <w:szCs w:val="18"/>
          </w:rPr>
          <w:delText>‘</w:delText>
        </w:r>
      </w:del>
      <w:ins w:id="6774" w:author="伍逸群" w:date="2025-01-20T08:53:29Z">
        <w:r>
          <w:rPr>
            <w:rFonts w:hint="eastAsia"/>
            <w:sz w:val="18"/>
            <w:szCs w:val="18"/>
          </w:rPr>
          <w:t>“</w:t>
        </w:r>
      </w:ins>
      <w:r>
        <w:rPr>
          <w:rFonts w:hint="eastAsia"/>
          <w:sz w:val="18"/>
          <w:szCs w:val="18"/>
        </w:rPr>
        <w:t>寺中雜技，剥驢投井，擲棗種瓜，須臾之間皆得食之。</w:t>
      </w:r>
      <w:del w:id="6775" w:author="伍逸群" w:date="2025-01-20T08:53:29Z">
        <w:r>
          <w:rPr>
            <w:rFonts w:hint="eastAsia"/>
            <w:sz w:val="18"/>
            <w:szCs w:val="18"/>
          </w:rPr>
          <w:delText>’</w:delText>
        </w:r>
      </w:del>
      <w:ins w:id="6776" w:author="伍逸群" w:date="2025-01-20T08:53:29Z">
        <w:r>
          <w:rPr>
            <w:rFonts w:hint="eastAsia"/>
            <w:sz w:val="18"/>
            <w:szCs w:val="18"/>
          </w:rPr>
          <w:t>”</w:t>
        </w:r>
      </w:ins>
      <w:r>
        <w:rPr>
          <w:rFonts w:hint="eastAsia"/>
          <w:sz w:val="18"/>
          <w:szCs w:val="18"/>
        </w:rPr>
        <w:t>楊衒之與顔氏時代接近，故所言多相同也。”</w:t>
      </w:r>
    </w:p>
    <w:p w14:paraId="2437DDB2">
      <w:pPr>
        <w:rPr>
          <w:del w:id="6777" w:author="伍逸群" w:date="2025-01-20T08:53:29Z"/>
          <w:rFonts w:hint="eastAsia"/>
          <w:sz w:val="18"/>
          <w:szCs w:val="18"/>
        </w:rPr>
      </w:pPr>
      <w:r>
        <w:rPr>
          <w:rFonts w:hint="eastAsia"/>
          <w:sz w:val="18"/>
          <w:szCs w:val="18"/>
        </w:rPr>
        <w:t>【移天】</w:t>
      </w:r>
      <w:del w:id="6778" w:author="伍逸群" w:date="2025-01-20T08:53:29Z">
        <w:r>
          <w:rPr>
            <w:rFonts w:hint="eastAsia"/>
            <w:sz w:val="18"/>
            <w:szCs w:val="18"/>
          </w:rPr>
          <w:delText>❶</w:delText>
        </w:r>
      </w:del>
      <w:ins w:id="6779" w:author="伍逸群" w:date="2025-01-20T08:53:29Z">
        <w:r>
          <w:rPr>
            <w:rFonts w:hint="eastAsia"/>
            <w:sz w:val="18"/>
            <w:szCs w:val="18"/>
          </w:rPr>
          <w:t>①</w:t>
        </w:r>
      </w:ins>
      <w:r>
        <w:rPr>
          <w:rFonts w:hint="eastAsia"/>
          <w:sz w:val="18"/>
          <w:szCs w:val="18"/>
        </w:rPr>
        <w:t>犹出嫁。古代封建礼法以为女子在家尊父为天，出嫁则尊夫为天。《隋书·王谊传》：“〔御史大夫楊素劾誼曰〕竊以雖曰王姬，終成下嫁之禮，公則主之，猶在移天之義。”唐皇甫枚</w:t>
      </w:r>
      <w:del w:id="6780" w:author="伍逸群" w:date="2025-01-20T08:53:29Z">
        <w:r>
          <w:rPr>
            <w:rFonts w:hint="eastAsia"/>
            <w:sz w:val="18"/>
            <w:szCs w:val="18"/>
          </w:rPr>
          <w:delText>《</w:delText>
        </w:r>
      </w:del>
      <w:ins w:id="6781" w:author="伍逸群" w:date="2025-01-20T08:53:29Z">
        <w:r>
          <w:rPr>
            <w:rFonts w:hint="eastAsia"/>
            <w:sz w:val="18"/>
            <w:szCs w:val="18"/>
          </w:rPr>
          <w:t>＜</w:t>
        </w:r>
      </w:ins>
      <w:r>
        <w:rPr>
          <w:rFonts w:hint="eastAsia"/>
          <w:sz w:val="18"/>
          <w:szCs w:val="18"/>
        </w:rPr>
        <w:t>三水小牍·王知古为狐招婿》：“兒自移天崔門，實秉懿範。”元施惠《幽闺记·诏赘仙郎》：“我甘心守節，誓不再移天。”</w:t>
      </w:r>
      <w:del w:id="6782" w:author="伍逸群" w:date="2025-01-20T08:53:29Z">
        <w:r>
          <w:rPr>
            <w:rFonts w:hint="eastAsia"/>
            <w:sz w:val="18"/>
            <w:szCs w:val="18"/>
          </w:rPr>
          <w:delText>❷</w:delText>
        </w:r>
      </w:del>
      <w:ins w:id="6783" w:author="伍逸群" w:date="2025-01-20T08:53:29Z">
        <w:r>
          <w:rPr>
            <w:rFonts w:hint="eastAsia"/>
            <w:sz w:val="18"/>
            <w:szCs w:val="18"/>
          </w:rPr>
          <w:t>②</w:t>
        </w:r>
      </w:ins>
      <w:r>
        <w:rPr>
          <w:rFonts w:hint="eastAsia"/>
          <w:sz w:val="18"/>
          <w:szCs w:val="18"/>
        </w:rPr>
        <w:t>特指丈夫。唐柳宗元《祭六伯母文》：“烏呼哀哉，移天夙喪，丁此閔凶。主器繼</w:t>
      </w:r>
    </w:p>
    <w:p w14:paraId="56F54679">
      <w:pPr>
        <w:rPr>
          <w:rFonts w:hint="eastAsia"/>
          <w:sz w:val="18"/>
          <w:szCs w:val="18"/>
        </w:rPr>
      </w:pPr>
      <w:del w:id="6784" w:author="伍逸群" w:date="2025-01-20T08:53:29Z">
        <w:r>
          <w:rPr>
            <w:rFonts w:hint="eastAsia"/>
            <w:sz w:val="18"/>
            <w:szCs w:val="18"/>
          </w:rPr>
          <w:delText>夭</w:delText>
        </w:r>
      </w:del>
      <w:ins w:id="6785" w:author="伍逸群" w:date="2025-01-20T08:53:29Z">
        <w:r>
          <w:rPr>
            <w:rFonts w:hint="eastAsia"/>
            <w:sz w:val="18"/>
            <w:szCs w:val="18"/>
          </w:rPr>
          <w:t>天</w:t>
        </w:r>
      </w:ins>
      <w:r>
        <w:rPr>
          <w:rFonts w:hint="eastAsia"/>
          <w:sz w:val="18"/>
          <w:szCs w:val="18"/>
        </w:rPr>
        <w:t>，莫承于宗。”集注引孙汝听曰：“移天，謂夫也。”</w:t>
      </w:r>
    </w:p>
    <w:p w14:paraId="00193CAE">
      <w:pPr>
        <w:rPr>
          <w:rFonts w:hint="eastAsia"/>
          <w:sz w:val="18"/>
          <w:szCs w:val="18"/>
        </w:rPr>
      </w:pPr>
      <w:r>
        <w:rPr>
          <w:rFonts w:hint="eastAsia"/>
          <w:sz w:val="18"/>
          <w:szCs w:val="18"/>
        </w:rPr>
        <w:t>【移天易日】比喻盗弄政权。《晋书·齐王冏传》：“趙庶人聽任孫秀，移天易日。”亦作“移天徙日”。《北史·广阳王深传》：“往者元叉執政，移天徙日。”</w:t>
      </w:r>
    </w:p>
    <w:p w14:paraId="683BDDE3">
      <w:pPr>
        <w:rPr>
          <w:rFonts w:hint="eastAsia"/>
          <w:sz w:val="18"/>
          <w:szCs w:val="18"/>
        </w:rPr>
      </w:pPr>
      <w:r>
        <w:rPr>
          <w:rFonts w:hint="eastAsia"/>
          <w:sz w:val="18"/>
          <w:szCs w:val="18"/>
        </w:rPr>
        <w:t>【移天徙日】见“移天易日”。</w:t>
      </w:r>
    </w:p>
    <w:p w14:paraId="1A8F538C">
      <w:pPr>
        <w:rPr>
          <w:rFonts w:hint="eastAsia"/>
          <w:sz w:val="18"/>
          <w:szCs w:val="18"/>
        </w:rPr>
      </w:pPr>
      <w:r>
        <w:rPr>
          <w:rFonts w:hint="eastAsia"/>
          <w:sz w:val="18"/>
          <w:szCs w:val="18"/>
        </w:rPr>
        <w:t>【移天適人】旧时指女子出嫁从夫。宋叶廷珪《海录碎事·人事》：“小家女，破瓜時，移天適人。”原注：“移天適人，謂嫁出。”参见“移天</w:t>
      </w:r>
      <w:del w:id="6786" w:author="伍逸群" w:date="2025-01-20T08:53:29Z">
        <w:r>
          <w:rPr>
            <w:rFonts w:hint="eastAsia"/>
            <w:sz w:val="18"/>
            <w:szCs w:val="18"/>
          </w:rPr>
          <w:delText>❶</w:delText>
        </w:r>
      </w:del>
      <w:ins w:id="6787" w:author="伍逸群" w:date="2025-01-20T08:53:29Z">
        <w:r>
          <w:rPr>
            <w:rFonts w:hint="eastAsia"/>
            <w:sz w:val="18"/>
            <w:szCs w:val="18"/>
          </w:rPr>
          <w:t>0</w:t>
        </w:r>
      </w:ins>
      <w:r>
        <w:rPr>
          <w:rFonts w:hint="eastAsia"/>
          <w:sz w:val="18"/>
          <w:szCs w:val="18"/>
        </w:rPr>
        <w:t>”。</w:t>
      </w:r>
    </w:p>
    <w:p w14:paraId="41739732">
      <w:pPr>
        <w:rPr>
          <w:rFonts w:hint="eastAsia"/>
          <w:sz w:val="18"/>
          <w:szCs w:val="18"/>
        </w:rPr>
      </w:pPr>
      <w:r>
        <w:rPr>
          <w:rFonts w:hint="eastAsia"/>
          <w:sz w:val="18"/>
          <w:szCs w:val="18"/>
        </w:rPr>
        <w:t>【移屯】转移驻防。唐戴叔伦《屯田词》诗：“十月移屯來向城，官教去伐南山木。”</w:t>
      </w:r>
      <w:del w:id="6788" w:author="伍逸群" w:date="2025-01-20T08:53:29Z">
        <w:r>
          <w:rPr>
            <w:rFonts w:hint="eastAsia"/>
            <w:sz w:val="18"/>
            <w:szCs w:val="18"/>
          </w:rPr>
          <w:delText>《</w:delText>
        </w:r>
      </w:del>
      <w:r>
        <w:rPr>
          <w:rFonts w:hint="eastAsia"/>
          <w:sz w:val="18"/>
          <w:szCs w:val="18"/>
        </w:rPr>
        <w:t>旧唐书·郭子仪传》：“詔子儀以步騎三萬自河中移屯涇陽。”</w:t>
      </w:r>
    </w:p>
    <w:p w14:paraId="4072BB62">
      <w:pPr>
        <w:rPr>
          <w:rFonts w:hint="eastAsia"/>
          <w:sz w:val="18"/>
          <w:szCs w:val="18"/>
        </w:rPr>
      </w:pPr>
      <w:r>
        <w:rPr>
          <w:rFonts w:hint="eastAsia"/>
          <w:sz w:val="18"/>
          <w:szCs w:val="18"/>
        </w:rPr>
        <w:t>【移日】移动日影。指不很短的一段时间。《穀梁传·成公二年》：“相與立胥</w:t>
      </w:r>
      <w:del w:id="6789" w:author="伍逸群" w:date="2025-01-20T08:53:29Z">
        <w:r>
          <w:rPr>
            <w:rFonts w:hint="eastAsia"/>
            <w:sz w:val="18"/>
            <w:szCs w:val="18"/>
          </w:rPr>
          <w:delText>閭</w:delText>
        </w:r>
      </w:del>
      <w:ins w:id="6790" w:author="伍逸群" w:date="2025-01-20T08:53:29Z">
        <w:r>
          <w:rPr>
            <w:rFonts w:hint="eastAsia"/>
            <w:sz w:val="18"/>
            <w:szCs w:val="18"/>
          </w:rPr>
          <w:t>閶</w:t>
        </w:r>
      </w:ins>
      <w:r>
        <w:rPr>
          <w:rFonts w:hint="eastAsia"/>
          <w:sz w:val="18"/>
          <w:szCs w:val="18"/>
        </w:rPr>
        <w:t>而語，移日不解。”</w:t>
      </w:r>
      <w:del w:id="6791" w:author="伍逸群" w:date="2025-01-20T08:53:29Z">
        <w:r>
          <w:rPr>
            <w:rFonts w:hint="eastAsia"/>
            <w:sz w:val="18"/>
            <w:szCs w:val="18"/>
          </w:rPr>
          <w:delText>《</w:delText>
        </w:r>
      </w:del>
      <w:ins w:id="6792" w:author="伍逸群" w:date="2025-01-20T08:53:29Z">
        <w:r>
          <w:rPr>
            <w:rFonts w:hint="eastAsia"/>
            <w:sz w:val="18"/>
            <w:szCs w:val="18"/>
          </w:rPr>
          <w:t>＜</w:t>
        </w:r>
      </w:ins>
      <w:r>
        <w:rPr>
          <w:rFonts w:hint="eastAsia"/>
          <w:sz w:val="18"/>
          <w:szCs w:val="18"/>
        </w:rPr>
        <w:t>史记·樊郦滕灌列传</w:t>
      </w:r>
      <w:del w:id="6793" w:author="伍逸群" w:date="2025-01-20T08:53:29Z">
        <w:r>
          <w:rPr>
            <w:rFonts w:hint="eastAsia"/>
            <w:sz w:val="18"/>
            <w:szCs w:val="18"/>
          </w:rPr>
          <w:delText>》</w:delText>
        </w:r>
      </w:del>
      <w:ins w:id="6794" w:author="伍逸群" w:date="2025-01-20T08:53:29Z">
        <w:r>
          <w:rPr>
            <w:rFonts w:hint="eastAsia"/>
            <w:sz w:val="18"/>
            <w:szCs w:val="18"/>
          </w:rPr>
          <w:t>＞</w:t>
        </w:r>
      </w:ins>
      <w:r>
        <w:rPr>
          <w:rFonts w:hint="eastAsia"/>
          <w:sz w:val="18"/>
          <w:szCs w:val="18"/>
        </w:rPr>
        <w:t>：“與高祖語，未嘗不移日也。”《北史·宋隐传</w:t>
      </w:r>
      <w:del w:id="6795" w:author="伍逸群" w:date="2025-01-20T08:53:29Z">
        <w:r>
          <w:rPr>
            <w:rFonts w:hint="eastAsia"/>
            <w:sz w:val="18"/>
            <w:szCs w:val="18"/>
          </w:rPr>
          <w:delText>》</w:delText>
        </w:r>
      </w:del>
      <w:ins w:id="6796" w:author="伍逸群" w:date="2025-01-20T08:53:29Z">
        <w:r>
          <w:rPr>
            <w:rFonts w:hint="eastAsia"/>
            <w:sz w:val="18"/>
            <w:szCs w:val="18"/>
          </w:rPr>
          <w:t>＞</w:t>
        </w:r>
      </w:ins>
      <w:r>
        <w:rPr>
          <w:rFonts w:hint="eastAsia"/>
          <w:sz w:val="18"/>
          <w:szCs w:val="18"/>
        </w:rPr>
        <w:t>：“見尚書李沖，因言論移日。”清曹寅</w:t>
      </w:r>
      <w:del w:id="6797" w:author="伍逸群" w:date="2025-01-20T08:53:29Z">
        <w:r>
          <w:rPr>
            <w:rFonts w:hint="eastAsia"/>
            <w:sz w:val="18"/>
            <w:szCs w:val="18"/>
          </w:rPr>
          <w:delText>《</w:delText>
        </w:r>
      </w:del>
      <w:r>
        <w:rPr>
          <w:rFonts w:hint="eastAsia"/>
          <w:sz w:val="18"/>
          <w:szCs w:val="18"/>
        </w:rPr>
        <w:t>桃花泉</w:t>
      </w:r>
      <w:del w:id="6798" w:author="伍逸群" w:date="2025-01-20T08:53:29Z">
        <w:r>
          <w:rPr>
            <w:rFonts w:hint="eastAsia"/>
            <w:sz w:val="18"/>
            <w:szCs w:val="18"/>
          </w:rPr>
          <w:delText>》</w:delText>
        </w:r>
      </w:del>
      <w:ins w:id="6799" w:author="伍逸群" w:date="2025-01-20T08:53:29Z">
        <w:r>
          <w:rPr>
            <w:rFonts w:hint="eastAsia"/>
            <w:sz w:val="18"/>
            <w:szCs w:val="18"/>
          </w:rPr>
          <w:t>＞</w:t>
        </w:r>
      </w:ins>
      <w:r>
        <w:rPr>
          <w:rFonts w:hint="eastAsia"/>
          <w:sz w:val="18"/>
          <w:szCs w:val="18"/>
        </w:rPr>
        <w:t>诗序：“五月從駕返署，卧疴移日。”</w:t>
      </w:r>
    </w:p>
    <w:p w14:paraId="23857C0A">
      <w:pPr>
        <w:rPr>
          <w:rFonts w:hint="eastAsia"/>
          <w:sz w:val="18"/>
          <w:szCs w:val="18"/>
        </w:rPr>
      </w:pPr>
      <w:r>
        <w:rPr>
          <w:rFonts w:hint="eastAsia"/>
          <w:sz w:val="18"/>
          <w:szCs w:val="18"/>
        </w:rPr>
        <w:t>【移日卜夜】谓昼夜相继。清钱谦益《黄甫及六十寿序》：“清歌妙舞，移日卜夜。”</w:t>
      </w:r>
    </w:p>
    <w:p w14:paraId="373843D9">
      <w:pPr>
        <w:rPr>
          <w:rFonts w:hint="eastAsia"/>
          <w:sz w:val="18"/>
          <w:szCs w:val="18"/>
        </w:rPr>
      </w:pPr>
      <w:del w:id="6800" w:author="伍逸群" w:date="2025-01-20T08:53:29Z">
        <w:r>
          <w:rPr>
            <w:rFonts w:hint="eastAsia"/>
            <w:sz w:val="18"/>
            <w:szCs w:val="18"/>
          </w:rPr>
          <w:delText>4</w:delText>
        </w:r>
      </w:del>
      <w:r>
        <w:rPr>
          <w:rFonts w:hint="eastAsia"/>
          <w:sz w:val="18"/>
          <w:szCs w:val="18"/>
        </w:rPr>
        <w:t>【移化】谓转移风气。《史记·乐书》：“以爲州異國殊，情習不同，故博采風俗，協比聲律，以補短移化，助流政教。”</w:t>
      </w:r>
    </w:p>
    <w:p w14:paraId="124CD79C">
      <w:pPr>
        <w:rPr>
          <w:rFonts w:hint="eastAsia"/>
          <w:sz w:val="18"/>
          <w:szCs w:val="18"/>
        </w:rPr>
      </w:pPr>
      <w:r>
        <w:rPr>
          <w:rFonts w:hint="eastAsia"/>
          <w:sz w:val="18"/>
          <w:szCs w:val="18"/>
        </w:rPr>
        <w:t>【移文】</w:t>
      </w:r>
      <w:del w:id="6801" w:author="伍逸群" w:date="2025-01-20T08:53:29Z">
        <w:r>
          <w:rPr>
            <w:rFonts w:hint="eastAsia"/>
            <w:sz w:val="18"/>
            <w:szCs w:val="18"/>
          </w:rPr>
          <w:delText>❶</w:delText>
        </w:r>
      </w:del>
      <w:ins w:id="6802" w:author="伍逸群" w:date="2025-01-20T08:53:29Z">
        <w:r>
          <w:rPr>
            <w:rFonts w:hint="eastAsia"/>
            <w:sz w:val="18"/>
            <w:szCs w:val="18"/>
          </w:rPr>
          <w:t>①</w:t>
        </w:r>
      </w:ins>
      <w:r>
        <w:rPr>
          <w:rFonts w:hint="eastAsia"/>
          <w:sz w:val="18"/>
          <w:szCs w:val="18"/>
        </w:rPr>
        <w:t>旧时文体之一。指行于不相统属的官署间的公文。亦泛指平行文书。明沈德符《野獲编补遗·外国·外夷夸诞》：“其移文乃稱一千三百七十六年，但不著年號。”清袁枚《随园随笔·官职》：“今文書平行者號移文。”清赵翼《赴天津》诗：“聘書却公卿，移文畏朋友。”</w:t>
      </w:r>
      <w:del w:id="6803" w:author="伍逸群" w:date="2025-01-20T08:53:29Z">
        <w:r>
          <w:rPr>
            <w:rFonts w:hint="eastAsia"/>
            <w:sz w:val="18"/>
            <w:szCs w:val="18"/>
          </w:rPr>
          <w:delText>❷</w:delText>
        </w:r>
      </w:del>
      <w:ins w:id="6804" w:author="伍逸群" w:date="2025-01-20T08:53:29Z">
        <w:r>
          <w:rPr>
            <w:rFonts w:hint="eastAsia"/>
            <w:sz w:val="18"/>
            <w:szCs w:val="18"/>
          </w:rPr>
          <w:t>②</w:t>
        </w:r>
      </w:ins>
      <w:r>
        <w:rPr>
          <w:rFonts w:hint="eastAsia"/>
          <w:sz w:val="18"/>
          <w:szCs w:val="18"/>
        </w:rPr>
        <w:t>发移文。宋陆游《老学庵笔记》卷四：“制置使移文宣撫司，當用申狀。”清俞正燮《癸巳类稿·俄罗斯事辑》：“高宗純皇帝命理藩院移文俄羅斯撒納特衙門使送賊。”</w:t>
      </w:r>
      <w:del w:id="6805" w:author="伍逸群" w:date="2025-01-20T08:53:29Z">
        <w:r>
          <w:rPr>
            <w:rFonts w:hint="eastAsia"/>
            <w:sz w:val="18"/>
            <w:szCs w:val="18"/>
          </w:rPr>
          <w:delText>❸</w:delText>
        </w:r>
      </w:del>
      <w:ins w:id="6806" w:author="伍逸群" w:date="2025-01-20T08:53:29Z">
        <w:r>
          <w:rPr>
            <w:rFonts w:hint="eastAsia"/>
            <w:sz w:val="18"/>
            <w:szCs w:val="18"/>
          </w:rPr>
          <w:t>③</w:t>
        </w:r>
      </w:ins>
      <w:r>
        <w:rPr>
          <w:rFonts w:hint="eastAsia"/>
          <w:sz w:val="18"/>
          <w:szCs w:val="18"/>
        </w:rPr>
        <w:t>南朝齐孔稚珪《北山移文》的省称。宋辛弃疾</w:t>
      </w:r>
      <w:del w:id="6807" w:author="伍逸群" w:date="2025-01-20T08:53:29Z">
        <w:r>
          <w:rPr>
            <w:rFonts w:hint="eastAsia"/>
            <w:sz w:val="18"/>
            <w:szCs w:val="18"/>
          </w:rPr>
          <w:delText>《</w:delText>
        </w:r>
      </w:del>
      <w:r>
        <w:rPr>
          <w:rFonts w:hint="eastAsia"/>
          <w:sz w:val="18"/>
          <w:szCs w:val="18"/>
        </w:rPr>
        <w:t>柳梢青·三山归途代白鸥见嘲</w:t>
      </w:r>
      <w:del w:id="6808" w:author="伍逸群" w:date="2025-01-20T08:53:29Z">
        <w:r>
          <w:rPr>
            <w:rFonts w:hint="eastAsia"/>
            <w:sz w:val="18"/>
            <w:szCs w:val="18"/>
          </w:rPr>
          <w:delText>》</w:delText>
        </w:r>
      </w:del>
      <w:r>
        <w:rPr>
          <w:rFonts w:hint="eastAsia"/>
          <w:sz w:val="18"/>
          <w:szCs w:val="18"/>
        </w:rPr>
        <w:t>词：“好把《移文</w:t>
      </w:r>
      <w:del w:id="6809" w:author="伍逸群" w:date="2025-01-20T08:53:29Z">
        <w:r>
          <w:rPr>
            <w:rFonts w:hint="eastAsia"/>
            <w:sz w:val="18"/>
            <w:szCs w:val="18"/>
          </w:rPr>
          <w:delText>》</w:delText>
        </w:r>
      </w:del>
      <w:ins w:id="6810" w:author="伍逸群" w:date="2025-01-20T08:53:29Z">
        <w:r>
          <w:rPr>
            <w:rFonts w:hint="eastAsia"/>
            <w:sz w:val="18"/>
            <w:szCs w:val="18"/>
          </w:rPr>
          <w:t>＞</w:t>
        </w:r>
      </w:ins>
      <w:r>
        <w:rPr>
          <w:rFonts w:hint="eastAsia"/>
          <w:sz w:val="18"/>
          <w:szCs w:val="18"/>
        </w:rPr>
        <w:t>，從今日日，讀取千回。”</w:t>
      </w:r>
    </w:p>
    <w:p w14:paraId="1D969678">
      <w:pPr>
        <w:rPr>
          <w:del w:id="6811" w:author="伍逸群" w:date="2025-01-20T08:53:29Z"/>
          <w:rFonts w:hint="eastAsia"/>
          <w:sz w:val="18"/>
          <w:szCs w:val="18"/>
        </w:rPr>
      </w:pPr>
      <w:r>
        <w:rPr>
          <w:rFonts w:hint="eastAsia"/>
          <w:sz w:val="18"/>
          <w:szCs w:val="18"/>
        </w:rPr>
        <w:t>【移户】所迁移的民户。《北史·隋纪下·炀帝》：</w:t>
      </w:r>
    </w:p>
    <w:p w14:paraId="6B8060EB">
      <w:pPr>
        <w:rPr>
          <w:rFonts w:hint="eastAsia"/>
          <w:sz w:val="18"/>
          <w:szCs w:val="18"/>
        </w:rPr>
      </w:pPr>
      <w:r>
        <w:rPr>
          <w:rFonts w:hint="eastAsia"/>
          <w:sz w:val="18"/>
          <w:szCs w:val="18"/>
        </w:rPr>
        <w:t>“加以并州移户，復在河南，周遷殷民，意在於此。”</w:t>
      </w:r>
    </w:p>
    <w:p w14:paraId="5392D92B">
      <w:pPr>
        <w:rPr>
          <w:rFonts w:hint="eastAsia"/>
          <w:sz w:val="18"/>
          <w:szCs w:val="18"/>
        </w:rPr>
      </w:pPr>
      <w:r>
        <w:rPr>
          <w:rFonts w:hint="eastAsia"/>
          <w:sz w:val="18"/>
          <w:szCs w:val="18"/>
        </w:rPr>
        <w:t>【移心】改变心意。《国语·晋语一》：“</w:t>
      </w:r>
      <w:del w:id="6812" w:author="伍逸群" w:date="2025-01-20T08:53:29Z">
        <w:r>
          <w:rPr>
            <w:rFonts w:hint="eastAsia"/>
            <w:sz w:val="18"/>
            <w:szCs w:val="18"/>
          </w:rPr>
          <w:delText>揭</w:delText>
        </w:r>
      </w:del>
      <w:ins w:id="6813" w:author="伍逸群" w:date="2025-01-20T08:53:29Z">
        <w:r>
          <w:rPr>
            <w:rFonts w:hint="eastAsia"/>
            <w:sz w:val="18"/>
            <w:szCs w:val="18"/>
          </w:rPr>
          <w:t>攜</w:t>
        </w:r>
      </w:ins>
      <w:r>
        <w:rPr>
          <w:rFonts w:hint="eastAsia"/>
          <w:sz w:val="18"/>
          <w:szCs w:val="18"/>
        </w:rPr>
        <w:t>民，國移心焉。”《後汉书·朱暉传论</w:t>
      </w:r>
      <w:del w:id="6814" w:author="伍逸群" w:date="2025-01-20T08:53:29Z">
        <w:r>
          <w:rPr>
            <w:rFonts w:hint="eastAsia"/>
            <w:sz w:val="18"/>
            <w:szCs w:val="18"/>
          </w:rPr>
          <w:delText>》</w:delText>
        </w:r>
      </w:del>
      <w:ins w:id="6815" w:author="伍逸群" w:date="2025-01-20T08:53:29Z">
        <w:r>
          <w:rPr>
            <w:rFonts w:hint="eastAsia"/>
            <w:sz w:val="18"/>
            <w:szCs w:val="18"/>
          </w:rPr>
          <w:t>＞</w:t>
        </w:r>
      </w:ins>
      <w:r>
        <w:rPr>
          <w:rFonts w:hint="eastAsia"/>
          <w:sz w:val="18"/>
          <w:szCs w:val="18"/>
        </w:rPr>
        <w:t>：“又專諸、荆卿之感激，侯生、豫子之投身，情</w:t>
      </w:r>
      <w:del w:id="6816" w:author="伍逸群" w:date="2025-01-20T08:53:29Z">
        <w:r>
          <w:rPr>
            <w:rFonts w:hint="eastAsia"/>
            <w:sz w:val="18"/>
            <w:szCs w:val="18"/>
          </w:rPr>
          <w:delText>爲</w:delText>
        </w:r>
      </w:del>
      <w:ins w:id="6817" w:author="伍逸群" w:date="2025-01-20T08:53:29Z">
        <w:r>
          <w:rPr>
            <w:rFonts w:hint="eastAsia"/>
            <w:sz w:val="18"/>
            <w:szCs w:val="18"/>
          </w:rPr>
          <w:t>為</w:t>
        </w:r>
      </w:ins>
      <w:r>
        <w:rPr>
          <w:rFonts w:hint="eastAsia"/>
          <w:sz w:val="18"/>
          <w:szCs w:val="18"/>
        </w:rPr>
        <w:t>恩使，命緣義輕。皆以利害移心，懷德成節。非夫交照之本，未可語失得之原也。”《晋书·纪瞻传》：“自九州，被八荒，海外移心，重譯入貢。”</w:t>
      </w:r>
    </w:p>
    <w:p w14:paraId="2D0BE026">
      <w:pPr>
        <w:rPr>
          <w:rFonts w:hint="eastAsia"/>
          <w:sz w:val="18"/>
          <w:szCs w:val="18"/>
        </w:rPr>
      </w:pPr>
      <w:r>
        <w:rPr>
          <w:rFonts w:hint="eastAsia"/>
          <w:sz w:val="18"/>
          <w:szCs w:val="18"/>
        </w:rPr>
        <w:t>【移孔】移动衣带之孔，以示身瘦。南朝梁沈约《与徐勉书》：“百日數旬，革帶常應移孔。”</w:t>
      </w:r>
    </w:p>
    <w:p w14:paraId="69709D97">
      <w:pPr>
        <w:rPr>
          <w:rFonts w:hint="eastAsia"/>
          <w:sz w:val="18"/>
          <w:szCs w:val="18"/>
        </w:rPr>
      </w:pPr>
      <w:r>
        <w:rPr>
          <w:rFonts w:hint="eastAsia"/>
          <w:sz w:val="18"/>
          <w:szCs w:val="18"/>
        </w:rPr>
        <w:t>5【移玉】请人前来或前往的敬语。清蒲松龄</w:t>
      </w:r>
      <w:del w:id="6818" w:author="伍逸群" w:date="2025-01-20T08:53:29Z">
        <w:r>
          <w:rPr>
            <w:rFonts w:hint="eastAsia"/>
            <w:sz w:val="18"/>
            <w:szCs w:val="18"/>
          </w:rPr>
          <w:delText>《</w:delText>
        </w:r>
      </w:del>
      <w:r>
        <w:rPr>
          <w:rFonts w:hint="eastAsia"/>
          <w:sz w:val="18"/>
          <w:szCs w:val="18"/>
        </w:rPr>
        <w:t>聊斋志异·绛妃》：“有所奉託，敢屈移玉。”清洪楝园《後南柯·释酗</w:t>
      </w:r>
      <w:del w:id="6819" w:author="伍逸群" w:date="2025-01-20T08:53:29Z">
        <w:r>
          <w:rPr>
            <w:rFonts w:hint="eastAsia"/>
            <w:sz w:val="18"/>
            <w:szCs w:val="18"/>
          </w:rPr>
          <w:delText>》</w:delText>
        </w:r>
      </w:del>
      <w:ins w:id="6820" w:author="伍逸群" w:date="2025-01-20T08:53:29Z">
        <w:r>
          <w:rPr>
            <w:rFonts w:hint="eastAsia"/>
            <w:sz w:val="18"/>
            <w:szCs w:val="18"/>
          </w:rPr>
          <w:t>＞</w:t>
        </w:r>
      </w:ins>
      <w:r>
        <w:rPr>
          <w:rFonts w:hint="eastAsia"/>
          <w:sz w:val="18"/>
          <w:szCs w:val="18"/>
        </w:rPr>
        <w:t>：“今東宫要先生親去，方好領出，請煩移玉。”</w:t>
      </w:r>
    </w:p>
    <w:p w14:paraId="259406AE">
      <w:pPr>
        <w:rPr>
          <w:rFonts w:hint="eastAsia"/>
          <w:sz w:val="18"/>
          <w:szCs w:val="18"/>
        </w:rPr>
      </w:pPr>
      <w:r>
        <w:rPr>
          <w:rFonts w:hint="eastAsia"/>
          <w:sz w:val="18"/>
          <w:szCs w:val="18"/>
        </w:rPr>
        <w:t>【移目】转睛。《後汉书·陈元传》：“故離朱不</w:t>
      </w:r>
      <w:del w:id="6821" w:author="伍逸群" w:date="2025-01-20T08:53:29Z">
        <w:r>
          <w:rPr>
            <w:rFonts w:hint="eastAsia"/>
            <w:sz w:val="18"/>
            <w:szCs w:val="18"/>
          </w:rPr>
          <w:delText>爲</w:delText>
        </w:r>
      </w:del>
      <w:ins w:id="6822" w:author="伍逸群" w:date="2025-01-20T08:53:29Z">
        <w:r>
          <w:rPr>
            <w:rFonts w:hint="eastAsia"/>
            <w:sz w:val="18"/>
            <w:szCs w:val="18"/>
          </w:rPr>
          <w:t>為</w:t>
        </w:r>
      </w:ins>
      <w:r>
        <w:rPr>
          <w:rFonts w:hint="eastAsia"/>
          <w:sz w:val="18"/>
          <w:szCs w:val="18"/>
        </w:rPr>
        <w:t>巧眩移目，師曠不</w:t>
      </w:r>
      <w:del w:id="6823" w:author="伍逸群" w:date="2025-01-20T08:53:29Z">
        <w:r>
          <w:rPr>
            <w:rFonts w:hint="eastAsia"/>
            <w:sz w:val="18"/>
            <w:szCs w:val="18"/>
          </w:rPr>
          <w:delText>爲</w:delText>
        </w:r>
      </w:del>
      <w:ins w:id="6824" w:author="伍逸群" w:date="2025-01-20T08:53:29Z">
        <w:r>
          <w:rPr>
            <w:rFonts w:hint="eastAsia"/>
            <w:sz w:val="18"/>
            <w:szCs w:val="18"/>
          </w:rPr>
          <w:t>為</w:t>
        </w:r>
      </w:ins>
      <w:r>
        <w:rPr>
          <w:rFonts w:hint="eastAsia"/>
          <w:sz w:val="18"/>
          <w:szCs w:val="18"/>
        </w:rPr>
        <w:t>新聲易耳。”</w:t>
      </w:r>
    </w:p>
    <w:p w14:paraId="2FC10B4A">
      <w:pPr>
        <w:rPr>
          <w:rFonts w:hint="eastAsia"/>
          <w:sz w:val="18"/>
          <w:szCs w:val="18"/>
        </w:rPr>
      </w:pPr>
      <w:r>
        <w:rPr>
          <w:rFonts w:hint="eastAsia"/>
          <w:sz w:val="18"/>
          <w:szCs w:val="18"/>
        </w:rPr>
        <w:t>【移付】转移交付。《元代白话碑集录·一三三六年江西行宣政院札》：“除詞頭宣命具呈中書省照詳外，據聖旨移付蒙古房。”</w:t>
      </w:r>
    </w:p>
    <w:p w14:paraId="2B7C4C5F">
      <w:pPr>
        <w:rPr>
          <w:rFonts w:hint="eastAsia"/>
          <w:sz w:val="18"/>
          <w:szCs w:val="18"/>
        </w:rPr>
      </w:pPr>
      <w:r>
        <w:rPr>
          <w:rFonts w:hint="eastAsia"/>
          <w:sz w:val="18"/>
          <w:szCs w:val="18"/>
        </w:rPr>
        <w:t>【移仗】谓天子出行。唐郭湜《高力士传》：“因此被賊臣李輔國陰謀不軌，欲令猜阻，更樹勳庸，移仗之端，莫不由此。”清厉荃</w:t>
      </w:r>
      <w:del w:id="6825" w:author="伍逸群" w:date="2025-01-20T08:53:29Z">
        <w:r>
          <w:rPr>
            <w:rFonts w:hint="eastAsia"/>
            <w:sz w:val="18"/>
            <w:szCs w:val="18"/>
          </w:rPr>
          <w:delText>《</w:delText>
        </w:r>
      </w:del>
      <w:ins w:id="6826" w:author="伍逸群" w:date="2025-01-20T08:53:29Z">
        <w:r>
          <w:rPr>
            <w:rFonts w:hint="eastAsia"/>
            <w:sz w:val="18"/>
            <w:szCs w:val="18"/>
          </w:rPr>
          <w:t>＜</w:t>
        </w:r>
      </w:ins>
      <w:r>
        <w:rPr>
          <w:rFonts w:hint="eastAsia"/>
          <w:sz w:val="18"/>
          <w:szCs w:val="18"/>
        </w:rPr>
        <w:t>事物异名录·政治·巡幸》：“天子出行曰移仗。”</w:t>
      </w:r>
    </w:p>
    <w:p w14:paraId="3C5DF845">
      <w:pPr>
        <w:rPr>
          <w:rFonts w:hint="eastAsia"/>
          <w:sz w:val="18"/>
          <w:szCs w:val="18"/>
        </w:rPr>
      </w:pPr>
      <w:r>
        <w:rPr>
          <w:rFonts w:hint="eastAsia"/>
          <w:sz w:val="18"/>
          <w:szCs w:val="18"/>
        </w:rPr>
        <w:t>【移用】将某项资金挪作他用。《周礼·天官·职内》：“而叙其財以待邦之移用。”孙诒让正义：“移用，謂轉運</w:t>
      </w:r>
      <w:del w:id="6827" w:author="伍逸群" w:date="2025-01-20T08:53:29Z">
        <w:r>
          <w:rPr>
            <w:rFonts w:hint="eastAsia"/>
            <w:sz w:val="18"/>
            <w:szCs w:val="18"/>
          </w:rPr>
          <w:delText>給</w:delText>
        </w:r>
      </w:del>
      <w:ins w:id="6828" w:author="伍逸群" w:date="2025-01-20T08:53:29Z">
        <w:r>
          <w:rPr>
            <w:rFonts w:hint="eastAsia"/>
            <w:sz w:val="18"/>
            <w:szCs w:val="18"/>
          </w:rPr>
          <w:t>给</w:t>
        </w:r>
      </w:ins>
      <w:r>
        <w:rPr>
          <w:rFonts w:hint="eastAsia"/>
          <w:sz w:val="18"/>
          <w:szCs w:val="18"/>
        </w:rPr>
        <w:t>他。”亦指将别的东西移作他用。鲁迅</w:t>
      </w:r>
      <w:del w:id="6829" w:author="伍逸群" w:date="2025-01-20T08:53:29Z">
        <w:r>
          <w:rPr>
            <w:rFonts w:hint="eastAsia"/>
            <w:sz w:val="18"/>
            <w:szCs w:val="18"/>
          </w:rPr>
          <w:delText>《</w:delText>
        </w:r>
      </w:del>
      <w:ins w:id="6830" w:author="伍逸群" w:date="2025-01-20T08:53:29Z">
        <w:r>
          <w:rPr>
            <w:rFonts w:hint="eastAsia"/>
            <w:sz w:val="18"/>
            <w:szCs w:val="18"/>
          </w:rPr>
          <w:t>＜</w:t>
        </w:r>
      </w:ins>
      <w:r>
        <w:rPr>
          <w:rFonts w:hint="eastAsia"/>
          <w:sz w:val="18"/>
          <w:szCs w:val="18"/>
        </w:rPr>
        <w:t>书信集·致杜衡》：“第二本无人作序，只好将靖华的那篇移用，我是赞成的。”</w:t>
      </w:r>
    </w:p>
    <w:p w14:paraId="5E60B6AD">
      <w:pPr>
        <w:rPr>
          <w:rFonts w:hint="eastAsia"/>
          <w:sz w:val="18"/>
          <w:szCs w:val="18"/>
        </w:rPr>
      </w:pPr>
      <w:r>
        <w:rPr>
          <w:rFonts w:hint="eastAsia"/>
          <w:sz w:val="18"/>
          <w:szCs w:val="18"/>
        </w:rPr>
        <w:t>【移市】徙市。《後汉书·郎顗传》：“薦祭山川，暴龍移市。”李贤注：“</w:t>
      </w:r>
      <w:del w:id="6831" w:author="伍逸群" w:date="2025-01-20T08:53:29Z">
        <w:r>
          <w:rPr>
            <w:rFonts w:hint="eastAsia"/>
            <w:sz w:val="18"/>
            <w:szCs w:val="18"/>
          </w:rPr>
          <w:delText>《</w:delText>
        </w:r>
      </w:del>
      <w:r>
        <w:rPr>
          <w:rFonts w:hint="eastAsia"/>
          <w:sz w:val="18"/>
          <w:szCs w:val="18"/>
        </w:rPr>
        <w:t>禮記》：歲旱，魯穆公問於縣子，縣子曰：</w:t>
      </w:r>
      <w:del w:id="6832" w:author="伍逸群" w:date="2025-01-20T08:53:29Z">
        <w:r>
          <w:rPr>
            <w:rFonts w:hint="eastAsia"/>
            <w:sz w:val="18"/>
            <w:szCs w:val="18"/>
          </w:rPr>
          <w:delText>‘爲</w:delText>
        </w:r>
      </w:del>
      <w:ins w:id="6833" w:author="伍逸群" w:date="2025-01-20T08:53:29Z">
        <w:r>
          <w:rPr>
            <w:rFonts w:hint="eastAsia"/>
            <w:sz w:val="18"/>
            <w:szCs w:val="18"/>
          </w:rPr>
          <w:t>“為</w:t>
        </w:r>
      </w:ins>
      <w:r>
        <w:rPr>
          <w:rFonts w:hint="eastAsia"/>
          <w:sz w:val="18"/>
          <w:szCs w:val="18"/>
        </w:rPr>
        <w:t>之徙市，不亦可乎？</w:t>
      </w:r>
      <w:del w:id="6834" w:author="伍逸群" w:date="2025-01-20T08:53:29Z">
        <w:r>
          <w:rPr>
            <w:rFonts w:hint="eastAsia"/>
            <w:sz w:val="18"/>
            <w:szCs w:val="18"/>
          </w:rPr>
          <w:delText>’</w:delText>
        </w:r>
      </w:del>
      <w:r>
        <w:rPr>
          <w:rFonts w:hint="eastAsia"/>
          <w:sz w:val="18"/>
          <w:szCs w:val="18"/>
        </w:rPr>
        <w:t>見《檀弓》篇。”</w:t>
      </w:r>
    </w:p>
    <w:p w14:paraId="12C7DA65">
      <w:pPr>
        <w:rPr>
          <w:del w:id="6835" w:author="伍逸群" w:date="2025-01-20T08:53:29Z"/>
          <w:rFonts w:hint="eastAsia"/>
          <w:sz w:val="18"/>
          <w:szCs w:val="18"/>
        </w:rPr>
      </w:pPr>
      <w:r>
        <w:rPr>
          <w:rFonts w:hint="eastAsia"/>
          <w:sz w:val="18"/>
          <w:szCs w:val="18"/>
        </w:rPr>
        <w:t>【移民</w:t>
      </w:r>
      <w:del w:id="6836" w:author="伍逸群" w:date="2025-01-20T08:53:29Z">
        <w:r>
          <w:rPr>
            <w:rFonts w:hint="eastAsia"/>
            <w:sz w:val="18"/>
            <w:szCs w:val="18"/>
          </w:rPr>
          <w:delText>】❶往他地迁移居民。包括国内外。《周礼·秋官·士师》：“若邦凶荒，令移民通財。”《管子·七法》：“不明于决塞，而欲殴衆移民，猶使水逆流。”宋王安石《还自河北应客》诗：“塞水移民久，川防動衆初。”亦指迁移到外地或外国的人。毛泽东《美帝国主义是纸老虎》：“为了反对美帝国主义，中南美国家的欧洲移民要同本地印第安人团结起来。”❷犹言改易民心。银雀山汉墓竹简《孙膑兵法·行篡》：“用兵移民之道，權衡也。”太平天囯石达开《白龙洞题壁》诗：“毁佛崇天帝，移民復古風。”</w:delText>
        </w:r>
      </w:del>
    </w:p>
    <w:p w14:paraId="162F9636">
      <w:pPr>
        <w:rPr>
          <w:rFonts w:hint="eastAsia"/>
          <w:sz w:val="18"/>
          <w:szCs w:val="18"/>
        </w:rPr>
      </w:pPr>
      <w:del w:id="6837" w:author="伍逸群" w:date="2025-01-20T08:53:29Z">
        <w:r>
          <w:rPr>
            <w:rFonts w:hint="eastAsia"/>
            <w:sz w:val="18"/>
            <w:szCs w:val="18"/>
          </w:rPr>
          <w:delText>【移民</w:delText>
        </w:r>
      </w:del>
      <w:r>
        <w:rPr>
          <w:rFonts w:hint="eastAsia"/>
          <w:sz w:val="18"/>
          <w:szCs w:val="18"/>
        </w:rPr>
        <w:t>并村】统治阶级为了便于统治所实行的集中居民，加强控制的一种政策。黄知真</w:t>
      </w:r>
      <w:del w:id="6838" w:author="伍逸群" w:date="2025-01-20T08:53:29Z">
        <w:r>
          <w:rPr>
            <w:rFonts w:hint="eastAsia"/>
            <w:sz w:val="18"/>
            <w:szCs w:val="18"/>
          </w:rPr>
          <w:delText>《</w:delText>
        </w:r>
      </w:del>
      <w:ins w:id="6839" w:author="伍逸群" w:date="2025-01-20T08:53:29Z">
        <w:r>
          <w:rPr>
            <w:rFonts w:hint="eastAsia"/>
            <w:sz w:val="18"/>
            <w:szCs w:val="18"/>
          </w:rPr>
          <w:t>＜</w:t>
        </w:r>
      </w:ins>
      <w:r>
        <w:rPr>
          <w:rFonts w:hint="eastAsia"/>
          <w:sz w:val="18"/>
          <w:szCs w:val="18"/>
        </w:rPr>
        <w:t>闽北三年》：“移民</w:t>
      </w:r>
    </w:p>
    <w:p w14:paraId="0DA7DA49">
      <w:pPr>
        <w:rPr>
          <w:rFonts w:hint="eastAsia"/>
          <w:sz w:val="18"/>
          <w:szCs w:val="18"/>
        </w:rPr>
      </w:pPr>
      <w:r>
        <w:rPr>
          <w:rFonts w:hint="eastAsia"/>
          <w:sz w:val="18"/>
          <w:szCs w:val="18"/>
        </w:rPr>
        <w:t>并村也割不断群众对我们的支援。”王愿坚《党费》：“敌人看看整不了我们，竟使出了一个叫做</w:t>
      </w:r>
      <w:del w:id="6840" w:author="伍逸群" w:date="2025-01-20T08:53:29Z">
        <w:r>
          <w:rPr>
            <w:rFonts w:hint="eastAsia"/>
            <w:sz w:val="18"/>
            <w:szCs w:val="18"/>
          </w:rPr>
          <w:delText>‘</w:delText>
        </w:r>
      </w:del>
      <w:ins w:id="6841" w:author="伍逸群" w:date="2025-01-20T08:53:30Z">
        <w:r>
          <w:rPr>
            <w:rFonts w:hint="eastAsia"/>
            <w:sz w:val="18"/>
            <w:szCs w:val="18"/>
          </w:rPr>
          <w:t>“</w:t>
        </w:r>
      </w:ins>
      <w:r>
        <w:rPr>
          <w:rFonts w:hint="eastAsia"/>
          <w:sz w:val="18"/>
          <w:szCs w:val="18"/>
        </w:rPr>
        <w:t>移民并村</w:t>
      </w:r>
      <w:del w:id="6842" w:author="伍逸群" w:date="2025-01-20T08:53:30Z">
        <w:r>
          <w:rPr>
            <w:rFonts w:hint="eastAsia"/>
            <w:sz w:val="18"/>
            <w:szCs w:val="18"/>
          </w:rPr>
          <w:delText>’</w:delText>
        </w:r>
      </w:del>
      <w:ins w:id="6843" w:author="伍逸群" w:date="2025-01-20T08:53:30Z">
        <w:r>
          <w:rPr>
            <w:rFonts w:hint="eastAsia"/>
            <w:sz w:val="18"/>
            <w:szCs w:val="18"/>
          </w:rPr>
          <w:t>”</w:t>
        </w:r>
      </w:ins>
      <w:r>
        <w:rPr>
          <w:rFonts w:hint="eastAsia"/>
          <w:sz w:val="18"/>
          <w:szCs w:val="18"/>
        </w:rPr>
        <w:t>的绝着。”</w:t>
      </w:r>
    </w:p>
    <w:p w14:paraId="2C334E39">
      <w:pPr>
        <w:rPr>
          <w:rFonts w:hint="eastAsia"/>
          <w:sz w:val="18"/>
          <w:szCs w:val="18"/>
        </w:rPr>
      </w:pPr>
      <w:del w:id="6844" w:author="伍逸群" w:date="2025-01-20T08:53:30Z">
        <w:r>
          <w:rPr>
            <w:rFonts w:hint="eastAsia"/>
            <w:sz w:val="18"/>
            <w:szCs w:val="18"/>
          </w:rPr>
          <w:delText>θ</w:delText>
        </w:r>
      </w:del>
      <w:r>
        <w:rPr>
          <w:rFonts w:hint="eastAsia"/>
          <w:sz w:val="18"/>
          <w:szCs w:val="18"/>
        </w:rPr>
        <w:t>【移有足無】谓用多馀的部分弥补不足的部分。宋苏舜钦</w:t>
      </w:r>
      <w:del w:id="6845" w:author="伍逸群" w:date="2025-01-20T08:53:30Z">
        <w:r>
          <w:rPr>
            <w:rFonts w:hint="eastAsia"/>
            <w:sz w:val="18"/>
            <w:szCs w:val="18"/>
          </w:rPr>
          <w:delText>《</w:delText>
        </w:r>
      </w:del>
      <w:ins w:id="6846" w:author="伍逸群" w:date="2025-01-20T08:53:30Z">
        <w:r>
          <w:rPr>
            <w:rFonts w:hint="eastAsia"/>
            <w:sz w:val="18"/>
            <w:szCs w:val="18"/>
          </w:rPr>
          <w:t>＜</w:t>
        </w:r>
      </w:ins>
      <w:r>
        <w:rPr>
          <w:rFonts w:hint="eastAsia"/>
          <w:sz w:val="18"/>
          <w:szCs w:val="18"/>
        </w:rPr>
        <w:t>上范公参政书·谘目三》：“運動四國，權衡萬貨，平準其價，移有足無，然後天下之務舉矣。”</w:t>
      </w:r>
    </w:p>
    <w:p w14:paraId="1B8CA85D">
      <w:pPr>
        <w:rPr>
          <w:rFonts w:hint="eastAsia"/>
          <w:sz w:val="18"/>
          <w:szCs w:val="18"/>
        </w:rPr>
      </w:pPr>
      <w:r>
        <w:rPr>
          <w:rFonts w:hint="eastAsia"/>
          <w:sz w:val="18"/>
          <w:szCs w:val="18"/>
        </w:rPr>
        <w:t>【移成】易地受教以成其业。《逸周书·文政》：“幼子移成。”孔晁注：“移成，謂易子而教也。”</w:t>
      </w:r>
    </w:p>
    <w:p w14:paraId="32E64F79">
      <w:pPr>
        <w:rPr>
          <w:rFonts w:hint="eastAsia"/>
          <w:sz w:val="18"/>
          <w:szCs w:val="18"/>
        </w:rPr>
      </w:pPr>
      <w:r>
        <w:rPr>
          <w:rFonts w:hint="eastAsia"/>
          <w:sz w:val="18"/>
          <w:szCs w:val="18"/>
        </w:rPr>
        <w:t>【移光】古时美女名。明杨慎</w:t>
      </w:r>
      <w:del w:id="6847" w:author="伍逸群" w:date="2025-01-20T08:53:30Z">
        <w:r>
          <w:rPr>
            <w:rFonts w:hint="eastAsia"/>
            <w:sz w:val="18"/>
            <w:szCs w:val="18"/>
          </w:rPr>
          <w:delText>《</w:delText>
        </w:r>
      </w:del>
      <w:ins w:id="6848" w:author="伍逸群" w:date="2025-01-20T08:53:30Z">
        <w:r>
          <w:rPr>
            <w:rFonts w:hint="eastAsia"/>
            <w:sz w:val="18"/>
            <w:szCs w:val="18"/>
          </w:rPr>
          <w:t>＜</w:t>
        </w:r>
      </w:ins>
      <w:r>
        <w:rPr>
          <w:rFonts w:hint="eastAsia"/>
          <w:sz w:val="18"/>
          <w:szCs w:val="18"/>
        </w:rPr>
        <w:t>艺林伐山·旋波移光》：“旋波、移光，越之美女。”</w:t>
      </w:r>
    </w:p>
    <w:p w14:paraId="5B7A479E">
      <w:pPr>
        <w:rPr>
          <w:rFonts w:hint="eastAsia"/>
          <w:sz w:val="18"/>
          <w:szCs w:val="18"/>
        </w:rPr>
      </w:pPr>
      <w:r>
        <w:rPr>
          <w:rFonts w:hint="eastAsia"/>
          <w:sz w:val="18"/>
          <w:szCs w:val="18"/>
        </w:rPr>
        <w:t>【移年】逾年。《宋书·桂阳王休範传》：“升級賜賞，動不移年。”南朝梁沈约《齐故安陆昭王碑文》：“若此移年，癯瘠改貌。”</w:t>
      </w:r>
    </w:p>
    <w:p w14:paraId="2C97D430">
      <w:pPr>
        <w:rPr>
          <w:del w:id="6849" w:author="伍逸群" w:date="2025-01-20T08:53:30Z"/>
          <w:rFonts w:hint="eastAsia"/>
          <w:sz w:val="18"/>
          <w:szCs w:val="18"/>
        </w:rPr>
      </w:pPr>
      <w:r>
        <w:rPr>
          <w:rFonts w:hint="eastAsia"/>
          <w:sz w:val="18"/>
          <w:szCs w:val="18"/>
        </w:rPr>
        <w:t>【移任】调换任地。清阮元《小沧浪笔谈》卷一：“别業</w:t>
      </w:r>
      <w:del w:id="6850" w:author="伍逸群" w:date="2025-01-20T08:53:30Z">
        <w:r>
          <w:rPr>
            <w:rFonts w:hint="eastAsia"/>
            <w:sz w:val="18"/>
            <w:szCs w:val="18"/>
          </w:rPr>
          <w:delText>爲</w:delText>
        </w:r>
      </w:del>
      <w:ins w:id="6851" w:author="伍逸群" w:date="2025-01-20T08:53:30Z">
        <w:r>
          <w:rPr>
            <w:rFonts w:hint="eastAsia"/>
            <w:sz w:val="18"/>
            <w:szCs w:val="18"/>
          </w:rPr>
          <w:t>為</w:t>
        </w:r>
      </w:ins>
      <w:r>
        <w:rPr>
          <w:rFonts w:hint="eastAsia"/>
          <w:sz w:val="18"/>
          <w:szCs w:val="18"/>
        </w:rPr>
        <w:t>鹽運使阿雨牕（林保）所築，雨牕移任天津，方伯江滋</w:t>
      </w:r>
    </w:p>
    <w:p w14:paraId="781C0FD9">
      <w:pPr>
        <w:rPr>
          <w:rFonts w:hint="eastAsia"/>
          <w:sz w:val="18"/>
          <w:szCs w:val="18"/>
        </w:rPr>
      </w:pPr>
      <w:r>
        <w:rPr>
          <w:rFonts w:hint="eastAsia"/>
          <w:sz w:val="18"/>
          <w:szCs w:val="18"/>
        </w:rPr>
        <w:t>伯（蘭）領之，方伯移任雲南，余乃領之。”</w:t>
      </w:r>
    </w:p>
    <w:p w14:paraId="23BE3D52">
      <w:pPr>
        <w:rPr>
          <w:rFonts w:hint="eastAsia"/>
          <w:sz w:val="18"/>
          <w:szCs w:val="18"/>
        </w:rPr>
      </w:pPr>
      <w:r>
        <w:rPr>
          <w:rFonts w:hint="eastAsia"/>
          <w:sz w:val="18"/>
          <w:szCs w:val="18"/>
        </w:rPr>
        <w:t>【移交】</w:t>
      </w:r>
      <w:del w:id="6852" w:author="伍逸群" w:date="2025-01-20T08:53:30Z">
        <w:r>
          <w:rPr>
            <w:rFonts w:hint="eastAsia"/>
            <w:sz w:val="18"/>
            <w:szCs w:val="18"/>
          </w:rPr>
          <w:delText>❶</w:delText>
        </w:r>
      </w:del>
      <w:ins w:id="6853" w:author="伍逸群" w:date="2025-01-20T08:53:30Z">
        <w:r>
          <w:rPr>
            <w:rFonts w:hint="eastAsia"/>
            <w:sz w:val="18"/>
            <w:szCs w:val="18"/>
          </w:rPr>
          <w:t>①</w:t>
        </w:r>
      </w:ins>
      <w:r>
        <w:rPr>
          <w:rFonts w:hint="eastAsia"/>
          <w:sz w:val="18"/>
          <w:szCs w:val="18"/>
        </w:rPr>
        <w:t>把事物转移给有关方面。洪深《青龙潭》第二幕：“这条公路的路基，本来省政府命令，在七月一日以前，必须移交的！”《诗刊》1978年第2期：“如果我们不把它建设成繁荣昌盛的乐园，就没有权力移交给我们的后人！”</w:t>
      </w:r>
      <w:del w:id="6854" w:author="伍逸群" w:date="2025-01-20T08:53:30Z">
        <w:r>
          <w:rPr>
            <w:rFonts w:hint="eastAsia"/>
            <w:sz w:val="18"/>
            <w:szCs w:val="18"/>
          </w:rPr>
          <w:delText>❷</w:delText>
        </w:r>
      </w:del>
      <w:ins w:id="6855" w:author="伍逸群" w:date="2025-01-20T08:53:30Z">
        <w:r>
          <w:rPr>
            <w:rFonts w:hint="eastAsia"/>
            <w:sz w:val="18"/>
            <w:szCs w:val="18"/>
          </w:rPr>
          <w:t>②</w:t>
        </w:r>
      </w:ins>
      <w:r>
        <w:rPr>
          <w:rFonts w:hint="eastAsia"/>
          <w:sz w:val="18"/>
          <w:szCs w:val="18"/>
        </w:rPr>
        <w:t>原来负责经管的人离职前把所管的事物交给接收的人。《花城》1981年第3期：“厂里的一位领导人找刘葆华谈话：</w:t>
      </w:r>
      <w:del w:id="6856" w:author="伍逸群" w:date="2025-01-20T08:53:30Z">
        <w:r>
          <w:rPr>
            <w:rFonts w:hint="eastAsia"/>
            <w:sz w:val="18"/>
            <w:szCs w:val="18"/>
          </w:rPr>
          <w:delText>‘</w:delText>
        </w:r>
      </w:del>
      <w:r>
        <w:rPr>
          <w:rFonts w:hint="eastAsia"/>
          <w:sz w:val="18"/>
          <w:szCs w:val="18"/>
        </w:rPr>
        <w:t>市里来了通知，说是调动你的工作。你把工作移交一下，到市里报到吧。</w:t>
      </w:r>
      <w:del w:id="6857" w:author="伍逸群" w:date="2025-01-20T08:53:30Z">
        <w:r>
          <w:rPr>
            <w:rFonts w:hint="eastAsia"/>
            <w:sz w:val="18"/>
            <w:szCs w:val="18"/>
          </w:rPr>
          <w:delText>’</w:delText>
        </w:r>
      </w:del>
      <w:ins w:id="6858" w:author="伍逸群" w:date="2025-01-20T08:53:30Z">
        <w:r>
          <w:rPr>
            <w:rFonts w:hint="eastAsia"/>
            <w:sz w:val="18"/>
            <w:szCs w:val="18"/>
          </w:rPr>
          <w:t>”</w:t>
        </w:r>
      </w:ins>
      <w:r>
        <w:rPr>
          <w:rFonts w:hint="eastAsia"/>
          <w:sz w:val="18"/>
          <w:szCs w:val="18"/>
        </w:rPr>
        <w:t>”</w:t>
      </w:r>
    </w:p>
    <w:p w14:paraId="4354B9BB">
      <w:pPr>
        <w:rPr>
          <w:rFonts w:hint="eastAsia"/>
          <w:sz w:val="18"/>
          <w:szCs w:val="18"/>
        </w:rPr>
      </w:pPr>
      <w:r>
        <w:rPr>
          <w:rFonts w:hint="eastAsia"/>
          <w:sz w:val="18"/>
          <w:szCs w:val="18"/>
        </w:rPr>
        <w:t>【移次】谓移动的次序。《隋书·音乐志中》：“六典聯事，九司咸則。率由舊章，於焉允塞。掌禮移次，燔柴在焉。煙升玉帛，氣歛牲牷。”</w:t>
      </w:r>
    </w:p>
    <w:p w14:paraId="0149067A">
      <w:pPr>
        <w:rPr>
          <w:rFonts w:hint="eastAsia"/>
          <w:sz w:val="18"/>
          <w:szCs w:val="18"/>
        </w:rPr>
      </w:pPr>
      <w:r>
        <w:rPr>
          <w:rFonts w:hint="eastAsia"/>
          <w:sz w:val="18"/>
          <w:szCs w:val="18"/>
        </w:rPr>
        <w:t>【移并】移他职并于一人。《韩非子·扬权》：“欲治其外，官置一人；不使自恣，安得移并。”陈奇猷集释引旧注：“外，謂百官之政也，欲令官政不失，則每官置一人焉</w:t>
      </w:r>
      <w:r>
        <w:rPr>
          <w:rFonts w:hint="eastAsia"/>
          <w:sz w:val="18"/>
          <w:szCs w:val="18"/>
          <w:lang w:eastAsia="zh-CN"/>
        </w:rPr>
        <w:t>……</w:t>
      </w:r>
      <w:r>
        <w:rPr>
          <w:rFonts w:hint="eastAsia"/>
          <w:sz w:val="18"/>
          <w:szCs w:val="18"/>
        </w:rPr>
        <w:t>故一人則安而不恣，豈有移易并兼之事。”</w:t>
      </w:r>
    </w:p>
    <w:p w14:paraId="15F0FFA5">
      <w:pPr>
        <w:rPr>
          <w:rFonts w:hint="eastAsia"/>
          <w:sz w:val="18"/>
          <w:szCs w:val="18"/>
        </w:rPr>
      </w:pPr>
      <w:r>
        <w:rPr>
          <w:rFonts w:hint="eastAsia"/>
          <w:sz w:val="18"/>
          <w:szCs w:val="18"/>
        </w:rPr>
        <w:t>【移那】（一nuó）调换</w:t>
      </w:r>
      <w:del w:id="6859" w:author="伍逸群" w:date="2025-01-20T08:53:30Z">
        <w:r>
          <w:rPr>
            <w:rFonts w:hint="eastAsia"/>
            <w:sz w:val="18"/>
            <w:szCs w:val="18"/>
          </w:rPr>
          <w:delText>。《</w:delText>
        </w:r>
      </w:del>
      <w:ins w:id="6860" w:author="伍逸群" w:date="2025-01-20T08:53:30Z">
        <w:r>
          <w:rPr>
            <w:rFonts w:hint="eastAsia"/>
            <w:sz w:val="18"/>
            <w:szCs w:val="18"/>
          </w:rPr>
          <w:t>。＜</w:t>
        </w:r>
      </w:ins>
      <w:r>
        <w:rPr>
          <w:rFonts w:hint="eastAsia"/>
          <w:sz w:val="18"/>
          <w:szCs w:val="18"/>
        </w:rPr>
        <w:t>元典章·户部十二·编排里正主首例》：“截自至大三年</w:t>
      </w:r>
      <w:del w:id="6861" w:author="伍逸群" w:date="2025-01-20T08:53:30Z">
        <w:r>
          <w:rPr>
            <w:rFonts w:hint="eastAsia"/>
            <w:sz w:val="18"/>
            <w:szCs w:val="18"/>
          </w:rPr>
          <w:delText>爲</w:delText>
        </w:r>
      </w:del>
      <w:ins w:id="6862" w:author="伍逸群" w:date="2025-01-20T08:53:30Z">
        <w:r>
          <w:rPr>
            <w:rFonts w:hint="eastAsia"/>
            <w:sz w:val="18"/>
            <w:szCs w:val="18"/>
          </w:rPr>
          <w:t>為</w:t>
        </w:r>
      </w:ins>
      <w:r>
        <w:rPr>
          <w:rFonts w:hint="eastAsia"/>
          <w:sz w:val="18"/>
          <w:szCs w:val="18"/>
        </w:rPr>
        <w:t>始，應充周歲滿替，毋得似前放富差貧，移那作弊。”</w:t>
      </w:r>
    </w:p>
    <w:p w14:paraId="683E932E">
      <w:pPr>
        <w:rPr>
          <w:del w:id="6863" w:author="伍逸群" w:date="2025-01-20T08:53:30Z"/>
          <w:rFonts w:hint="eastAsia"/>
          <w:sz w:val="18"/>
          <w:szCs w:val="18"/>
        </w:rPr>
      </w:pPr>
      <w:r>
        <w:rPr>
          <w:rFonts w:hint="eastAsia"/>
          <w:sz w:val="18"/>
          <w:szCs w:val="18"/>
        </w:rPr>
        <w:t>【移防】犹移屯。《人民文学》1978年第6期：“车轮</w:t>
      </w:r>
    </w:p>
    <w:p w14:paraId="52908ECF">
      <w:pPr>
        <w:rPr>
          <w:rFonts w:hint="eastAsia"/>
          <w:sz w:val="18"/>
          <w:szCs w:val="18"/>
        </w:rPr>
      </w:pPr>
      <w:del w:id="6864" w:author="伍逸群" w:date="2025-01-20T08:53:30Z">
        <w:r>
          <w:rPr>
            <w:rFonts w:hint="eastAsia"/>
            <w:sz w:val="18"/>
            <w:szCs w:val="18"/>
          </w:rPr>
          <w:delText>转——</w:delText>
        </w:r>
      </w:del>
      <w:ins w:id="6865" w:author="伍逸群" w:date="2025-01-20T08:53:30Z">
        <w:r>
          <w:rPr>
            <w:rFonts w:hint="eastAsia"/>
            <w:sz w:val="18"/>
            <w:szCs w:val="18"/>
          </w:rPr>
          <w:t>转-</w:t>
        </w:r>
      </w:ins>
      <w:r>
        <w:rPr>
          <w:rFonts w:hint="eastAsia"/>
          <w:sz w:val="18"/>
          <w:szCs w:val="18"/>
        </w:rPr>
        <w:t>移防新住址。”</w:t>
      </w:r>
    </w:p>
    <w:p w14:paraId="6E788AE1">
      <w:pPr>
        <w:rPr>
          <w:rFonts w:hint="eastAsia"/>
          <w:sz w:val="18"/>
          <w:szCs w:val="18"/>
        </w:rPr>
      </w:pPr>
      <w:r>
        <w:rPr>
          <w:rFonts w:hint="eastAsia"/>
          <w:sz w:val="18"/>
          <w:szCs w:val="18"/>
        </w:rPr>
        <w:t>7【移形换步】犹言移步换形。形容变化多端。清钱谦益《与方尔止书》：“八旬之内，</w:t>
      </w:r>
      <w:del w:id="6866" w:author="伍逸群" w:date="2025-01-20T08:53:30Z">
        <w:r>
          <w:rPr>
            <w:rFonts w:hint="eastAsia"/>
            <w:sz w:val="18"/>
            <w:szCs w:val="18"/>
          </w:rPr>
          <w:delText>勢</w:delText>
        </w:r>
      </w:del>
      <w:ins w:id="6867" w:author="伍逸群" w:date="2025-01-20T08:53:30Z">
        <w:r>
          <w:rPr>
            <w:rFonts w:hint="eastAsia"/>
            <w:sz w:val="18"/>
            <w:szCs w:val="18"/>
          </w:rPr>
          <w:t>势</w:t>
        </w:r>
      </w:ins>
      <w:r>
        <w:rPr>
          <w:rFonts w:hint="eastAsia"/>
          <w:sz w:val="18"/>
          <w:szCs w:val="18"/>
        </w:rPr>
        <w:t>變多端，尺寸之間，移形换步。正所謂波瀾獨老成也。”</w:t>
      </w:r>
    </w:p>
    <w:p w14:paraId="4945094F">
      <w:pPr>
        <w:rPr>
          <w:rFonts w:hint="eastAsia"/>
          <w:sz w:val="18"/>
          <w:szCs w:val="18"/>
        </w:rPr>
      </w:pPr>
      <w:r>
        <w:rPr>
          <w:rFonts w:hint="eastAsia"/>
          <w:sz w:val="18"/>
          <w:szCs w:val="18"/>
        </w:rPr>
        <w:t>【移孝作忠】同“移孝</w:t>
      </w:r>
      <w:del w:id="6868" w:author="伍逸群" w:date="2025-01-20T08:53:30Z">
        <w:r>
          <w:rPr>
            <w:rFonts w:hint="eastAsia"/>
            <w:sz w:val="18"/>
            <w:szCs w:val="18"/>
          </w:rPr>
          <w:delText>爲</w:delText>
        </w:r>
      </w:del>
      <w:ins w:id="6869" w:author="伍逸群" w:date="2025-01-20T08:53:30Z">
        <w:r>
          <w:rPr>
            <w:rFonts w:hint="eastAsia"/>
            <w:sz w:val="18"/>
            <w:szCs w:val="18"/>
          </w:rPr>
          <w:t>為</w:t>
        </w:r>
      </w:ins>
      <w:r>
        <w:rPr>
          <w:rFonts w:hint="eastAsia"/>
          <w:sz w:val="18"/>
          <w:szCs w:val="18"/>
        </w:rPr>
        <w:t>忠”。谢觉哉《不惑集·爱父母》：“不错，封建社会曾把养父母这件事涂上一些神秘色彩。它是利用人类热爱父母</w:t>
      </w:r>
      <w:del w:id="6870" w:author="伍逸群" w:date="2025-01-20T08:53:30Z">
        <w:r>
          <w:rPr>
            <w:rFonts w:hint="eastAsia"/>
            <w:sz w:val="18"/>
            <w:szCs w:val="18"/>
          </w:rPr>
          <w:delText>——‘</w:delText>
        </w:r>
      </w:del>
      <w:ins w:id="6871" w:author="伍逸群" w:date="2025-01-20T08:53:30Z">
        <w:r>
          <w:rPr>
            <w:rFonts w:hint="eastAsia"/>
            <w:sz w:val="18"/>
            <w:szCs w:val="18"/>
          </w:rPr>
          <w:t>-“</w:t>
        </w:r>
      </w:ins>
      <w:r>
        <w:rPr>
          <w:rFonts w:hint="eastAsia"/>
          <w:sz w:val="18"/>
          <w:szCs w:val="18"/>
        </w:rPr>
        <w:t>孝亲</w:t>
      </w:r>
      <w:del w:id="6872" w:author="伍逸群" w:date="2025-01-20T08:53:30Z">
        <w:r>
          <w:rPr>
            <w:rFonts w:hint="eastAsia"/>
            <w:sz w:val="18"/>
            <w:szCs w:val="18"/>
          </w:rPr>
          <w:delText>’</w:delText>
        </w:r>
      </w:del>
      <w:ins w:id="6873" w:author="伍逸群" w:date="2025-01-20T08:53:30Z">
        <w:r>
          <w:rPr>
            <w:rFonts w:hint="eastAsia"/>
            <w:sz w:val="18"/>
            <w:szCs w:val="18"/>
          </w:rPr>
          <w:t>”</w:t>
        </w:r>
      </w:ins>
      <w:r>
        <w:rPr>
          <w:rFonts w:hint="eastAsia"/>
          <w:sz w:val="18"/>
          <w:szCs w:val="18"/>
        </w:rPr>
        <w:t>的自然伦理，来抬高为封建阶级服务的</w:t>
      </w:r>
      <w:del w:id="6874" w:author="伍逸群" w:date="2025-01-20T08:53:30Z">
        <w:r>
          <w:rPr>
            <w:rFonts w:hint="eastAsia"/>
            <w:sz w:val="18"/>
            <w:szCs w:val="18"/>
          </w:rPr>
          <w:delText>‘</w:delText>
        </w:r>
      </w:del>
      <w:ins w:id="6875" w:author="伍逸群" w:date="2025-01-20T08:53:30Z">
        <w:r>
          <w:rPr>
            <w:rFonts w:hint="eastAsia"/>
            <w:sz w:val="18"/>
            <w:szCs w:val="18"/>
          </w:rPr>
          <w:t>“</w:t>
        </w:r>
      </w:ins>
      <w:r>
        <w:rPr>
          <w:rFonts w:hint="eastAsia"/>
          <w:sz w:val="18"/>
          <w:szCs w:val="18"/>
        </w:rPr>
        <w:t>忠君</w:t>
      </w:r>
      <w:del w:id="6876" w:author="伍逸群" w:date="2025-01-20T08:53:30Z">
        <w:r>
          <w:rPr>
            <w:rFonts w:hint="eastAsia"/>
            <w:sz w:val="18"/>
            <w:szCs w:val="18"/>
          </w:rPr>
          <w:delText>’</w:delText>
        </w:r>
      </w:del>
      <w:ins w:id="6877" w:author="伍逸群" w:date="2025-01-20T08:53:30Z">
        <w:r>
          <w:rPr>
            <w:rFonts w:hint="eastAsia"/>
            <w:sz w:val="18"/>
            <w:szCs w:val="18"/>
          </w:rPr>
          <w:t>”</w:t>
        </w:r>
      </w:ins>
      <w:r>
        <w:rPr>
          <w:rFonts w:hint="eastAsia"/>
          <w:sz w:val="18"/>
          <w:szCs w:val="18"/>
        </w:rPr>
        <w:t>的人造伦理，要人民</w:t>
      </w:r>
      <w:del w:id="6878" w:author="伍逸群" w:date="2025-01-20T08:53:30Z">
        <w:r>
          <w:rPr>
            <w:rFonts w:hint="eastAsia"/>
            <w:sz w:val="18"/>
            <w:szCs w:val="18"/>
          </w:rPr>
          <w:delText>‘</w:delText>
        </w:r>
      </w:del>
      <w:ins w:id="6879" w:author="伍逸群" w:date="2025-01-20T08:53:30Z">
        <w:r>
          <w:rPr>
            <w:rFonts w:hint="eastAsia"/>
            <w:sz w:val="18"/>
            <w:szCs w:val="18"/>
          </w:rPr>
          <w:t>“</w:t>
        </w:r>
      </w:ins>
      <w:r>
        <w:rPr>
          <w:rFonts w:hint="eastAsia"/>
          <w:sz w:val="18"/>
          <w:szCs w:val="18"/>
        </w:rPr>
        <w:t>移孝作忠</w:t>
      </w:r>
      <w:del w:id="6880" w:author="伍逸群" w:date="2025-01-20T08:53:30Z">
        <w:r>
          <w:rPr>
            <w:rFonts w:hint="eastAsia"/>
            <w:sz w:val="18"/>
            <w:szCs w:val="18"/>
          </w:rPr>
          <w:delText>’</w:delText>
        </w:r>
      </w:del>
      <w:ins w:id="6881" w:author="伍逸群" w:date="2025-01-20T08:53:30Z">
        <w:r>
          <w:rPr>
            <w:rFonts w:hint="eastAsia"/>
            <w:sz w:val="18"/>
            <w:szCs w:val="18"/>
          </w:rPr>
          <w:t>＇</w:t>
        </w:r>
      </w:ins>
      <w:r>
        <w:rPr>
          <w:rFonts w:hint="eastAsia"/>
          <w:sz w:val="18"/>
          <w:szCs w:val="18"/>
        </w:rPr>
        <w:t>。”</w:t>
      </w:r>
    </w:p>
    <w:p w14:paraId="6D97666C">
      <w:pPr>
        <w:rPr>
          <w:rFonts w:hint="eastAsia"/>
          <w:sz w:val="18"/>
          <w:szCs w:val="18"/>
        </w:rPr>
      </w:pPr>
      <w:r>
        <w:rPr>
          <w:rFonts w:hint="eastAsia"/>
          <w:sz w:val="18"/>
          <w:szCs w:val="18"/>
        </w:rPr>
        <w:t>【移孝</w:t>
      </w:r>
      <w:del w:id="6882" w:author="伍逸群" w:date="2025-01-20T08:53:30Z">
        <w:r>
          <w:rPr>
            <w:rFonts w:hint="eastAsia"/>
            <w:sz w:val="18"/>
            <w:szCs w:val="18"/>
          </w:rPr>
          <w:delText>爲忠】</w:delText>
        </w:r>
      </w:del>
      <w:del w:id="6883" w:author="伍逸群" w:date="2025-01-20T08:53:30Z">
        <w:r>
          <w:rPr>
            <w:rFonts w:hint="eastAsia"/>
            <w:sz w:val="18"/>
            <w:szCs w:val="18"/>
            <w:lang w:eastAsia="zh-CN"/>
          </w:rPr>
          <w:delText>（</w:delText>
        </w:r>
      </w:del>
      <w:del w:id="6884" w:author="伍逸群" w:date="2025-01-20T08:53:30Z">
        <w:r>
          <w:rPr>
            <w:rFonts w:hint="eastAsia"/>
            <w:sz w:val="18"/>
            <w:szCs w:val="18"/>
          </w:rPr>
          <w:delText>爲</w:delText>
        </w:r>
      </w:del>
      <w:ins w:id="6885" w:author="伍逸群" w:date="2025-01-20T08:53:30Z">
        <w:r>
          <w:rPr>
            <w:rFonts w:hint="eastAsia"/>
            <w:sz w:val="18"/>
            <w:szCs w:val="18"/>
          </w:rPr>
          <w:t>為忠】（為</w:t>
        </w:r>
      </w:ins>
      <w:r>
        <w:rPr>
          <w:rFonts w:hint="eastAsia"/>
          <w:sz w:val="18"/>
          <w:szCs w:val="18"/>
        </w:rPr>
        <w:t>wéi）谓把孝顺父母之心转为效忠君主。语出</w:t>
      </w:r>
      <w:del w:id="6886" w:author="伍逸群" w:date="2025-01-20T08:53:30Z">
        <w:r>
          <w:rPr>
            <w:rFonts w:hint="eastAsia"/>
            <w:sz w:val="18"/>
            <w:szCs w:val="18"/>
          </w:rPr>
          <w:delText>《</w:delText>
        </w:r>
      </w:del>
      <w:ins w:id="6887" w:author="伍逸群" w:date="2025-01-20T08:53:30Z">
        <w:r>
          <w:rPr>
            <w:rFonts w:hint="eastAsia"/>
            <w:sz w:val="18"/>
            <w:szCs w:val="18"/>
          </w:rPr>
          <w:t>＜</w:t>
        </w:r>
      </w:ins>
      <w:r>
        <w:rPr>
          <w:rFonts w:hint="eastAsia"/>
          <w:sz w:val="18"/>
          <w:szCs w:val="18"/>
        </w:rPr>
        <w:t>孝经·广扬名》：“君子之事親孝，故忠可移於君。”唐张说《郑国夫人神道碑奉敕撰》：“</w:t>
      </w:r>
      <w:del w:id="6888" w:author="伍逸群" w:date="2025-01-20T08:53:30Z">
        <w:r>
          <w:rPr>
            <w:rFonts w:hint="eastAsia"/>
            <w:sz w:val="18"/>
            <w:szCs w:val="18"/>
          </w:rPr>
          <w:delText>《</w:delText>
        </w:r>
      </w:del>
      <w:ins w:id="6889" w:author="伍逸群" w:date="2025-01-20T08:53:30Z">
        <w:r>
          <w:rPr>
            <w:rFonts w:hint="eastAsia"/>
            <w:sz w:val="18"/>
            <w:szCs w:val="18"/>
          </w:rPr>
          <w:t>＜</w:t>
        </w:r>
      </w:ins>
      <w:r>
        <w:rPr>
          <w:rFonts w:hint="eastAsia"/>
          <w:sz w:val="18"/>
          <w:szCs w:val="18"/>
        </w:rPr>
        <w:t>傳》云：去食存信，信而有徵。《經》云：移孝爲忠，孝則不匱。”亦省作“移忠”。宋叶適《除工部侍郎谢表》：“回視此生之幾何，常懼移忠而靡及。”</w:t>
      </w:r>
    </w:p>
    <w:p w14:paraId="1743B601">
      <w:pPr>
        <w:rPr>
          <w:rFonts w:hint="eastAsia"/>
          <w:sz w:val="18"/>
          <w:szCs w:val="18"/>
        </w:rPr>
      </w:pPr>
      <w:r>
        <w:rPr>
          <w:rFonts w:hint="eastAsia"/>
          <w:sz w:val="18"/>
          <w:szCs w:val="18"/>
        </w:rPr>
        <w:t>【移志】改变意志；动心。《南史·褚裕之传》：“公主夜就之，備見逼迫。彦回整身而立，從夕至曉，不</w:t>
      </w:r>
      <w:del w:id="6890" w:author="伍逸群" w:date="2025-01-20T08:53:30Z">
        <w:r>
          <w:rPr>
            <w:rFonts w:hint="eastAsia"/>
            <w:sz w:val="18"/>
            <w:szCs w:val="18"/>
          </w:rPr>
          <w:delText>爲</w:delText>
        </w:r>
      </w:del>
      <w:ins w:id="6891" w:author="伍逸群" w:date="2025-01-20T08:53:30Z">
        <w:r>
          <w:rPr>
            <w:rFonts w:hint="eastAsia"/>
            <w:sz w:val="18"/>
            <w:szCs w:val="18"/>
          </w:rPr>
          <w:t>為</w:t>
        </w:r>
      </w:ins>
      <w:r>
        <w:rPr>
          <w:rFonts w:hint="eastAsia"/>
          <w:sz w:val="18"/>
          <w:szCs w:val="18"/>
        </w:rPr>
        <w:t>移志。”</w:t>
      </w:r>
    </w:p>
    <w:p w14:paraId="4F845D54">
      <w:pPr>
        <w:rPr>
          <w:rFonts w:hint="eastAsia"/>
          <w:sz w:val="18"/>
          <w:szCs w:val="18"/>
        </w:rPr>
      </w:pPr>
      <w:r>
        <w:rPr>
          <w:rFonts w:hint="eastAsia"/>
          <w:sz w:val="18"/>
          <w:szCs w:val="18"/>
        </w:rPr>
        <w:t>【移花】移植花木。清陈康祺</w:t>
      </w:r>
      <w:del w:id="6892" w:author="伍逸群" w:date="2025-01-20T08:53:30Z">
        <w:r>
          <w:rPr>
            <w:rFonts w:hint="eastAsia"/>
            <w:sz w:val="18"/>
            <w:szCs w:val="18"/>
          </w:rPr>
          <w:delText>《</w:delText>
        </w:r>
      </w:del>
      <w:ins w:id="6893" w:author="伍逸群" w:date="2025-01-20T08:53:30Z">
        <w:r>
          <w:rPr>
            <w:rFonts w:hint="eastAsia"/>
            <w:sz w:val="18"/>
            <w:szCs w:val="18"/>
          </w:rPr>
          <w:t>＜</w:t>
        </w:r>
      </w:ins>
      <w:r>
        <w:rPr>
          <w:rFonts w:hint="eastAsia"/>
          <w:sz w:val="18"/>
          <w:szCs w:val="18"/>
        </w:rPr>
        <w:t>郎潜纪闻》卷十一：</w:t>
      </w:r>
    </w:p>
    <w:p w14:paraId="235EA29E">
      <w:pPr>
        <w:rPr>
          <w:rFonts w:hint="eastAsia"/>
          <w:sz w:val="18"/>
          <w:szCs w:val="18"/>
        </w:rPr>
      </w:pPr>
      <w:r>
        <w:rPr>
          <w:rFonts w:hint="eastAsia"/>
          <w:sz w:val="18"/>
          <w:szCs w:val="18"/>
        </w:rPr>
        <w:t>“移花種竹，疊石疏泉。”</w:t>
      </w:r>
    </w:p>
    <w:p w14:paraId="53D24AAA">
      <w:pPr>
        <w:rPr>
          <w:rFonts w:hint="eastAsia"/>
          <w:sz w:val="18"/>
          <w:szCs w:val="18"/>
        </w:rPr>
      </w:pPr>
      <w:del w:id="6894" w:author="伍逸群" w:date="2025-01-20T08:53:30Z">
        <w:r>
          <w:rPr>
            <w:rFonts w:hint="eastAsia"/>
            <w:sz w:val="18"/>
            <w:szCs w:val="18"/>
          </w:rPr>
          <w:delText>7</w:delText>
        </w:r>
      </w:del>
      <w:r>
        <w:rPr>
          <w:rFonts w:hint="eastAsia"/>
          <w:sz w:val="18"/>
          <w:szCs w:val="18"/>
        </w:rPr>
        <w:t>【移花接木】</w:t>
      </w:r>
      <w:del w:id="6895" w:author="伍逸群" w:date="2025-01-20T08:53:30Z">
        <w:r>
          <w:rPr>
            <w:rFonts w:hint="eastAsia"/>
            <w:sz w:val="18"/>
            <w:szCs w:val="18"/>
          </w:rPr>
          <w:delText>❶</w:delText>
        </w:r>
      </w:del>
      <w:ins w:id="6896" w:author="伍逸群" w:date="2025-01-20T08:53:30Z">
        <w:r>
          <w:rPr>
            <w:rFonts w:hint="eastAsia"/>
            <w:sz w:val="18"/>
            <w:szCs w:val="18"/>
          </w:rPr>
          <w:t>①</w:t>
        </w:r>
      </w:ins>
      <w:r>
        <w:rPr>
          <w:rFonts w:hint="eastAsia"/>
          <w:sz w:val="18"/>
          <w:szCs w:val="18"/>
        </w:rPr>
        <w:t>指嫁接花草树木。清慵讷居士《咫闻录·两世缘》：“李公有詩云：</w:t>
      </w:r>
      <w:del w:id="6897" w:author="伍逸群" w:date="2025-01-20T08:53:30Z">
        <w:r>
          <w:rPr>
            <w:rFonts w:hint="eastAsia"/>
            <w:sz w:val="18"/>
            <w:szCs w:val="18"/>
          </w:rPr>
          <w:delText>‘</w:delText>
        </w:r>
      </w:del>
      <w:ins w:id="6898" w:author="伍逸群" w:date="2025-01-20T08:53:30Z">
        <w:r>
          <w:rPr>
            <w:rFonts w:hint="eastAsia"/>
            <w:sz w:val="18"/>
            <w:szCs w:val="18"/>
          </w:rPr>
          <w:t>“</w:t>
        </w:r>
      </w:ins>
      <w:r>
        <w:rPr>
          <w:rFonts w:hint="eastAsia"/>
          <w:sz w:val="18"/>
          <w:szCs w:val="18"/>
        </w:rPr>
        <w:t>移花接木亦天然，今日團</w:t>
      </w:r>
      <w:del w:id="6899" w:author="伍逸群" w:date="2025-01-20T08:53:30Z">
        <w:r>
          <w:rPr>
            <w:rFonts w:hint="eastAsia"/>
            <w:sz w:val="18"/>
            <w:szCs w:val="18"/>
          </w:rPr>
          <w:delText>劉</w:delText>
        </w:r>
      </w:del>
      <w:ins w:id="6900" w:author="伍逸群" w:date="2025-01-20T08:53:30Z">
        <w:r>
          <w:rPr>
            <w:rFonts w:hint="eastAsia"/>
            <w:sz w:val="18"/>
            <w:szCs w:val="18"/>
          </w:rPr>
          <w:t>圞</w:t>
        </w:r>
      </w:ins>
      <w:r>
        <w:rPr>
          <w:rFonts w:hint="eastAsia"/>
          <w:sz w:val="18"/>
          <w:szCs w:val="18"/>
        </w:rPr>
        <w:t>先後全。</w:t>
      </w:r>
      <w:del w:id="6901" w:author="伍逸群" w:date="2025-01-20T08:53:30Z">
        <w:r>
          <w:rPr>
            <w:rFonts w:hint="eastAsia"/>
            <w:sz w:val="18"/>
            <w:szCs w:val="18"/>
          </w:rPr>
          <w:delText>’</w:delText>
        </w:r>
      </w:del>
      <w:r>
        <w:rPr>
          <w:rFonts w:hint="eastAsia"/>
          <w:sz w:val="18"/>
          <w:szCs w:val="18"/>
        </w:rPr>
        <w:t>”清蒲松龄</w:t>
      </w:r>
      <w:del w:id="6902" w:author="伍逸群" w:date="2025-01-20T08:53:30Z">
        <w:r>
          <w:rPr>
            <w:rFonts w:hint="eastAsia"/>
            <w:sz w:val="18"/>
            <w:szCs w:val="18"/>
          </w:rPr>
          <w:delText>《</w:delText>
        </w:r>
      </w:del>
      <w:r>
        <w:rPr>
          <w:rFonts w:hint="eastAsia"/>
          <w:sz w:val="18"/>
          <w:szCs w:val="18"/>
        </w:rPr>
        <w:t>聊斋志异·陆判》：“異史氏曰：</w:t>
      </w:r>
      <w:del w:id="6903" w:author="伍逸群" w:date="2025-01-20T08:53:30Z">
        <w:r>
          <w:rPr>
            <w:rFonts w:hint="eastAsia"/>
            <w:sz w:val="18"/>
            <w:szCs w:val="18"/>
          </w:rPr>
          <w:delText>‘</w:delText>
        </w:r>
      </w:del>
      <w:r>
        <w:rPr>
          <w:rFonts w:hint="eastAsia"/>
          <w:sz w:val="18"/>
          <w:szCs w:val="18"/>
        </w:rPr>
        <w:t>斷鶴續鳧，矯作者妄；移花接木，創始者奇。</w:t>
      </w:r>
      <w:del w:id="6904" w:author="伍逸群" w:date="2025-01-20T08:53:30Z">
        <w:r>
          <w:rPr>
            <w:rFonts w:hint="eastAsia"/>
            <w:sz w:val="18"/>
            <w:szCs w:val="18"/>
          </w:rPr>
          <w:delText>’”❷</w:delText>
        </w:r>
      </w:del>
      <w:ins w:id="6905" w:author="伍逸群" w:date="2025-01-20T08:53:30Z">
        <w:r>
          <w:rPr>
            <w:rFonts w:hint="eastAsia"/>
            <w:sz w:val="18"/>
            <w:szCs w:val="18"/>
          </w:rPr>
          <w:t>”②</w:t>
        </w:r>
      </w:ins>
      <w:r>
        <w:rPr>
          <w:rFonts w:hint="eastAsia"/>
          <w:sz w:val="18"/>
          <w:szCs w:val="18"/>
        </w:rPr>
        <w:t>比喻暗用手段，以伪易真。《初刻拍案惊奇》卷三五：“豈知暗地移花接木，已自雙手把人家交還他。”《红楼梦》第一</w:t>
      </w:r>
      <w:del w:id="6906" w:author="伍逸群" w:date="2025-01-20T08:53:30Z">
        <w:r>
          <w:rPr>
            <w:rFonts w:hint="eastAsia"/>
            <w:sz w:val="18"/>
            <w:szCs w:val="18"/>
          </w:rPr>
          <w:delText>○</w:delText>
        </w:r>
      </w:del>
      <w:ins w:id="6907" w:author="伍逸群" w:date="2025-01-20T08:53:30Z">
        <w:r>
          <w:rPr>
            <w:rFonts w:hint="eastAsia"/>
            <w:sz w:val="18"/>
            <w:szCs w:val="18"/>
          </w:rPr>
          <w:t>O</w:t>
        </w:r>
      </w:ins>
      <w:r>
        <w:rPr>
          <w:rFonts w:hint="eastAsia"/>
          <w:sz w:val="18"/>
          <w:szCs w:val="18"/>
        </w:rPr>
        <w:t>九回：“寶釵恐寶玉思鬱成疾，不如稍示柔情，使得親近，以</w:t>
      </w:r>
      <w:del w:id="6908" w:author="伍逸群" w:date="2025-01-20T08:53:30Z">
        <w:r>
          <w:rPr>
            <w:rFonts w:hint="eastAsia"/>
            <w:sz w:val="18"/>
            <w:szCs w:val="18"/>
          </w:rPr>
          <w:delText>爲‘</w:delText>
        </w:r>
      </w:del>
      <w:ins w:id="6909" w:author="伍逸群" w:date="2025-01-20T08:53:30Z">
        <w:r>
          <w:rPr>
            <w:rFonts w:hint="eastAsia"/>
            <w:sz w:val="18"/>
            <w:szCs w:val="18"/>
          </w:rPr>
          <w:t>為“</w:t>
        </w:r>
      </w:ins>
      <w:r>
        <w:rPr>
          <w:rFonts w:hint="eastAsia"/>
          <w:sz w:val="18"/>
          <w:szCs w:val="18"/>
        </w:rPr>
        <w:t>移花接木</w:t>
      </w:r>
      <w:del w:id="6910" w:author="伍逸群" w:date="2025-01-20T08:53:30Z">
        <w:r>
          <w:rPr>
            <w:rFonts w:hint="eastAsia"/>
            <w:sz w:val="18"/>
            <w:szCs w:val="18"/>
          </w:rPr>
          <w:delText>’</w:delText>
        </w:r>
      </w:del>
      <w:ins w:id="6911" w:author="伍逸群" w:date="2025-01-20T08:53:30Z">
        <w:r>
          <w:rPr>
            <w:rFonts w:hint="eastAsia"/>
            <w:sz w:val="18"/>
            <w:szCs w:val="18"/>
          </w:rPr>
          <w:t>＇</w:t>
        </w:r>
      </w:ins>
      <w:r>
        <w:rPr>
          <w:rFonts w:hint="eastAsia"/>
          <w:sz w:val="18"/>
          <w:szCs w:val="18"/>
        </w:rPr>
        <w:t>之計。”鲁迅</w:t>
      </w:r>
      <w:del w:id="6912" w:author="伍逸群" w:date="2025-01-20T08:53:30Z">
        <w:r>
          <w:rPr>
            <w:rFonts w:hint="eastAsia"/>
            <w:sz w:val="18"/>
            <w:szCs w:val="18"/>
          </w:rPr>
          <w:delText>《</w:delText>
        </w:r>
      </w:del>
      <w:ins w:id="6913" w:author="伍逸群" w:date="2025-01-20T08:53:30Z">
        <w:r>
          <w:rPr>
            <w:rFonts w:hint="eastAsia"/>
            <w:sz w:val="18"/>
            <w:szCs w:val="18"/>
          </w:rPr>
          <w:t>＜</w:t>
        </w:r>
      </w:ins>
      <w:r>
        <w:rPr>
          <w:rFonts w:hint="eastAsia"/>
          <w:sz w:val="18"/>
          <w:szCs w:val="18"/>
        </w:rPr>
        <w:t>且介亭杂文·病後杂谈四》：“不过中国的有一些士大夫，总爱无中生有，移花接木的造出故事来，他们不但歌颂升平，还粉饰黑暗。”</w:t>
      </w:r>
    </w:p>
    <w:p w14:paraId="06C92AD1">
      <w:pPr>
        <w:rPr>
          <w:rFonts w:hint="eastAsia"/>
          <w:sz w:val="18"/>
          <w:szCs w:val="18"/>
        </w:rPr>
      </w:pPr>
      <w:r>
        <w:rPr>
          <w:rFonts w:hint="eastAsia"/>
          <w:sz w:val="18"/>
          <w:szCs w:val="18"/>
        </w:rPr>
        <w:t>【移更】（</w:t>
      </w:r>
      <w:del w:id="6914" w:author="伍逸群" w:date="2025-01-20T08:53:30Z">
        <w:r>
          <w:rPr>
            <w:rFonts w:hint="eastAsia"/>
            <w:sz w:val="18"/>
            <w:szCs w:val="18"/>
          </w:rPr>
          <w:delText>一</w:delText>
        </w:r>
      </w:del>
      <w:ins w:id="6915" w:author="伍逸群" w:date="2025-01-20T08:53:30Z">
        <w:r>
          <w:rPr>
            <w:rFonts w:hint="eastAsia"/>
            <w:sz w:val="18"/>
            <w:szCs w:val="18"/>
          </w:rPr>
          <w:t>-</w:t>
        </w:r>
      </w:ins>
      <w:r>
        <w:rPr>
          <w:rFonts w:hint="eastAsia"/>
          <w:sz w:val="18"/>
          <w:szCs w:val="18"/>
        </w:rPr>
        <w:t>gēng）变换。《再生缘》第五八回：“雖則有些淒慘意，他的是，能言快語會移更。”</w:t>
      </w:r>
    </w:p>
    <w:p w14:paraId="436246FF">
      <w:pPr>
        <w:rPr>
          <w:rFonts w:hint="eastAsia"/>
          <w:sz w:val="18"/>
          <w:szCs w:val="18"/>
        </w:rPr>
      </w:pPr>
      <w:r>
        <w:rPr>
          <w:rFonts w:hint="eastAsia"/>
          <w:sz w:val="18"/>
          <w:szCs w:val="18"/>
        </w:rPr>
        <w:t>【移辰】犹移日。《西京杂记》卷一：“舊傳此鏡見妖魅，得佩之者</w:t>
      </w:r>
      <w:del w:id="6916" w:author="伍逸群" w:date="2025-01-20T08:53:30Z">
        <w:r>
          <w:rPr>
            <w:rFonts w:hint="eastAsia"/>
            <w:sz w:val="18"/>
            <w:szCs w:val="18"/>
          </w:rPr>
          <w:delText>爲</w:delText>
        </w:r>
      </w:del>
      <w:ins w:id="6917" w:author="伍逸群" w:date="2025-01-20T08:53:30Z">
        <w:r>
          <w:rPr>
            <w:rFonts w:hint="eastAsia"/>
            <w:sz w:val="18"/>
            <w:szCs w:val="18"/>
          </w:rPr>
          <w:t>為</w:t>
        </w:r>
      </w:ins>
      <w:r>
        <w:rPr>
          <w:rFonts w:hint="eastAsia"/>
          <w:sz w:val="18"/>
          <w:szCs w:val="18"/>
        </w:rPr>
        <w:t>天神所福，故宣帝從危獲濟，及即大位，每持此鏡，感咽移辰。”</w:t>
      </w:r>
    </w:p>
    <w:p w14:paraId="064AFF82">
      <w:pPr>
        <w:rPr>
          <w:rFonts w:hint="eastAsia"/>
          <w:sz w:val="18"/>
          <w:szCs w:val="18"/>
        </w:rPr>
      </w:pPr>
      <w:r>
        <w:rPr>
          <w:rFonts w:hint="eastAsia"/>
          <w:sz w:val="18"/>
          <w:szCs w:val="18"/>
        </w:rPr>
        <w:t>【移步】挪动脚步。《韩诗外传》卷一：“容貌態度，進退移步，由禮則夷。”亦以为请别人行走的客气说法。茅盾《子夜》十六：“陈行长、朱经理，请移步见见敝厂的工人代表！”</w:t>
      </w:r>
    </w:p>
    <w:p w14:paraId="3057BB78">
      <w:pPr>
        <w:rPr>
          <w:rFonts w:hint="eastAsia"/>
          <w:sz w:val="18"/>
          <w:szCs w:val="18"/>
        </w:rPr>
      </w:pPr>
      <w:r>
        <w:rPr>
          <w:rFonts w:hint="eastAsia"/>
          <w:sz w:val="18"/>
          <w:szCs w:val="18"/>
        </w:rPr>
        <w:t>【移步换形】移动脚步，情景也随之变换。形容景色变化多端。清戴名世《雁荡记》：“大抵雁蕩諸峯，巧通造化，移步换形。”亦比喻逐步起着变化。《扫迷帚》第二一回：“心齋由吴返鎮後，即以所得于卞汪者，薰陶徐</w:t>
      </w:r>
      <w:del w:id="6918" w:author="伍逸群" w:date="2025-01-20T08:53:30Z">
        <w:r>
          <w:rPr>
            <w:rFonts w:hint="eastAsia"/>
            <w:sz w:val="18"/>
            <w:szCs w:val="18"/>
          </w:rPr>
          <w:delText>龑</w:delText>
        </w:r>
      </w:del>
      <w:ins w:id="6919" w:author="伍逸群" w:date="2025-01-20T08:53:30Z">
        <w:r>
          <w:rPr>
            <w:rFonts w:hint="eastAsia"/>
            <w:sz w:val="18"/>
            <w:szCs w:val="18"/>
          </w:rPr>
          <w:t>龔</w:t>
        </w:r>
      </w:ins>
      <w:r>
        <w:rPr>
          <w:rFonts w:hint="eastAsia"/>
          <w:sz w:val="18"/>
          <w:szCs w:val="18"/>
        </w:rPr>
        <w:t>，漸漸移步换形。”</w:t>
      </w:r>
    </w:p>
    <w:p w14:paraId="1F81D954">
      <w:pPr>
        <w:rPr>
          <w:rFonts w:hint="eastAsia"/>
          <w:sz w:val="18"/>
          <w:szCs w:val="18"/>
        </w:rPr>
      </w:pPr>
      <w:r>
        <w:rPr>
          <w:rFonts w:hint="eastAsia"/>
          <w:sz w:val="18"/>
          <w:szCs w:val="18"/>
        </w:rPr>
        <w:t>【移里堇】金人部落墟砦的首领。《金史·金国语解·官称》：“諸</w:t>
      </w:r>
      <w:del w:id="6920" w:author="伍逸群" w:date="2025-01-20T08:53:30Z">
        <w:r>
          <w:rPr>
            <w:rFonts w:hint="eastAsia"/>
            <w:sz w:val="18"/>
            <w:szCs w:val="18"/>
          </w:rPr>
          <w:delText>‘移里堇’</w:delText>
        </w:r>
      </w:del>
      <w:ins w:id="6921" w:author="伍逸群" w:date="2025-01-20T08:53:30Z">
        <w:r>
          <w:rPr>
            <w:rFonts w:hint="eastAsia"/>
            <w:sz w:val="18"/>
            <w:szCs w:val="18"/>
          </w:rPr>
          <w:t>“移里堇”</w:t>
        </w:r>
      </w:ins>
      <w:r>
        <w:rPr>
          <w:rFonts w:hint="eastAsia"/>
          <w:sz w:val="18"/>
          <w:szCs w:val="18"/>
        </w:rPr>
        <w:t>，部落墟砦之首領。詳穩、移里堇，本遼語，金人因之而稍異同焉。”</w:t>
      </w:r>
    </w:p>
    <w:p w14:paraId="74A1FA9A">
      <w:pPr>
        <w:rPr>
          <w:rFonts w:hint="eastAsia"/>
          <w:sz w:val="18"/>
          <w:szCs w:val="18"/>
        </w:rPr>
      </w:pPr>
      <w:r>
        <w:rPr>
          <w:rFonts w:hint="eastAsia"/>
          <w:sz w:val="18"/>
          <w:szCs w:val="18"/>
        </w:rPr>
        <w:t>【移告】</w:t>
      </w:r>
      <w:del w:id="6922" w:author="伍逸群" w:date="2025-01-20T08:53:30Z">
        <w:r>
          <w:rPr>
            <w:rFonts w:hint="eastAsia"/>
            <w:sz w:val="18"/>
            <w:szCs w:val="18"/>
          </w:rPr>
          <w:delText>❶</w:delText>
        </w:r>
      </w:del>
      <w:ins w:id="6923" w:author="伍逸群" w:date="2025-01-20T08:53:30Z">
        <w:r>
          <w:rPr>
            <w:rFonts w:hint="eastAsia"/>
            <w:sz w:val="18"/>
            <w:szCs w:val="18"/>
          </w:rPr>
          <w:t>①</w:t>
        </w:r>
      </w:ins>
      <w:r>
        <w:rPr>
          <w:rFonts w:hint="eastAsia"/>
          <w:sz w:val="18"/>
          <w:szCs w:val="18"/>
        </w:rPr>
        <w:t>转告。《晋书·温峤传》：“陳峻罪狀，有衆七千，灑淚登舟，移告四方征鎮。”</w:t>
      </w:r>
      <w:del w:id="6924" w:author="伍逸群" w:date="2025-01-20T08:53:30Z">
        <w:r>
          <w:rPr>
            <w:rFonts w:hint="eastAsia"/>
            <w:sz w:val="18"/>
            <w:szCs w:val="18"/>
          </w:rPr>
          <w:delText>❷</w:delText>
        </w:r>
      </w:del>
      <w:ins w:id="6925" w:author="伍逸群" w:date="2025-01-20T08:53:30Z">
        <w:r>
          <w:rPr>
            <w:rFonts w:hint="eastAsia"/>
            <w:sz w:val="18"/>
            <w:szCs w:val="18"/>
          </w:rPr>
          <w:t>②</w:t>
        </w:r>
      </w:ins>
      <w:r>
        <w:rPr>
          <w:rFonts w:hint="eastAsia"/>
          <w:sz w:val="18"/>
          <w:szCs w:val="18"/>
        </w:rPr>
        <w:t>移文告假。《隋书·炀帝纪下</w:t>
      </w:r>
      <w:del w:id="6926" w:author="伍逸群" w:date="2025-01-20T08:53:30Z">
        <w:r>
          <w:rPr>
            <w:rFonts w:hint="eastAsia"/>
            <w:sz w:val="18"/>
            <w:szCs w:val="18"/>
          </w:rPr>
          <w:delText>》</w:delText>
        </w:r>
      </w:del>
      <w:ins w:id="6927" w:author="伍逸群" w:date="2025-01-20T08:53:30Z">
        <w:r>
          <w:rPr>
            <w:rFonts w:hint="eastAsia"/>
            <w:sz w:val="18"/>
            <w:szCs w:val="18"/>
          </w:rPr>
          <w:t>＞</w:t>
        </w:r>
      </w:ins>
      <w:r>
        <w:rPr>
          <w:rFonts w:hint="eastAsia"/>
          <w:sz w:val="18"/>
          <w:szCs w:val="18"/>
        </w:rPr>
        <w:t>：“移告之嚴，未嘗面受。”宋朱弁《曲洧旧闻》卷九：“雖大寒暑風雨，未嘗一日移告。”</w:t>
      </w:r>
    </w:p>
    <w:p w14:paraId="2D61AFEE">
      <w:pPr>
        <w:rPr>
          <w:del w:id="6928" w:author="伍逸群" w:date="2025-01-20T08:53:30Z"/>
          <w:rFonts w:hint="eastAsia"/>
          <w:sz w:val="18"/>
          <w:szCs w:val="18"/>
        </w:rPr>
      </w:pPr>
      <w:r>
        <w:rPr>
          <w:rFonts w:hint="eastAsia"/>
          <w:sz w:val="18"/>
          <w:szCs w:val="18"/>
        </w:rPr>
        <w:t>【移兵】犹调兵。《战国策·齐策二》：“昭陽</w:t>
      </w:r>
      <w:del w:id="6929" w:author="伍逸群" w:date="2025-01-20T08:53:30Z">
        <w:r>
          <w:rPr>
            <w:rFonts w:hint="eastAsia"/>
            <w:sz w:val="18"/>
            <w:szCs w:val="18"/>
          </w:rPr>
          <w:delText>爲</w:delText>
        </w:r>
      </w:del>
      <w:ins w:id="6930" w:author="伍逸群" w:date="2025-01-20T08:53:30Z">
        <w:r>
          <w:rPr>
            <w:rFonts w:hint="eastAsia"/>
            <w:sz w:val="18"/>
            <w:szCs w:val="18"/>
          </w:rPr>
          <w:t>為</w:t>
        </w:r>
      </w:ins>
      <w:r>
        <w:rPr>
          <w:rFonts w:hint="eastAsia"/>
          <w:sz w:val="18"/>
          <w:szCs w:val="18"/>
        </w:rPr>
        <w:t>楚伐魏，覆軍殺將得八城，移兵而攻齊。”</w:t>
      </w:r>
      <w:del w:id="6931" w:author="伍逸群" w:date="2025-01-20T08:53:30Z">
        <w:r>
          <w:rPr>
            <w:rFonts w:hint="eastAsia"/>
            <w:sz w:val="18"/>
            <w:szCs w:val="18"/>
          </w:rPr>
          <w:delText>《</w:delText>
        </w:r>
      </w:del>
      <w:ins w:id="6932" w:author="伍逸群" w:date="2025-01-20T08:53:30Z">
        <w:r>
          <w:rPr>
            <w:rFonts w:hint="eastAsia"/>
            <w:sz w:val="18"/>
            <w:szCs w:val="18"/>
          </w:rPr>
          <w:t>＜</w:t>
        </w:r>
      </w:ins>
      <w:r>
        <w:rPr>
          <w:rFonts w:hint="eastAsia"/>
          <w:sz w:val="18"/>
          <w:szCs w:val="18"/>
        </w:rPr>
        <w:t>汉书·燕灵王刘建传》：“已後聞齊初與三國有謀，將欲移兵伐齊。”明张凤翼《红拂记·寄拂论兵》：“倘元帥發咫尺之書，令彼移兵合</w:t>
      </w:r>
    </w:p>
    <w:p w14:paraId="098FA464">
      <w:pPr>
        <w:rPr>
          <w:rFonts w:hint="eastAsia"/>
          <w:sz w:val="18"/>
          <w:szCs w:val="18"/>
        </w:rPr>
      </w:pPr>
      <w:r>
        <w:rPr>
          <w:rFonts w:hint="eastAsia"/>
          <w:sz w:val="18"/>
          <w:szCs w:val="18"/>
        </w:rPr>
        <w:t>擊，是以夷狄攻夷狄，</w:t>
      </w:r>
      <w:del w:id="6933" w:author="伍逸群" w:date="2025-01-20T08:53:30Z">
        <w:r>
          <w:rPr>
            <w:rFonts w:hint="eastAsia"/>
            <w:sz w:val="18"/>
            <w:szCs w:val="18"/>
          </w:rPr>
          <w:delText>爲</w:delText>
        </w:r>
      </w:del>
      <w:ins w:id="6934" w:author="伍逸群" w:date="2025-01-20T08:53:30Z">
        <w:r>
          <w:rPr>
            <w:rFonts w:hint="eastAsia"/>
            <w:sz w:val="18"/>
            <w:szCs w:val="18"/>
          </w:rPr>
          <w:t>為</w:t>
        </w:r>
      </w:ins>
      <w:r>
        <w:rPr>
          <w:rFonts w:hint="eastAsia"/>
          <w:sz w:val="18"/>
          <w:szCs w:val="18"/>
        </w:rPr>
        <w:t>力既易，成功必速。”</w:t>
      </w:r>
    </w:p>
    <w:p w14:paraId="3B2D413D">
      <w:pPr>
        <w:rPr>
          <w:rFonts w:hint="eastAsia"/>
          <w:sz w:val="18"/>
          <w:szCs w:val="18"/>
        </w:rPr>
      </w:pPr>
      <w:r>
        <w:rPr>
          <w:rFonts w:hint="eastAsia"/>
          <w:sz w:val="18"/>
          <w:szCs w:val="18"/>
        </w:rPr>
        <w:t>【移住】迁居。唐杜甫《曲江》诗之三：“自斷此生休問天，杜曲幸有桑麻田，故將移住南山邊。”</w:t>
      </w:r>
    </w:p>
    <w:p w14:paraId="103825A2">
      <w:pPr>
        <w:rPr>
          <w:rFonts w:hint="eastAsia"/>
          <w:sz w:val="18"/>
          <w:szCs w:val="18"/>
        </w:rPr>
      </w:pPr>
      <w:r>
        <w:rPr>
          <w:rFonts w:hint="eastAsia"/>
          <w:sz w:val="18"/>
          <w:szCs w:val="18"/>
        </w:rPr>
        <w:t>【移角】水生动物的一种。与车螯相似。唐段成式《酉阳杂俎·广动植序》：“車螯與移角並相似。”清厉荃《事物异名录·水族·车螯》：“似車螯而角不正者</w:t>
      </w:r>
      <w:del w:id="6935" w:author="伍逸群" w:date="2025-01-20T08:53:30Z">
        <w:r>
          <w:rPr>
            <w:rFonts w:hint="eastAsia"/>
            <w:sz w:val="18"/>
            <w:szCs w:val="18"/>
          </w:rPr>
          <w:delText>曰</w:delText>
        </w:r>
      </w:del>
      <w:ins w:id="6936" w:author="伍逸群" w:date="2025-01-20T08:53:30Z">
        <w:r>
          <w:rPr>
            <w:rFonts w:hint="eastAsia"/>
            <w:sz w:val="18"/>
            <w:szCs w:val="18"/>
          </w:rPr>
          <w:t>日</w:t>
        </w:r>
      </w:ins>
      <w:r>
        <w:rPr>
          <w:rFonts w:hint="eastAsia"/>
          <w:sz w:val="18"/>
          <w:szCs w:val="18"/>
        </w:rPr>
        <w:t>移角。”</w:t>
      </w:r>
    </w:p>
    <w:p w14:paraId="38ED75AB">
      <w:pPr>
        <w:rPr>
          <w:rFonts w:hint="eastAsia"/>
          <w:sz w:val="18"/>
          <w:szCs w:val="18"/>
        </w:rPr>
      </w:pPr>
      <w:r>
        <w:rPr>
          <w:rFonts w:hint="eastAsia"/>
          <w:sz w:val="18"/>
          <w:szCs w:val="18"/>
        </w:rPr>
        <w:t>【移改】移动改变。唐李端</w:t>
      </w:r>
      <w:del w:id="6937" w:author="伍逸群" w:date="2025-01-20T08:53:30Z">
        <w:r>
          <w:rPr>
            <w:rFonts w:hint="eastAsia"/>
            <w:sz w:val="18"/>
            <w:szCs w:val="18"/>
          </w:rPr>
          <w:delText>《</w:delText>
        </w:r>
      </w:del>
      <w:ins w:id="6938" w:author="伍逸群" w:date="2025-01-20T08:53:30Z">
        <w:r>
          <w:rPr>
            <w:rFonts w:hint="eastAsia"/>
            <w:sz w:val="18"/>
            <w:szCs w:val="18"/>
          </w:rPr>
          <w:t>＜</w:t>
        </w:r>
      </w:ins>
      <w:r>
        <w:rPr>
          <w:rFonts w:hint="eastAsia"/>
          <w:sz w:val="18"/>
          <w:szCs w:val="18"/>
        </w:rPr>
        <w:t>赠康洽》诗：“自言萬物有移改，始信桑田變成海。”《水浒传》第七九回：“自古王言如綸綍，因此號</w:t>
      </w:r>
      <w:del w:id="6939" w:author="伍逸群" w:date="2025-01-20T08:53:30Z">
        <w:r>
          <w:rPr>
            <w:rFonts w:hint="eastAsia"/>
            <w:sz w:val="18"/>
            <w:szCs w:val="18"/>
          </w:rPr>
          <w:delText>爲</w:delText>
        </w:r>
      </w:del>
      <w:ins w:id="6940" w:author="伍逸群" w:date="2025-01-20T08:53:30Z">
        <w:r>
          <w:rPr>
            <w:rFonts w:hint="eastAsia"/>
            <w:sz w:val="18"/>
            <w:szCs w:val="18"/>
          </w:rPr>
          <w:t>為</w:t>
        </w:r>
      </w:ins>
      <w:r>
        <w:rPr>
          <w:rFonts w:hint="eastAsia"/>
          <w:sz w:val="18"/>
          <w:szCs w:val="18"/>
        </w:rPr>
        <w:t>玉音，不可移改。”</w:t>
      </w:r>
    </w:p>
    <w:p w14:paraId="4A2F1A69">
      <w:pPr>
        <w:rPr>
          <w:rFonts w:hint="eastAsia"/>
          <w:sz w:val="18"/>
          <w:szCs w:val="18"/>
        </w:rPr>
      </w:pPr>
      <w:del w:id="6941" w:author="伍逸群" w:date="2025-01-20T08:53:30Z">
        <w:r>
          <w:rPr>
            <w:rFonts w:hint="eastAsia"/>
            <w:sz w:val="18"/>
            <w:szCs w:val="18"/>
          </w:rPr>
          <w:delText>8</w:delText>
        </w:r>
      </w:del>
      <w:ins w:id="6942" w:author="伍逸群" w:date="2025-01-20T08:53:30Z">
        <w:r>
          <w:rPr>
            <w:rFonts w:hint="eastAsia"/>
            <w:sz w:val="18"/>
            <w:szCs w:val="18"/>
          </w:rPr>
          <w:t>＊</w:t>
        </w:r>
      </w:ins>
      <w:r>
        <w:rPr>
          <w:rFonts w:hint="eastAsia"/>
          <w:sz w:val="18"/>
          <w:szCs w:val="18"/>
        </w:rPr>
        <w:t>【移表】犹移晷。汉赵晔《吴越春秋·阖闾内传》：“吾聞勇士之</w:t>
      </w:r>
      <w:del w:id="6943" w:author="伍逸群" w:date="2025-01-20T08:53:30Z">
        <w:r>
          <w:rPr>
            <w:rFonts w:hint="eastAsia"/>
            <w:sz w:val="18"/>
            <w:szCs w:val="18"/>
          </w:rPr>
          <w:delText>關</w:delText>
        </w:r>
      </w:del>
      <w:ins w:id="6944" w:author="伍逸群" w:date="2025-01-20T08:53:30Z">
        <w:r>
          <w:rPr>
            <w:rFonts w:hint="eastAsia"/>
            <w:sz w:val="18"/>
            <w:szCs w:val="18"/>
          </w:rPr>
          <w:t>闡</w:t>
        </w:r>
      </w:ins>
      <w:r>
        <w:rPr>
          <w:rFonts w:hint="eastAsia"/>
          <w:sz w:val="18"/>
          <w:szCs w:val="18"/>
        </w:rPr>
        <w:t>也，與日戰不移表。”</w:t>
      </w:r>
    </w:p>
    <w:p w14:paraId="160944A1">
      <w:pPr>
        <w:rPr>
          <w:rFonts w:hint="eastAsia"/>
          <w:sz w:val="18"/>
          <w:szCs w:val="18"/>
        </w:rPr>
      </w:pPr>
      <w:r>
        <w:rPr>
          <w:rFonts w:hint="eastAsia"/>
          <w:sz w:val="18"/>
          <w:szCs w:val="18"/>
        </w:rPr>
        <w:t>【移坵换段】改变自己区划的田地界域以图私利。《明律·户律·田宅</w:t>
      </w:r>
      <w:del w:id="6945" w:author="伍逸群" w:date="2025-01-20T08:53:30Z">
        <w:r>
          <w:rPr>
            <w:rFonts w:hint="eastAsia"/>
            <w:sz w:val="18"/>
            <w:szCs w:val="18"/>
          </w:rPr>
          <w:delText>》</w:delText>
        </w:r>
      </w:del>
      <w:ins w:id="6946" w:author="伍逸群" w:date="2025-01-20T08:53:30Z">
        <w:r>
          <w:rPr>
            <w:rFonts w:hint="eastAsia"/>
            <w:sz w:val="18"/>
            <w:szCs w:val="18"/>
          </w:rPr>
          <w:t>＞</w:t>
        </w:r>
      </w:ins>
      <w:r>
        <w:rPr>
          <w:rFonts w:hint="eastAsia"/>
          <w:sz w:val="18"/>
          <w:szCs w:val="18"/>
        </w:rPr>
        <w:t>：“若將田土移坵换段</w:t>
      </w:r>
      <w:r>
        <w:rPr>
          <w:rFonts w:hint="eastAsia"/>
          <w:sz w:val="18"/>
          <w:szCs w:val="18"/>
          <w:lang w:eastAsia="zh-CN"/>
        </w:rPr>
        <w:t>……</w:t>
      </w:r>
      <w:r>
        <w:rPr>
          <w:rFonts w:hint="eastAsia"/>
          <w:sz w:val="18"/>
          <w:szCs w:val="18"/>
        </w:rPr>
        <w:t>罪亦如之。”</w:t>
      </w:r>
    </w:p>
    <w:p w14:paraId="3FB1A72F">
      <w:pPr>
        <w:rPr>
          <w:rFonts w:hint="eastAsia"/>
          <w:sz w:val="18"/>
          <w:szCs w:val="18"/>
        </w:rPr>
      </w:pPr>
      <w:r>
        <w:rPr>
          <w:rFonts w:hint="eastAsia"/>
          <w:sz w:val="18"/>
          <w:szCs w:val="18"/>
        </w:rPr>
        <w:t>【移幸】谓帝王移驾临幸。唐司空图《丁巳元日》诗：“星變當移幸，人心喜奉迎。”又《唐故太子太师致仕卢公神道碑》：“大駕移幸，公自華至洛。”</w:t>
      </w:r>
      <w:del w:id="6947" w:author="伍逸群" w:date="2025-01-20T08:53:30Z">
        <w:r>
          <w:rPr>
            <w:rFonts w:hint="eastAsia"/>
            <w:sz w:val="18"/>
            <w:szCs w:val="18"/>
          </w:rPr>
          <w:delText>《</w:delText>
        </w:r>
      </w:del>
      <w:r>
        <w:rPr>
          <w:rFonts w:hint="eastAsia"/>
          <w:sz w:val="18"/>
          <w:szCs w:val="18"/>
        </w:rPr>
        <w:t>旧唐书·陆贽</w:t>
      </w:r>
    </w:p>
    <w:p w14:paraId="0D8F12F4">
      <w:pPr>
        <w:rPr>
          <w:rFonts w:hint="eastAsia"/>
          <w:sz w:val="18"/>
          <w:szCs w:val="18"/>
        </w:rPr>
      </w:pPr>
      <w:r>
        <w:rPr>
          <w:rFonts w:hint="eastAsia"/>
          <w:sz w:val="18"/>
          <w:szCs w:val="18"/>
        </w:rPr>
        <w:t>传》：“報至行在，人情大恐。翌日，移幸山南。”</w:t>
      </w:r>
    </w:p>
    <w:p w14:paraId="1B711041">
      <w:pPr>
        <w:rPr>
          <w:rFonts w:hint="eastAsia"/>
          <w:sz w:val="18"/>
          <w:szCs w:val="18"/>
        </w:rPr>
      </w:pPr>
      <w:r>
        <w:rPr>
          <w:rFonts w:hint="eastAsia"/>
          <w:sz w:val="18"/>
          <w:szCs w:val="18"/>
        </w:rPr>
        <w:t>【移東换西】比喻缺乏守一持恒的钻研精神。宋朱熹</w:t>
      </w:r>
      <w:del w:id="6948" w:author="伍逸群" w:date="2025-01-20T08:53:30Z">
        <w:r>
          <w:rPr>
            <w:rFonts w:hint="eastAsia"/>
            <w:sz w:val="18"/>
            <w:szCs w:val="18"/>
          </w:rPr>
          <w:delText>《</w:delText>
        </w:r>
      </w:del>
      <w:r>
        <w:rPr>
          <w:rFonts w:hint="eastAsia"/>
          <w:sz w:val="18"/>
          <w:szCs w:val="18"/>
        </w:rPr>
        <w:t>答吕子约书》：“若方討得一箇頭緒，不曾做得半月十日，又却計較以</w:t>
      </w:r>
      <w:del w:id="6949" w:author="伍逸群" w:date="2025-01-20T08:53:30Z">
        <w:r>
          <w:rPr>
            <w:rFonts w:hint="eastAsia"/>
            <w:sz w:val="18"/>
            <w:szCs w:val="18"/>
          </w:rPr>
          <w:delText>爲</w:delText>
        </w:r>
      </w:del>
      <w:ins w:id="6950" w:author="伍逸群" w:date="2025-01-20T08:53:30Z">
        <w:r>
          <w:rPr>
            <w:rFonts w:hint="eastAsia"/>
            <w:sz w:val="18"/>
            <w:szCs w:val="18"/>
          </w:rPr>
          <w:t>為</w:t>
        </w:r>
      </w:ins>
      <w:r>
        <w:rPr>
          <w:rFonts w:hint="eastAsia"/>
          <w:sz w:val="18"/>
          <w:szCs w:val="18"/>
        </w:rPr>
        <w:t>未有效驗，遂欲别作調度，則恐一生只得如此移東换西，終是不成家計也。”</w:t>
      </w:r>
    </w:p>
    <w:p w14:paraId="3EF120F4">
      <w:pPr>
        <w:rPr>
          <w:rFonts w:hint="eastAsia"/>
          <w:sz w:val="18"/>
          <w:szCs w:val="18"/>
        </w:rPr>
      </w:pPr>
      <w:r>
        <w:rPr>
          <w:rFonts w:hint="eastAsia"/>
          <w:sz w:val="18"/>
          <w:szCs w:val="18"/>
        </w:rPr>
        <w:t>【移東就西】彼此随时挪易。指只求于应付一时，不作经久的打算。唐陆贽《论裴延龄奸</w:t>
      </w:r>
      <w:del w:id="6951" w:author="伍逸群" w:date="2025-01-20T08:53:30Z">
        <w:r>
          <w:rPr>
            <w:rFonts w:hint="eastAsia"/>
            <w:sz w:val="18"/>
            <w:szCs w:val="18"/>
          </w:rPr>
          <w:delText>蠧</w:delText>
        </w:r>
      </w:del>
      <w:ins w:id="6952" w:author="伍逸群" w:date="2025-01-20T08:53:30Z">
        <w:r>
          <w:rPr>
            <w:rFonts w:hint="eastAsia"/>
            <w:sz w:val="18"/>
            <w:szCs w:val="18"/>
          </w:rPr>
          <w:t>蠢</w:t>
        </w:r>
      </w:ins>
      <w:r>
        <w:rPr>
          <w:rFonts w:hint="eastAsia"/>
          <w:sz w:val="18"/>
          <w:szCs w:val="18"/>
        </w:rPr>
        <w:t>书》：“移東就西，便</w:t>
      </w:r>
      <w:del w:id="6953" w:author="伍逸群" w:date="2025-01-20T08:53:30Z">
        <w:r>
          <w:rPr>
            <w:rFonts w:hint="eastAsia"/>
            <w:sz w:val="18"/>
            <w:szCs w:val="18"/>
          </w:rPr>
          <w:delText>爲</w:delText>
        </w:r>
      </w:del>
      <w:ins w:id="6954" w:author="伍逸群" w:date="2025-01-20T08:53:30Z">
        <w:r>
          <w:rPr>
            <w:rFonts w:hint="eastAsia"/>
            <w:sz w:val="18"/>
            <w:szCs w:val="18"/>
          </w:rPr>
          <w:t>為</w:t>
        </w:r>
      </w:ins>
      <w:r>
        <w:rPr>
          <w:rFonts w:hint="eastAsia"/>
          <w:sz w:val="18"/>
          <w:szCs w:val="18"/>
        </w:rPr>
        <w:t>課績；取此適彼，遂號羨餘。”亦作“移東補西”。宋朱熹</w:t>
      </w:r>
      <w:del w:id="6955" w:author="伍逸群" w:date="2025-01-20T08:53:30Z">
        <w:r>
          <w:rPr>
            <w:rFonts w:hint="eastAsia"/>
            <w:sz w:val="18"/>
            <w:szCs w:val="18"/>
          </w:rPr>
          <w:delText>《</w:delText>
        </w:r>
      </w:del>
      <w:r>
        <w:rPr>
          <w:rFonts w:hint="eastAsia"/>
          <w:sz w:val="18"/>
          <w:szCs w:val="18"/>
        </w:rPr>
        <w:t>乞蠲减漳州上供经总制额等钱状</w:t>
      </w:r>
      <w:del w:id="6956" w:author="伍逸群" w:date="2025-01-20T08:53:30Z">
        <w:r>
          <w:rPr>
            <w:rFonts w:hint="eastAsia"/>
            <w:sz w:val="18"/>
            <w:szCs w:val="18"/>
          </w:rPr>
          <w:delText>》</w:delText>
        </w:r>
      </w:del>
      <w:ins w:id="6957" w:author="伍逸群" w:date="2025-01-20T08:53:30Z">
        <w:r>
          <w:rPr>
            <w:rFonts w:hint="eastAsia"/>
            <w:sz w:val="18"/>
            <w:szCs w:val="18"/>
          </w:rPr>
          <w:t>＞</w:t>
        </w:r>
      </w:ins>
      <w:r>
        <w:rPr>
          <w:rFonts w:hint="eastAsia"/>
          <w:sz w:val="18"/>
          <w:szCs w:val="18"/>
        </w:rPr>
        <w:t>：“向來州郡費出有經縣道，亦有寬餘可以樁辦，以故移東補西，未覺敗缺。”</w:t>
      </w:r>
    </w:p>
    <w:p w14:paraId="1CF1CF0E">
      <w:pPr>
        <w:rPr>
          <w:rFonts w:hint="eastAsia"/>
          <w:sz w:val="18"/>
          <w:szCs w:val="18"/>
        </w:rPr>
      </w:pPr>
      <w:r>
        <w:rPr>
          <w:rFonts w:hint="eastAsia"/>
          <w:sz w:val="18"/>
          <w:szCs w:val="18"/>
        </w:rPr>
        <w:t>【移東補西】见“移東就西”。</w:t>
      </w:r>
    </w:p>
    <w:p w14:paraId="3D0CF0F4">
      <w:pPr>
        <w:rPr>
          <w:del w:id="6958" w:author="伍逸群" w:date="2025-01-20T08:53:30Z"/>
          <w:rFonts w:hint="eastAsia"/>
          <w:sz w:val="18"/>
          <w:szCs w:val="18"/>
        </w:rPr>
      </w:pPr>
      <w:r>
        <w:rPr>
          <w:rFonts w:hint="eastAsia"/>
          <w:sz w:val="18"/>
          <w:szCs w:val="18"/>
        </w:rPr>
        <w:t>【移易】</w:t>
      </w:r>
      <w:del w:id="6959" w:author="伍逸群" w:date="2025-01-20T08:53:30Z">
        <w:r>
          <w:rPr>
            <w:rFonts w:hint="eastAsia"/>
            <w:sz w:val="18"/>
            <w:szCs w:val="18"/>
          </w:rPr>
          <w:delText>❶</w:delText>
        </w:r>
      </w:del>
      <w:ins w:id="6960" w:author="伍逸群" w:date="2025-01-20T08:53:30Z">
        <w:r>
          <w:rPr>
            <w:rFonts w:hint="eastAsia"/>
            <w:sz w:val="18"/>
            <w:szCs w:val="18"/>
          </w:rPr>
          <w:t>①</w:t>
        </w:r>
      </w:ins>
      <w:r>
        <w:rPr>
          <w:rFonts w:hint="eastAsia"/>
          <w:sz w:val="18"/>
          <w:szCs w:val="18"/>
        </w:rPr>
        <w:t>移动改变。《淮南子·氾论训》：“去其所害，就其所利，常故不可循，器械不可因也，則先王法度有移易者矣。”晋葛洪</w:t>
      </w:r>
      <w:del w:id="6961" w:author="伍逸群" w:date="2025-01-20T08:53:30Z">
        <w:r>
          <w:rPr>
            <w:rFonts w:hint="eastAsia"/>
            <w:sz w:val="18"/>
            <w:szCs w:val="18"/>
          </w:rPr>
          <w:delText>《</w:delText>
        </w:r>
      </w:del>
      <w:r>
        <w:rPr>
          <w:rFonts w:hint="eastAsia"/>
          <w:sz w:val="18"/>
          <w:szCs w:val="18"/>
        </w:rPr>
        <w:t>抱朴子·塞难》：“移易予奪，非天所能。”唐韩愈《送董邵南序》：“然吾嘗聞風俗與化移易。”</w:t>
      </w:r>
    </w:p>
    <w:p w14:paraId="13A89F5A">
      <w:pPr>
        <w:rPr>
          <w:rFonts w:hint="eastAsia"/>
          <w:sz w:val="18"/>
          <w:szCs w:val="18"/>
        </w:rPr>
      </w:pPr>
      <w:r>
        <w:rPr>
          <w:rFonts w:hint="eastAsia"/>
          <w:sz w:val="18"/>
          <w:szCs w:val="18"/>
        </w:rPr>
        <w:t>宋苏轼《奏论八丈沟不可开状</w:t>
      </w:r>
      <w:del w:id="6962" w:author="伍逸群" w:date="2025-01-20T08:53:30Z">
        <w:r>
          <w:rPr>
            <w:rFonts w:hint="eastAsia"/>
            <w:sz w:val="18"/>
            <w:szCs w:val="18"/>
          </w:rPr>
          <w:delText>》</w:delText>
        </w:r>
      </w:del>
      <w:ins w:id="6963" w:author="伍逸群" w:date="2025-01-20T08:53:30Z">
        <w:r>
          <w:rPr>
            <w:rFonts w:hint="eastAsia"/>
            <w:sz w:val="18"/>
            <w:szCs w:val="18"/>
          </w:rPr>
          <w:t>＞</w:t>
        </w:r>
      </w:ins>
      <w:r>
        <w:rPr>
          <w:rFonts w:hint="eastAsia"/>
          <w:sz w:val="18"/>
          <w:szCs w:val="18"/>
        </w:rPr>
        <w:t>：“此皆有實狀不可移易。”毛泽东《新民主主义的宪政》：“不过，他们就得准备实行这样的决议，这是不可移易的。”</w:t>
      </w:r>
      <w:del w:id="6964" w:author="伍逸群" w:date="2025-01-20T08:53:30Z">
        <w:r>
          <w:rPr>
            <w:rFonts w:hint="eastAsia"/>
            <w:sz w:val="18"/>
            <w:szCs w:val="18"/>
          </w:rPr>
          <w:delText>❷</w:delText>
        </w:r>
      </w:del>
      <w:ins w:id="6965" w:author="伍逸群" w:date="2025-01-20T08:53:30Z">
        <w:r>
          <w:rPr>
            <w:rFonts w:hint="eastAsia"/>
            <w:sz w:val="18"/>
            <w:szCs w:val="18"/>
          </w:rPr>
          <w:t>②</w:t>
        </w:r>
      </w:ins>
      <w:r>
        <w:rPr>
          <w:rFonts w:hint="eastAsia"/>
          <w:sz w:val="18"/>
          <w:szCs w:val="18"/>
        </w:rPr>
        <w:t>转移，调换。《元典章</w:t>
      </w:r>
      <w:del w:id="6966" w:author="伍逸群" w:date="2025-01-20T08:53:30Z">
        <w:r>
          <w:rPr>
            <w:rFonts w:hint="eastAsia"/>
            <w:sz w:val="18"/>
            <w:szCs w:val="18"/>
          </w:rPr>
          <w:delText>·</w:delText>
        </w:r>
      </w:del>
      <w:r>
        <w:rPr>
          <w:rFonts w:hint="eastAsia"/>
          <w:sz w:val="18"/>
          <w:szCs w:val="18"/>
        </w:rPr>
        <w:t>台纲一·内台》：“諸官吏將官物侵使或移易借貸者，委監察糾察。”又</w:t>
      </w:r>
      <w:del w:id="6967" w:author="伍逸群" w:date="2025-01-20T08:53:30Z">
        <w:r>
          <w:rPr>
            <w:rFonts w:hint="eastAsia"/>
            <w:sz w:val="18"/>
            <w:szCs w:val="18"/>
          </w:rPr>
          <w:delText>《</w:delText>
        </w:r>
      </w:del>
      <w:r>
        <w:rPr>
          <w:rFonts w:hint="eastAsia"/>
          <w:sz w:val="18"/>
          <w:szCs w:val="18"/>
        </w:rPr>
        <w:t>钞法·整治钞法》：“鈔庫官吏侵盗金銀寳鈔出庫，借貸移易做買賣使用，見奉聖旨條畫斷罪。”</w:t>
      </w:r>
    </w:p>
    <w:p w14:paraId="04886D8A">
      <w:pPr>
        <w:rPr>
          <w:rFonts w:hint="eastAsia"/>
          <w:sz w:val="18"/>
          <w:szCs w:val="18"/>
        </w:rPr>
      </w:pPr>
      <w:r>
        <w:rPr>
          <w:rFonts w:hint="eastAsia"/>
          <w:sz w:val="18"/>
          <w:szCs w:val="18"/>
        </w:rPr>
        <w:t>【移易遷變】迁移变化。明张居正《答中溪李尊师论禅》：“意生分段之身，刹那移易遷變，人烏得而知之。”</w:t>
      </w:r>
    </w:p>
    <w:p w14:paraId="0A90CCF0">
      <w:pPr>
        <w:rPr>
          <w:rFonts w:hint="eastAsia"/>
          <w:sz w:val="18"/>
          <w:szCs w:val="18"/>
        </w:rPr>
      </w:pPr>
      <w:r>
        <w:rPr>
          <w:rFonts w:hint="eastAsia"/>
          <w:sz w:val="18"/>
          <w:szCs w:val="18"/>
        </w:rPr>
        <w:t>【移忠】见“移孝</w:t>
      </w:r>
      <w:del w:id="6968" w:author="伍逸群" w:date="2025-01-20T08:53:30Z">
        <w:r>
          <w:rPr>
            <w:rFonts w:hint="eastAsia"/>
            <w:sz w:val="18"/>
            <w:szCs w:val="18"/>
          </w:rPr>
          <w:delText>爲</w:delText>
        </w:r>
      </w:del>
      <w:ins w:id="6969" w:author="伍逸群" w:date="2025-01-20T08:53:30Z">
        <w:r>
          <w:rPr>
            <w:rFonts w:hint="eastAsia"/>
            <w:sz w:val="18"/>
            <w:szCs w:val="18"/>
          </w:rPr>
          <w:t>為</w:t>
        </w:r>
      </w:ins>
      <w:r>
        <w:rPr>
          <w:rFonts w:hint="eastAsia"/>
          <w:sz w:val="18"/>
          <w:szCs w:val="18"/>
        </w:rPr>
        <w:t>忠”。</w:t>
      </w:r>
    </w:p>
    <w:p w14:paraId="3B3A844B">
      <w:pPr>
        <w:rPr>
          <w:rFonts w:hint="eastAsia"/>
          <w:sz w:val="18"/>
          <w:szCs w:val="18"/>
        </w:rPr>
      </w:pPr>
      <w:r>
        <w:rPr>
          <w:rFonts w:hint="eastAsia"/>
          <w:sz w:val="18"/>
          <w:szCs w:val="18"/>
        </w:rPr>
        <w:t>【移岸】离岸。唐贾岛《郑尚书新开涪江》诗之二：“涪水方移岸，潯陽有到舟。”</w:t>
      </w:r>
    </w:p>
    <w:p w14:paraId="139D65C8">
      <w:pPr>
        <w:rPr>
          <w:rFonts w:hint="eastAsia"/>
          <w:sz w:val="18"/>
          <w:szCs w:val="18"/>
        </w:rPr>
      </w:pPr>
      <w:r>
        <w:rPr>
          <w:rFonts w:hint="eastAsia"/>
          <w:sz w:val="18"/>
          <w:szCs w:val="18"/>
        </w:rPr>
        <w:t>【移知】移文通知。《清会典事例·户部·杂赋茶课》：“移知布政司衙門存案，毋許一人跨占兩籍。”</w:t>
      </w:r>
    </w:p>
    <w:p w14:paraId="3B8C1D24">
      <w:pPr>
        <w:rPr>
          <w:rFonts w:hint="eastAsia"/>
          <w:sz w:val="18"/>
          <w:szCs w:val="18"/>
        </w:rPr>
      </w:pPr>
      <w:r>
        <w:rPr>
          <w:rFonts w:hint="eastAsia"/>
          <w:sz w:val="18"/>
          <w:szCs w:val="18"/>
        </w:rPr>
        <w:t>【移的就箭】（的</w:t>
      </w:r>
      <w:ins w:id="6970" w:author="伍逸群" w:date="2025-01-20T08:53:30Z">
        <w:r>
          <w:rPr>
            <w:rFonts w:hint="eastAsia"/>
            <w:sz w:val="18"/>
            <w:szCs w:val="18"/>
          </w:rPr>
          <w:t xml:space="preserve"> </w:t>
        </w:r>
      </w:ins>
      <w:r>
        <w:rPr>
          <w:rFonts w:hint="eastAsia"/>
          <w:sz w:val="18"/>
          <w:szCs w:val="18"/>
        </w:rPr>
        <w:t>dì）移动箭靶靠近箭。比喻曲意迁就。唐刘知幾《史通·书志》：“移的就箭，曲取相諧。”</w:t>
      </w:r>
    </w:p>
    <w:p w14:paraId="4A13BA04">
      <w:pPr>
        <w:rPr>
          <w:rFonts w:hint="eastAsia"/>
          <w:sz w:val="18"/>
          <w:szCs w:val="18"/>
        </w:rPr>
      </w:pPr>
      <w:r>
        <w:rPr>
          <w:rFonts w:hint="eastAsia"/>
          <w:sz w:val="18"/>
          <w:szCs w:val="18"/>
        </w:rPr>
        <w:t>【移庖】临时借用别人庖厨设席请客。明沈德符《野獲编·工部·工部差》：“曾以視工至一冬曹郎私宅，適其同管工内官移庖在焉。邂逅歡甚。”</w:t>
      </w:r>
    </w:p>
    <w:p w14:paraId="31072243">
      <w:pPr>
        <w:rPr>
          <w:del w:id="6971" w:author="伍逸群" w:date="2025-01-20T08:53:30Z"/>
          <w:rFonts w:hint="eastAsia"/>
          <w:sz w:val="18"/>
          <w:szCs w:val="18"/>
        </w:rPr>
      </w:pPr>
      <w:r>
        <w:rPr>
          <w:rFonts w:hint="eastAsia"/>
          <w:sz w:val="18"/>
          <w:szCs w:val="18"/>
        </w:rPr>
        <w:t>【移刻】一会儿。谓时间短暂。宋司马光《涑水记闻</w:t>
      </w:r>
      <w:del w:id="6972" w:author="伍逸群" w:date="2025-01-20T08:53:30Z">
        <w:r>
          <w:rPr>
            <w:rFonts w:hint="eastAsia"/>
            <w:sz w:val="18"/>
            <w:szCs w:val="18"/>
          </w:rPr>
          <w:delText>》</w:delText>
        </w:r>
      </w:del>
      <w:ins w:id="6973" w:author="伍逸群" w:date="2025-01-20T08:53:30Z">
        <w:r>
          <w:rPr>
            <w:rFonts w:hint="eastAsia"/>
            <w:sz w:val="18"/>
            <w:szCs w:val="18"/>
          </w:rPr>
          <w:t>＞</w:t>
        </w:r>
      </w:ins>
      <w:r>
        <w:rPr>
          <w:rFonts w:hint="eastAsia"/>
          <w:sz w:val="18"/>
          <w:szCs w:val="18"/>
        </w:rPr>
        <w:t>卷十二：“京師晝晦如墨，移刻而止。”宋苏轼</w:t>
      </w:r>
      <w:del w:id="6974" w:author="伍逸群" w:date="2025-01-20T08:53:30Z">
        <w:r>
          <w:rPr>
            <w:rFonts w:hint="eastAsia"/>
            <w:sz w:val="18"/>
            <w:szCs w:val="18"/>
          </w:rPr>
          <w:delText>《</w:delText>
        </w:r>
      </w:del>
      <w:ins w:id="6975" w:author="伍逸群" w:date="2025-01-20T08:53:30Z">
        <w:r>
          <w:rPr>
            <w:rFonts w:hint="eastAsia"/>
            <w:sz w:val="18"/>
            <w:szCs w:val="18"/>
          </w:rPr>
          <w:t>＜</w:t>
        </w:r>
      </w:ins>
      <w:r>
        <w:rPr>
          <w:rFonts w:hint="eastAsia"/>
          <w:sz w:val="18"/>
          <w:szCs w:val="18"/>
        </w:rPr>
        <w:t>上神宗</w:t>
      </w:r>
    </w:p>
    <w:p w14:paraId="20AD0A6F">
      <w:pPr>
        <w:rPr>
          <w:rFonts w:hint="eastAsia"/>
          <w:sz w:val="18"/>
          <w:szCs w:val="18"/>
        </w:rPr>
      </w:pPr>
      <w:r>
        <w:rPr>
          <w:rFonts w:hint="eastAsia"/>
          <w:sz w:val="18"/>
          <w:szCs w:val="18"/>
        </w:rPr>
        <w:t>皇帝书》：“而陛下翻然改命，曾不移刻。”《金史·五行志》：“有鶴千餘翔于殿庭，移刻乃去。”</w:t>
      </w:r>
    </w:p>
    <w:p w14:paraId="5131A227">
      <w:pPr>
        <w:rPr>
          <w:rFonts w:hint="eastAsia"/>
          <w:sz w:val="18"/>
          <w:szCs w:val="18"/>
        </w:rPr>
      </w:pPr>
      <w:r>
        <w:rPr>
          <w:rFonts w:hint="eastAsia"/>
          <w:sz w:val="18"/>
          <w:szCs w:val="18"/>
        </w:rPr>
        <w:t>【移劾】移文弹劾。《续资治通鉴·宋仁宗庆历八年</w:t>
      </w:r>
      <w:del w:id="6976" w:author="伍逸群" w:date="2025-01-20T08:53:30Z">
        <w:r>
          <w:rPr>
            <w:rFonts w:hint="eastAsia"/>
            <w:sz w:val="18"/>
            <w:szCs w:val="18"/>
          </w:rPr>
          <w:delText>》</w:delText>
        </w:r>
      </w:del>
      <w:ins w:id="6977" w:author="伍逸群" w:date="2025-01-20T08:53:30Z">
        <w:r>
          <w:rPr>
            <w:rFonts w:hint="eastAsia"/>
            <w:sz w:val="18"/>
            <w:szCs w:val="18"/>
          </w:rPr>
          <w:t>＞</w:t>
        </w:r>
      </w:ins>
      <w:r>
        <w:rPr>
          <w:rFonts w:hint="eastAsia"/>
          <w:sz w:val="18"/>
          <w:szCs w:val="18"/>
        </w:rPr>
        <w:t>：“近傳三司判官楊儀下獄，自御史臺移劾都亭驛，械縛過市，萬目驚駭。”</w:t>
      </w:r>
    </w:p>
    <w:p w14:paraId="6EEE57A7">
      <w:pPr>
        <w:rPr>
          <w:rFonts w:hint="eastAsia"/>
          <w:sz w:val="18"/>
          <w:szCs w:val="18"/>
        </w:rPr>
      </w:pPr>
      <w:r>
        <w:rPr>
          <w:rFonts w:hint="eastAsia"/>
          <w:sz w:val="18"/>
          <w:szCs w:val="18"/>
        </w:rPr>
        <w:t>【移注】</w:t>
      </w:r>
      <w:del w:id="6978" w:author="伍逸群" w:date="2025-01-20T08:53:30Z">
        <w:r>
          <w:rPr>
            <w:rFonts w:hint="eastAsia"/>
            <w:sz w:val="18"/>
            <w:szCs w:val="18"/>
          </w:rPr>
          <w:delText>❶</w:delText>
        </w:r>
      </w:del>
      <w:ins w:id="6979" w:author="伍逸群" w:date="2025-01-20T08:53:30Z">
        <w:r>
          <w:rPr>
            <w:rFonts w:hint="eastAsia"/>
            <w:sz w:val="18"/>
            <w:szCs w:val="18"/>
          </w:rPr>
          <w:t>①</w:t>
        </w:r>
      </w:ins>
      <w:r>
        <w:rPr>
          <w:rFonts w:hint="eastAsia"/>
          <w:sz w:val="18"/>
          <w:szCs w:val="18"/>
        </w:rPr>
        <w:t>犹改授。宋王栐</w:t>
      </w:r>
      <w:del w:id="6980" w:author="伍逸群" w:date="2025-01-20T08:53:30Z">
        <w:r>
          <w:rPr>
            <w:rFonts w:hint="eastAsia"/>
            <w:sz w:val="18"/>
            <w:szCs w:val="18"/>
          </w:rPr>
          <w:delText>《</w:delText>
        </w:r>
      </w:del>
      <w:r>
        <w:rPr>
          <w:rFonts w:hint="eastAsia"/>
          <w:sz w:val="18"/>
          <w:szCs w:val="18"/>
        </w:rPr>
        <w:t>燕翼诒谋录》卷五：“然立法之初，舉縣令有出身三考，無出身四考。有舉主二人，移注近縣令，任滿無贓私升幕職，再任知縣，再任滿引對改京官。”</w:t>
      </w:r>
      <w:del w:id="6981" w:author="伍逸群" w:date="2025-01-20T08:53:30Z">
        <w:r>
          <w:rPr>
            <w:rFonts w:hint="eastAsia"/>
            <w:sz w:val="18"/>
            <w:szCs w:val="18"/>
          </w:rPr>
          <w:delText>❷</w:delText>
        </w:r>
      </w:del>
      <w:ins w:id="6982" w:author="伍逸群" w:date="2025-01-20T08:53:30Z">
        <w:r>
          <w:rPr>
            <w:rFonts w:hint="eastAsia"/>
            <w:sz w:val="18"/>
            <w:szCs w:val="18"/>
          </w:rPr>
          <w:t>②</w:t>
        </w:r>
      </w:ins>
      <w:r>
        <w:rPr>
          <w:rFonts w:hint="eastAsia"/>
          <w:sz w:val="18"/>
          <w:szCs w:val="18"/>
        </w:rPr>
        <w:t>移动注入。李广田</w:t>
      </w:r>
      <w:del w:id="6983" w:author="伍逸群" w:date="2025-01-20T08:53:30Z">
        <w:r>
          <w:rPr>
            <w:rFonts w:hint="eastAsia"/>
            <w:sz w:val="18"/>
            <w:szCs w:val="18"/>
          </w:rPr>
          <w:delText>《</w:delText>
        </w:r>
      </w:del>
      <w:ins w:id="6984" w:author="伍逸群" w:date="2025-01-20T08:53:30Z">
        <w:r>
          <w:rPr>
            <w:rFonts w:hint="eastAsia"/>
            <w:sz w:val="18"/>
            <w:szCs w:val="18"/>
          </w:rPr>
          <w:t>＜</w:t>
        </w:r>
      </w:ins>
      <w:r>
        <w:rPr>
          <w:rFonts w:hint="eastAsia"/>
          <w:sz w:val="18"/>
          <w:szCs w:val="18"/>
        </w:rPr>
        <w:t>建筑</w:t>
      </w:r>
      <w:del w:id="6985" w:author="伍逸群" w:date="2025-01-20T08:53:30Z">
        <w:r>
          <w:rPr>
            <w:rFonts w:hint="eastAsia"/>
            <w:sz w:val="18"/>
            <w:szCs w:val="18"/>
          </w:rPr>
          <w:delText>》</w:delText>
        </w:r>
      </w:del>
      <w:ins w:id="6986" w:author="伍逸群" w:date="2025-01-20T08:53:30Z">
        <w:r>
          <w:rPr>
            <w:rFonts w:hint="eastAsia"/>
            <w:sz w:val="18"/>
            <w:szCs w:val="18"/>
          </w:rPr>
          <w:t>＞</w:t>
        </w:r>
      </w:ins>
      <w:r>
        <w:rPr>
          <w:rFonts w:hint="eastAsia"/>
          <w:sz w:val="18"/>
          <w:szCs w:val="18"/>
        </w:rPr>
        <w:t>：“或者，你所见的都是力的消耗，然而并非消耗，乃是移注，移注入土中，石中，铁中，土地中。”</w:t>
      </w:r>
    </w:p>
    <w:p w14:paraId="23710BD4">
      <w:pPr>
        <w:rPr>
          <w:rFonts w:hint="eastAsia"/>
          <w:sz w:val="18"/>
          <w:szCs w:val="18"/>
        </w:rPr>
      </w:pPr>
      <w:r>
        <w:rPr>
          <w:rFonts w:hint="eastAsia"/>
          <w:sz w:val="18"/>
          <w:szCs w:val="18"/>
        </w:rPr>
        <w:t>【移治】调换治所，改变管辖区。宋岳珂《桯史·吴畏斋谢贽启》：“許移治者，是許其棄地；令擇利者，是令其退師。”</w:t>
      </w:r>
    </w:p>
    <w:p w14:paraId="22EA2A62">
      <w:pPr>
        <w:rPr>
          <w:rFonts w:hint="eastAsia"/>
          <w:sz w:val="18"/>
          <w:szCs w:val="18"/>
        </w:rPr>
      </w:pPr>
      <w:r>
        <w:rPr>
          <w:rFonts w:hint="eastAsia"/>
          <w:sz w:val="18"/>
          <w:szCs w:val="18"/>
        </w:rPr>
        <w:t>【移居】迁居。晋干宝</w:t>
      </w:r>
      <w:del w:id="6987" w:author="伍逸群" w:date="2025-01-20T08:53:30Z">
        <w:r>
          <w:rPr>
            <w:rFonts w:hint="eastAsia"/>
            <w:sz w:val="18"/>
            <w:szCs w:val="18"/>
          </w:rPr>
          <w:delText>《</w:delText>
        </w:r>
      </w:del>
      <w:r>
        <w:rPr>
          <w:rFonts w:hint="eastAsia"/>
          <w:sz w:val="18"/>
          <w:szCs w:val="18"/>
        </w:rPr>
        <w:t>搜神记》卷十三：“後移居，子孫輒殘折。”《南史·宋纪上·武帝》：“晉氏東遷，劉氏移居晉陵丹徒之京口里。”明张居正《辽东大捷辞免加恩疏》：“且當嘉禮肇行之期，慈御移居之日，而捷音凱奏，千</w:t>
      </w:r>
    </w:p>
    <w:p w14:paraId="3321125F">
      <w:pPr>
        <w:rPr>
          <w:rFonts w:hint="eastAsia"/>
          <w:sz w:val="18"/>
          <w:szCs w:val="18"/>
        </w:rPr>
      </w:pPr>
      <w:r>
        <w:rPr>
          <w:rFonts w:hint="eastAsia"/>
          <w:sz w:val="18"/>
          <w:szCs w:val="18"/>
        </w:rPr>
        <w:t>里飛傳。”《再生缘</w:t>
      </w:r>
      <w:del w:id="6988" w:author="伍逸群" w:date="2025-01-20T08:53:30Z">
        <w:r>
          <w:rPr>
            <w:rFonts w:hint="eastAsia"/>
            <w:sz w:val="18"/>
            <w:szCs w:val="18"/>
          </w:rPr>
          <w:delText>》</w:delText>
        </w:r>
      </w:del>
      <w:ins w:id="6989" w:author="伍逸群" w:date="2025-01-20T08:53:30Z">
        <w:r>
          <w:rPr>
            <w:rFonts w:hint="eastAsia"/>
            <w:sz w:val="18"/>
            <w:szCs w:val="18"/>
          </w:rPr>
          <w:t>＞</w:t>
        </w:r>
      </w:ins>
      <w:r>
        <w:rPr>
          <w:rFonts w:hint="eastAsia"/>
          <w:sz w:val="18"/>
          <w:szCs w:val="18"/>
        </w:rPr>
        <w:t>第二一回：“君玉見岳翁如此盛情，移居之意也就中止。”</w:t>
      </w:r>
    </w:p>
    <w:p w14:paraId="2CD0EBEA">
      <w:pPr>
        <w:rPr>
          <w:rFonts w:hint="eastAsia"/>
          <w:sz w:val="18"/>
          <w:szCs w:val="18"/>
        </w:rPr>
      </w:pPr>
      <w:del w:id="6990" w:author="伍逸群" w:date="2025-01-20T08:53:30Z">
        <w:r>
          <w:rPr>
            <w:rFonts w:hint="eastAsia"/>
            <w:sz w:val="18"/>
            <w:szCs w:val="18"/>
          </w:rPr>
          <w:delText>9</w:delText>
        </w:r>
      </w:del>
      <w:r>
        <w:rPr>
          <w:rFonts w:hint="eastAsia"/>
          <w:sz w:val="18"/>
          <w:szCs w:val="18"/>
        </w:rPr>
        <w:t>【移春檻】唐杨国忠所特制的活动花槛。五代王仁裕《开元天宝遗事·移春槛》：“楊國忠子弟每春至之時，求名花異木，植于檻中，以板</w:t>
      </w:r>
      <w:del w:id="6991" w:author="伍逸群" w:date="2025-01-20T08:53:30Z">
        <w:r>
          <w:rPr>
            <w:rFonts w:hint="eastAsia"/>
            <w:sz w:val="18"/>
            <w:szCs w:val="18"/>
          </w:rPr>
          <w:delText>爲</w:delText>
        </w:r>
      </w:del>
      <w:ins w:id="6992" w:author="伍逸群" w:date="2025-01-20T08:53:30Z">
        <w:r>
          <w:rPr>
            <w:rFonts w:hint="eastAsia"/>
            <w:sz w:val="18"/>
            <w:szCs w:val="18"/>
          </w:rPr>
          <w:t>為</w:t>
        </w:r>
      </w:ins>
      <w:r>
        <w:rPr>
          <w:rFonts w:hint="eastAsia"/>
          <w:sz w:val="18"/>
          <w:szCs w:val="18"/>
        </w:rPr>
        <w:t>底，以木</w:t>
      </w:r>
      <w:del w:id="6993" w:author="伍逸群" w:date="2025-01-20T08:53:30Z">
        <w:r>
          <w:rPr>
            <w:rFonts w:hint="eastAsia"/>
            <w:sz w:val="18"/>
            <w:szCs w:val="18"/>
          </w:rPr>
          <w:delText>爲</w:delText>
        </w:r>
      </w:del>
      <w:ins w:id="6994" w:author="伍逸群" w:date="2025-01-20T08:53:30Z">
        <w:r>
          <w:rPr>
            <w:rFonts w:hint="eastAsia"/>
            <w:sz w:val="18"/>
            <w:szCs w:val="18"/>
          </w:rPr>
          <w:t>為</w:t>
        </w:r>
      </w:ins>
      <w:r>
        <w:rPr>
          <w:rFonts w:hint="eastAsia"/>
          <w:sz w:val="18"/>
          <w:szCs w:val="18"/>
        </w:rPr>
        <w:t>輪，使人牽之自轉，所至之處檻在目前，而便即歡賞，目之</w:t>
      </w:r>
      <w:del w:id="6995" w:author="伍逸群" w:date="2025-01-20T08:53:30Z">
        <w:r>
          <w:rPr>
            <w:rFonts w:hint="eastAsia"/>
            <w:sz w:val="18"/>
            <w:szCs w:val="18"/>
          </w:rPr>
          <w:delText>爲</w:delText>
        </w:r>
      </w:del>
      <w:ins w:id="6996" w:author="伍逸群" w:date="2025-01-20T08:53:30Z">
        <w:r>
          <w:rPr>
            <w:rFonts w:hint="eastAsia"/>
            <w:sz w:val="18"/>
            <w:szCs w:val="18"/>
          </w:rPr>
          <w:t>為</w:t>
        </w:r>
      </w:ins>
      <w:r>
        <w:rPr>
          <w:rFonts w:hint="eastAsia"/>
          <w:sz w:val="18"/>
          <w:szCs w:val="18"/>
        </w:rPr>
        <w:t>移春檻。”</w:t>
      </w:r>
    </w:p>
    <w:p w14:paraId="36EC0EEC">
      <w:pPr>
        <w:rPr>
          <w:rFonts w:hint="eastAsia"/>
          <w:sz w:val="18"/>
          <w:szCs w:val="18"/>
        </w:rPr>
      </w:pPr>
      <w:r>
        <w:rPr>
          <w:rFonts w:hint="eastAsia"/>
          <w:sz w:val="18"/>
          <w:szCs w:val="18"/>
        </w:rPr>
        <w:t>【移封】改换封地。唐杜甫</w:t>
      </w:r>
      <w:del w:id="6997" w:author="伍逸群" w:date="2025-01-20T08:53:30Z">
        <w:r>
          <w:rPr>
            <w:rFonts w:hint="eastAsia"/>
            <w:sz w:val="18"/>
            <w:szCs w:val="18"/>
          </w:rPr>
          <w:delText>《</w:delText>
        </w:r>
      </w:del>
      <w:r>
        <w:rPr>
          <w:rFonts w:hint="eastAsia"/>
          <w:sz w:val="18"/>
          <w:szCs w:val="18"/>
        </w:rPr>
        <w:t>饮中八仙歌》：“汝陽三斗始朝天，道逢麴車口流涎，恨不移封向酒泉。”</w:t>
      </w:r>
    </w:p>
    <w:p w14:paraId="5E7AF003">
      <w:pPr>
        <w:rPr>
          <w:rFonts w:hint="eastAsia"/>
          <w:sz w:val="18"/>
          <w:szCs w:val="18"/>
        </w:rPr>
      </w:pPr>
      <w:r>
        <w:rPr>
          <w:rFonts w:hint="eastAsia"/>
          <w:sz w:val="18"/>
          <w:szCs w:val="18"/>
        </w:rPr>
        <w:t>【移持】移动和停留。清朱彝尊《花心动·蜻蜓》词：“點水移持欵欵，乍紅裊</w:t>
      </w:r>
      <w:del w:id="6998" w:author="伍逸群" w:date="2025-01-20T08:53:30Z">
        <w:r>
          <w:rPr>
            <w:rFonts w:hint="eastAsia"/>
            <w:sz w:val="18"/>
            <w:szCs w:val="18"/>
          </w:rPr>
          <w:delText>淩</w:delText>
        </w:r>
      </w:del>
      <w:ins w:id="6999" w:author="伍逸群" w:date="2025-01-20T08:53:30Z">
        <w:r>
          <w:rPr>
            <w:rFonts w:hint="eastAsia"/>
            <w:sz w:val="18"/>
            <w:szCs w:val="18"/>
          </w:rPr>
          <w:t>蔆</w:t>
        </w:r>
      </w:ins>
      <w:r>
        <w:rPr>
          <w:rFonts w:hint="eastAsia"/>
          <w:sz w:val="18"/>
          <w:szCs w:val="18"/>
        </w:rPr>
        <w:t>枝，翠停荷管。”</w:t>
      </w:r>
    </w:p>
    <w:p w14:paraId="0F88C7BD">
      <w:pPr>
        <w:rPr>
          <w:rFonts w:hint="eastAsia"/>
          <w:sz w:val="18"/>
          <w:szCs w:val="18"/>
        </w:rPr>
      </w:pPr>
      <w:r>
        <w:rPr>
          <w:rFonts w:hint="eastAsia"/>
          <w:sz w:val="18"/>
          <w:szCs w:val="18"/>
        </w:rPr>
        <w:t>【移挪】通融挪借。清李渔《意中缘·奸囮》：“只求把財木移挪，我便挑葱賣菜也甘心做。”</w:t>
      </w:r>
    </w:p>
    <w:p w14:paraId="45376F43">
      <w:pPr>
        <w:rPr>
          <w:del w:id="7000" w:author="伍逸群" w:date="2025-01-20T08:53:30Z"/>
          <w:rFonts w:hint="eastAsia"/>
          <w:sz w:val="18"/>
          <w:szCs w:val="18"/>
        </w:rPr>
      </w:pPr>
      <w:r>
        <w:rPr>
          <w:rFonts w:hint="eastAsia"/>
          <w:sz w:val="18"/>
          <w:szCs w:val="18"/>
        </w:rPr>
        <w:t>【移剌】初为契丹部落名，辽建国改为国族姓。也写作耶律、伊喇等。《辽史·国语解》：“又有言以漢字書者曰耶律、蕭，以契丹字書者曰移</w:t>
      </w:r>
      <w:del w:id="7001" w:author="伍逸群" w:date="2025-01-20T08:53:30Z">
        <w:r>
          <w:rPr>
            <w:rFonts w:hint="eastAsia"/>
            <w:sz w:val="18"/>
            <w:szCs w:val="18"/>
          </w:rPr>
          <w:delText>剌</w:delText>
        </w:r>
      </w:del>
      <w:ins w:id="7002" w:author="伍逸群" w:date="2025-01-20T08:53:30Z">
        <w:r>
          <w:rPr>
            <w:rFonts w:hint="eastAsia"/>
            <w:sz w:val="18"/>
            <w:szCs w:val="18"/>
          </w:rPr>
          <w:t>刺</w:t>
        </w:r>
      </w:ins>
      <w:r>
        <w:rPr>
          <w:rFonts w:hint="eastAsia"/>
          <w:sz w:val="18"/>
          <w:szCs w:val="18"/>
        </w:rPr>
        <w:t>、石抹，則亦無可考</w:t>
      </w:r>
    </w:p>
    <w:p w14:paraId="3BC2F326">
      <w:pPr>
        <w:rPr>
          <w:rFonts w:hint="eastAsia"/>
          <w:sz w:val="18"/>
          <w:szCs w:val="18"/>
        </w:rPr>
      </w:pPr>
      <w:r>
        <w:rPr>
          <w:rFonts w:hint="eastAsia"/>
          <w:sz w:val="18"/>
          <w:szCs w:val="18"/>
        </w:rPr>
        <w:t>矣。”</w:t>
      </w:r>
    </w:p>
    <w:p w14:paraId="2B5D79C9">
      <w:pPr>
        <w:rPr>
          <w:rFonts w:hint="eastAsia"/>
          <w:sz w:val="18"/>
          <w:szCs w:val="18"/>
        </w:rPr>
      </w:pPr>
      <w:r>
        <w:rPr>
          <w:rFonts w:hint="eastAsia"/>
          <w:sz w:val="18"/>
          <w:szCs w:val="18"/>
        </w:rPr>
        <w:t>【移星换斗】形容法术神妙或手段高超。明叶宪祖《团花凤》第四折：“你道是移星换斗少人知，又誰知藏鸚隱鷺須見。”《西游记</w:t>
      </w:r>
      <w:del w:id="7003" w:author="伍逸群" w:date="2025-01-20T08:53:30Z">
        <w:r>
          <w:rPr>
            <w:rFonts w:hint="eastAsia"/>
            <w:sz w:val="18"/>
            <w:szCs w:val="18"/>
          </w:rPr>
          <w:delText>》</w:delText>
        </w:r>
      </w:del>
      <w:ins w:id="7004" w:author="伍逸群" w:date="2025-01-20T08:53:30Z">
        <w:r>
          <w:rPr>
            <w:rFonts w:hint="eastAsia"/>
            <w:sz w:val="18"/>
            <w:szCs w:val="18"/>
          </w:rPr>
          <w:t>＞</w:t>
        </w:r>
      </w:ins>
      <w:r>
        <w:rPr>
          <w:rFonts w:hint="eastAsia"/>
          <w:sz w:val="18"/>
          <w:szCs w:val="18"/>
        </w:rPr>
        <w:t>第六七回：“縛怪擒妖稱第一，移星换斗鬼神愁。”</w:t>
      </w:r>
    </w:p>
    <w:p w14:paraId="6FD6F218">
      <w:pPr>
        <w:rPr>
          <w:rFonts w:hint="eastAsia"/>
          <w:sz w:val="18"/>
          <w:szCs w:val="18"/>
        </w:rPr>
      </w:pPr>
      <w:r>
        <w:rPr>
          <w:rFonts w:hint="eastAsia"/>
          <w:sz w:val="18"/>
          <w:szCs w:val="18"/>
        </w:rPr>
        <w:t>【移律】犹言变革体制。唐刘长卿《瓜洲驿奉饯张侍御公》诗：“江國傷移律，家山憶</w:t>
      </w:r>
      <w:del w:id="7005" w:author="伍逸群" w:date="2025-01-20T08:53:30Z">
        <w:r>
          <w:rPr>
            <w:rFonts w:hint="eastAsia"/>
            <w:sz w:val="18"/>
            <w:szCs w:val="18"/>
          </w:rPr>
          <w:delText>《</w:delText>
        </w:r>
      </w:del>
      <w:ins w:id="7006" w:author="伍逸群" w:date="2025-01-20T08:53:30Z">
        <w:r>
          <w:rPr>
            <w:rFonts w:hint="eastAsia"/>
            <w:sz w:val="18"/>
            <w:szCs w:val="18"/>
          </w:rPr>
          <w:t>＜</w:t>
        </w:r>
      </w:ins>
      <w:r>
        <w:rPr>
          <w:rFonts w:hint="eastAsia"/>
          <w:sz w:val="18"/>
          <w:szCs w:val="18"/>
        </w:rPr>
        <w:t>考槃》。”</w:t>
      </w:r>
    </w:p>
    <w:p w14:paraId="09A7A8D3">
      <w:pPr>
        <w:rPr>
          <w:rFonts w:hint="eastAsia"/>
          <w:sz w:val="18"/>
          <w:szCs w:val="18"/>
        </w:rPr>
      </w:pPr>
      <w:r>
        <w:rPr>
          <w:rFonts w:hint="eastAsia"/>
          <w:sz w:val="18"/>
          <w:szCs w:val="18"/>
        </w:rPr>
        <w:t>【移風】转变风气。晋潘岳</w:t>
      </w:r>
      <w:del w:id="7007" w:author="伍逸群" w:date="2025-01-20T08:53:30Z">
        <w:r>
          <w:rPr>
            <w:rFonts w:hint="eastAsia"/>
            <w:sz w:val="18"/>
            <w:szCs w:val="18"/>
          </w:rPr>
          <w:delText>《</w:delText>
        </w:r>
      </w:del>
      <w:ins w:id="7008" w:author="伍逸群" w:date="2025-01-20T08:53:30Z">
        <w:r>
          <w:rPr>
            <w:rFonts w:hint="eastAsia"/>
            <w:sz w:val="18"/>
            <w:szCs w:val="18"/>
          </w:rPr>
          <w:t>＜</w:t>
        </w:r>
      </w:ins>
      <w:r>
        <w:rPr>
          <w:rFonts w:hint="eastAsia"/>
          <w:sz w:val="18"/>
          <w:szCs w:val="18"/>
        </w:rPr>
        <w:t>笙赋》：“樂所以移風於善。”南朝梁丘迟《永嘉郡教》：“雖謝文翁之正俗，庶幾龔遂之移風。”《隶释·汉广汉太守沈子琚绵竹江堰碑</w:t>
      </w:r>
      <w:del w:id="7009" w:author="伍逸群" w:date="2025-01-20T08:53:30Z">
        <w:r>
          <w:rPr>
            <w:rFonts w:hint="eastAsia"/>
            <w:sz w:val="18"/>
            <w:szCs w:val="18"/>
          </w:rPr>
          <w:delText>》</w:delText>
        </w:r>
      </w:del>
      <w:ins w:id="7010" w:author="伍逸群" w:date="2025-01-20T08:53:30Z">
        <w:r>
          <w:rPr>
            <w:rFonts w:hint="eastAsia"/>
            <w:sz w:val="18"/>
            <w:szCs w:val="18"/>
          </w:rPr>
          <w:t>＞</w:t>
        </w:r>
      </w:ins>
      <w:r>
        <w:rPr>
          <w:rFonts w:hint="eastAsia"/>
          <w:sz w:val="18"/>
          <w:szCs w:val="18"/>
        </w:rPr>
        <w:t>宋洪适释：“蓋二人相繼到官，俱以移風惠民</w:t>
      </w:r>
      <w:del w:id="7011" w:author="伍逸群" w:date="2025-01-20T08:53:30Z">
        <w:r>
          <w:rPr>
            <w:rFonts w:hint="eastAsia"/>
            <w:sz w:val="18"/>
            <w:szCs w:val="18"/>
          </w:rPr>
          <w:delText>爲</w:delText>
        </w:r>
      </w:del>
      <w:ins w:id="7012" w:author="伍逸群" w:date="2025-01-20T08:53:30Z">
        <w:r>
          <w:rPr>
            <w:rFonts w:hint="eastAsia"/>
            <w:sz w:val="18"/>
            <w:szCs w:val="18"/>
          </w:rPr>
          <w:t>為</w:t>
        </w:r>
      </w:ins>
      <w:r>
        <w:rPr>
          <w:rFonts w:hint="eastAsia"/>
          <w:sz w:val="18"/>
          <w:szCs w:val="18"/>
        </w:rPr>
        <w:t>意。”</w:t>
      </w:r>
    </w:p>
    <w:p w14:paraId="720A3F1A">
      <w:pPr>
        <w:rPr>
          <w:rFonts w:hint="eastAsia"/>
          <w:sz w:val="18"/>
          <w:szCs w:val="18"/>
        </w:rPr>
      </w:pPr>
      <w:r>
        <w:rPr>
          <w:rFonts w:hint="eastAsia"/>
          <w:sz w:val="18"/>
          <w:szCs w:val="18"/>
        </w:rPr>
        <w:t>【移風平俗】转变风气，整顿习俗。《吕氏春秋·侈乐》：“凡音樂通乎政，而移風平俗者也。”</w:t>
      </w:r>
    </w:p>
    <w:p w14:paraId="697857C5">
      <w:pPr>
        <w:rPr>
          <w:rFonts w:hint="eastAsia"/>
          <w:sz w:val="18"/>
          <w:szCs w:val="18"/>
        </w:rPr>
      </w:pPr>
      <w:r>
        <w:rPr>
          <w:rFonts w:hint="eastAsia"/>
          <w:sz w:val="18"/>
          <w:szCs w:val="18"/>
        </w:rPr>
        <w:t>【移風改俗】同“移風易俗”。《宋书·乐志一》：“移風改俗，致和樂之極。”《南史·宋纪上·武帝》：“公閑邪納正，移風改俗。”又《萧脩传》：“移風改俗，人號慈父。”</w:t>
      </w:r>
    </w:p>
    <w:p w14:paraId="289FD2D8">
      <w:pPr>
        <w:rPr>
          <w:rFonts w:hint="eastAsia"/>
          <w:sz w:val="18"/>
          <w:szCs w:val="18"/>
        </w:rPr>
      </w:pPr>
      <w:r>
        <w:rPr>
          <w:rFonts w:hint="eastAsia"/>
          <w:sz w:val="18"/>
          <w:szCs w:val="18"/>
        </w:rPr>
        <w:t>【移風易尚】同“移風易俗”。明刘基《苏平仲文集序》：“移風易尚之機，實肇於此。”</w:t>
      </w:r>
    </w:p>
    <w:p w14:paraId="4863895C">
      <w:pPr>
        <w:rPr>
          <w:del w:id="7013" w:author="伍逸群" w:date="2025-01-20T08:53:30Z"/>
          <w:rFonts w:hint="eastAsia"/>
          <w:sz w:val="18"/>
          <w:szCs w:val="18"/>
        </w:rPr>
      </w:pPr>
      <w:r>
        <w:rPr>
          <w:rFonts w:hint="eastAsia"/>
          <w:sz w:val="18"/>
          <w:szCs w:val="18"/>
        </w:rPr>
        <w:t>【移風</w:t>
      </w:r>
      <w:del w:id="7014" w:author="伍逸群" w:date="2025-01-20T08:53:30Z">
        <w:r>
          <w:rPr>
            <w:rFonts w:hint="eastAsia"/>
            <w:sz w:val="18"/>
            <w:szCs w:val="18"/>
          </w:rPr>
          <w:delText>易俗】转移风气，改变习俗。《礼记·乐记》：“移風易俗，天下皆寧。”《孝经·广要道》：“移風易俗，莫</w:delText>
        </w:r>
      </w:del>
    </w:p>
    <w:p w14:paraId="65CA81B8">
      <w:pPr>
        <w:rPr>
          <w:del w:id="7015" w:author="伍逸群" w:date="2025-01-20T08:53:30Z"/>
          <w:rFonts w:hint="eastAsia"/>
          <w:sz w:val="18"/>
          <w:szCs w:val="18"/>
        </w:rPr>
      </w:pPr>
      <w:del w:id="7016" w:author="伍逸群" w:date="2025-01-20T08:53:30Z">
        <w:r>
          <w:rPr>
            <w:rFonts w:hint="eastAsia"/>
            <w:sz w:val="18"/>
            <w:szCs w:val="18"/>
          </w:rPr>
          <w:delText>善於樂。”《南史·循吏传序》：“至於道德齊禮，移風易俗，未有不由之矣。”清龚自珍《对策》：“守令久乎其任，皆有移風易俗之權。”杜鹏程《保卫延安》第四章：“我们军队不但是消灭敌人、打碎旧社会的力量，而且是移风易伦的力量!”</w:delText>
        </w:r>
      </w:del>
    </w:p>
    <w:p w14:paraId="3901855B">
      <w:pPr>
        <w:rPr>
          <w:rFonts w:hint="eastAsia"/>
          <w:sz w:val="18"/>
          <w:szCs w:val="18"/>
        </w:rPr>
      </w:pPr>
      <w:del w:id="7017" w:author="伍逸群" w:date="2025-01-20T08:53:30Z">
        <w:r>
          <w:rPr>
            <w:rFonts w:hint="eastAsia"/>
            <w:sz w:val="18"/>
            <w:szCs w:val="18"/>
          </w:rPr>
          <w:delText>【移風</w:delText>
        </w:r>
      </w:del>
      <w:r>
        <w:rPr>
          <w:rFonts w:hint="eastAsia"/>
          <w:sz w:val="18"/>
          <w:szCs w:val="18"/>
        </w:rPr>
        <w:t>革俗】同“移風易俗”。《魏书·高闾传》：“移風革俗，天保載定。”唐白居易</w:t>
      </w:r>
      <w:del w:id="7018" w:author="伍逸群" w:date="2025-01-20T08:53:30Z">
        <w:r>
          <w:rPr>
            <w:rFonts w:hint="eastAsia"/>
            <w:sz w:val="18"/>
            <w:szCs w:val="18"/>
          </w:rPr>
          <w:delText>《</w:delText>
        </w:r>
      </w:del>
      <w:r>
        <w:rPr>
          <w:rFonts w:hint="eastAsia"/>
          <w:sz w:val="18"/>
          <w:szCs w:val="18"/>
        </w:rPr>
        <w:t>禁厚葬》：“故威行於下則壞法犯貴之風移矣，禮適其中則破産傷生之俗革矣，移風革俗其在兹乎！”</w:t>
      </w:r>
    </w:p>
    <w:p w14:paraId="6E0F0BF2">
      <w:pPr>
        <w:rPr>
          <w:del w:id="7019" w:author="伍逸群" w:date="2025-01-20T08:53:30Z"/>
          <w:rFonts w:hint="eastAsia"/>
          <w:sz w:val="18"/>
          <w:szCs w:val="18"/>
        </w:rPr>
      </w:pPr>
      <w:r>
        <w:rPr>
          <w:rFonts w:hint="eastAsia"/>
          <w:sz w:val="18"/>
          <w:szCs w:val="18"/>
        </w:rPr>
        <w:t>【移風</w:t>
      </w:r>
      <w:del w:id="7020" w:author="伍逸群" w:date="2025-01-20T08:53:30Z">
        <w:r>
          <w:rPr>
            <w:rFonts w:hint="eastAsia"/>
            <w:sz w:val="18"/>
            <w:szCs w:val="18"/>
          </w:rPr>
          <w:delText>振俗】改变风气，振兴习俗。《新唐书·刘祥道传》：“以去就之官，臨苟且之民，欲移風振俗，烏可得乎</w:delText>
        </w:r>
      </w:del>
      <w:del w:id="7021" w:author="伍逸群" w:date="2025-01-20T08:53:30Z">
        <w:r>
          <w:rPr>
            <w:rFonts w:hint="eastAsia"/>
            <w:sz w:val="18"/>
            <w:szCs w:val="18"/>
            <w:lang w:eastAsia="zh-CN"/>
          </w:rPr>
          <w:delText>？</w:delText>
        </w:r>
      </w:del>
      <w:del w:id="7022" w:author="伍逸群" w:date="2025-01-20T08:53:30Z">
        <w:r>
          <w:rPr>
            <w:rFonts w:hint="eastAsia"/>
            <w:sz w:val="18"/>
            <w:szCs w:val="18"/>
          </w:rPr>
          <w:delText>”</w:delText>
        </w:r>
      </w:del>
    </w:p>
    <w:p w14:paraId="615B55F4">
      <w:pPr>
        <w:rPr>
          <w:rFonts w:hint="eastAsia"/>
          <w:sz w:val="18"/>
          <w:szCs w:val="18"/>
        </w:rPr>
      </w:pPr>
      <w:del w:id="7023" w:author="伍逸群" w:date="2025-01-20T08:53:30Z">
        <w:r>
          <w:rPr>
            <w:rFonts w:hint="eastAsia"/>
            <w:sz w:val="18"/>
            <w:szCs w:val="18"/>
          </w:rPr>
          <w:delText>【移風</w:delText>
        </w:r>
      </w:del>
      <w:r>
        <w:rPr>
          <w:rFonts w:hint="eastAsia"/>
          <w:sz w:val="18"/>
          <w:szCs w:val="18"/>
        </w:rPr>
        <w:t>崇教】（教</w:t>
      </w:r>
      <w:ins w:id="7024" w:author="伍逸群" w:date="2025-01-20T08:53:30Z">
        <w:r>
          <w:rPr>
            <w:rFonts w:hint="eastAsia"/>
            <w:sz w:val="18"/>
            <w:szCs w:val="18"/>
          </w:rPr>
          <w:t xml:space="preserve"> </w:t>
        </w:r>
      </w:ins>
      <w:r>
        <w:rPr>
          <w:rFonts w:hint="eastAsia"/>
          <w:sz w:val="18"/>
          <w:szCs w:val="18"/>
        </w:rPr>
        <w:t>jiào）移转风气，崇尚教化。《韩诗外传》卷八：“移風崇教，生而不殺，布惠施恩，仁不偏與。”</w:t>
      </w:r>
    </w:p>
    <w:p w14:paraId="65E804A3">
      <w:pPr>
        <w:rPr>
          <w:rFonts w:hint="eastAsia"/>
          <w:sz w:val="18"/>
          <w:szCs w:val="18"/>
        </w:rPr>
      </w:pPr>
      <w:r>
        <w:rPr>
          <w:rFonts w:hint="eastAsia"/>
          <w:sz w:val="18"/>
          <w:szCs w:val="18"/>
        </w:rPr>
        <w:t>【移咨】移送咨文。《元典章·户部十二·重订里正主事例》：“移咨都省照詳去後。”《清会典事例·侍卫处·建置设官》：“世襲散秩大臣員缺，移咨該旗辦理。”清昭槤</w:t>
      </w:r>
    </w:p>
    <w:p w14:paraId="3EA44D0F">
      <w:pPr>
        <w:rPr>
          <w:rFonts w:hint="eastAsia"/>
          <w:sz w:val="18"/>
          <w:szCs w:val="18"/>
        </w:rPr>
      </w:pPr>
      <w:r>
        <w:rPr>
          <w:rFonts w:hint="eastAsia"/>
          <w:sz w:val="18"/>
          <w:szCs w:val="18"/>
        </w:rPr>
        <w:t>《啸亭杂录·领侍卫府》：“每缺出時，移咨該旗，將應襲人員開送，引見補授。”</w:t>
      </w:r>
    </w:p>
    <w:p w14:paraId="53845BC8">
      <w:pPr>
        <w:rPr>
          <w:rFonts w:hint="eastAsia"/>
          <w:sz w:val="18"/>
          <w:szCs w:val="18"/>
        </w:rPr>
      </w:pPr>
      <w:r>
        <w:rPr>
          <w:rFonts w:hint="eastAsia"/>
          <w:sz w:val="18"/>
          <w:szCs w:val="18"/>
        </w:rPr>
        <w:t>【移送】犹转送。《清会典事例·户部·杂赋茶课》：“由陸路者，自河南陝州驗引，移送潼關秤盤截角。”</w:t>
      </w:r>
      <w:del w:id="7025" w:author="伍逸群" w:date="2025-01-20T08:53:30Z">
        <w:r>
          <w:rPr>
            <w:rFonts w:hint="eastAsia"/>
            <w:sz w:val="18"/>
            <w:szCs w:val="18"/>
          </w:rPr>
          <w:delText>《</w:delText>
        </w:r>
      </w:del>
      <w:r>
        <w:rPr>
          <w:rFonts w:hint="eastAsia"/>
          <w:sz w:val="18"/>
          <w:szCs w:val="18"/>
        </w:rPr>
        <w:t>中华人民共和国刑事诉讼法》第二一条：“上级人民法院可以指定下级人民法院审判管辖不明的案件，也可以指定下级人民法院将案件移送其他人民法院审判。”</w:t>
      </w:r>
    </w:p>
    <w:p w14:paraId="029DED2B">
      <w:pPr>
        <w:rPr>
          <w:del w:id="7026" w:author="伍逸群" w:date="2025-01-20T08:53:30Z"/>
          <w:rFonts w:hint="eastAsia"/>
          <w:sz w:val="18"/>
          <w:szCs w:val="18"/>
        </w:rPr>
      </w:pPr>
      <w:r>
        <w:rPr>
          <w:rFonts w:hint="eastAsia"/>
          <w:sz w:val="18"/>
          <w:szCs w:val="18"/>
        </w:rPr>
        <w:t>【移宫】明季三大案之一。泰昌元年，光宗死，熹宗当立。熹宗抚养者光宗之宠妃李选侍与心腹宦官魏忠贤，意欲借熹宗年幼而专权，遂占据乾清宫不出。朝臣刘一</w:t>
      </w:r>
      <w:del w:id="7027" w:author="伍逸群" w:date="2025-01-20T08:53:30Z">
        <w:r>
          <w:rPr>
            <w:rFonts w:hint="eastAsia"/>
            <w:sz w:val="18"/>
            <w:szCs w:val="18"/>
          </w:rPr>
          <w:delText>燝</w:delText>
        </w:r>
      </w:del>
      <w:ins w:id="7028" w:author="伍逸群" w:date="2025-01-20T08:53:30Z">
        <w:r>
          <w:rPr>
            <w:rFonts w:hint="eastAsia"/>
            <w:sz w:val="18"/>
            <w:szCs w:val="18"/>
          </w:rPr>
          <w:t>爆</w:t>
        </w:r>
      </w:ins>
      <w:r>
        <w:rPr>
          <w:rFonts w:hint="eastAsia"/>
          <w:sz w:val="18"/>
          <w:szCs w:val="18"/>
        </w:rPr>
        <w:t>、周嘉谟及杨涟、左光斗等力主不使李与熹宗同居一宫，迫使李迁移至哕鸾宫，然后举行即位仪式。史称移宫之案。《明史·熹宗纪》：“時選侍李氏居乾清宫，吏部尚書周嘉謨等及御史左光斗疏請選侍移宫，御史王安舜疏論李可灼進葯之誤，</w:t>
      </w:r>
      <w:del w:id="7029" w:author="伍逸群" w:date="2025-01-20T08:53:30Z">
        <w:r>
          <w:rPr>
            <w:rFonts w:hint="eastAsia"/>
            <w:sz w:val="18"/>
            <w:szCs w:val="18"/>
          </w:rPr>
          <w:delText>‘紅丸’‘移宮’</w:delText>
        </w:r>
      </w:del>
      <w:ins w:id="7030" w:author="伍逸群" w:date="2025-01-20T08:53:30Z">
        <w:r>
          <w:rPr>
            <w:rFonts w:hint="eastAsia"/>
            <w:sz w:val="18"/>
            <w:szCs w:val="18"/>
          </w:rPr>
          <w:t>“红丸”“移宫”</w:t>
        </w:r>
      </w:ins>
      <w:r>
        <w:rPr>
          <w:rFonts w:hint="eastAsia"/>
          <w:sz w:val="18"/>
          <w:szCs w:val="18"/>
        </w:rPr>
        <w:t>二案自是起。”清陈睿思《阅三朝要典</w:t>
      </w:r>
      <w:del w:id="7031" w:author="伍逸群" w:date="2025-01-20T08:53:30Z">
        <w:r>
          <w:rPr>
            <w:rFonts w:hint="eastAsia"/>
            <w:sz w:val="18"/>
            <w:szCs w:val="18"/>
          </w:rPr>
          <w:delText>》</w:delText>
        </w:r>
      </w:del>
      <w:ins w:id="7032" w:author="伍逸群" w:date="2025-01-20T08:53:30Z">
        <w:r>
          <w:rPr>
            <w:rFonts w:hint="eastAsia"/>
            <w:sz w:val="18"/>
            <w:szCs w:val="18"/>
          </w:rPr>
          <w:t>＞</w:t>
        </w:r>
      </w:ins>
      <w:r>
        <w:rPr>
          <w:rFonts w:hint="eastAsia"/>
          <w:sz w:val="18"/>
          <w:szCs w:val="18"/>
        </w:rPr>
        <w:t>诗：“紅丸梃擊連移</w:t>
      </w:r>
      <w:del w:id="7033" w:author="伍逸群" w:date="2025-01-20T08:53:30Z">
        <w:r>
          <w:rPr>
            <w:rFonts w:hint="eastAsia"/>
            <w:sz w:val="18"/>
            <w:szCs w:val="18"/>
          </w:rPr>
          <w:delText>宮</w:delText>
        </w:r>
      </w:del>
      <w:ins w:id="7034" w:author="伍逸群" w:date="2025-01-20T08:53:30Z">
        <w:r>
          <w:rPr>
            <w:rFonts w:hint="eastAsia"/>
            <w:sz w:val="18"/>
            <w:szCs w:val="18"/>
          </w:rPr>
          <w:t>宫</w:t>
        </w:r>
      </w:ins>
      <w:r>
        <w:rPr>
          <w:rFonts w:hint="eastAsia"/>
          <w:sz w:val="18"/>
          <w:szCs w:val="18"/>
        </w:rPr>
        <w:t>，三案手翻亂廷平。”清袁枚</w:t>
      </w:r>
    </w:p>
    <w:p w14:paraId="036080F2">
      <w:pPr>
        <w:rPr>
          <w:rFonts w:hint="eastAsia"/>
          <w:sz w:val="18"/>
          <w:szCs w:val="18"/>
        </w:rPr>
      </w:pPr>
      <w:r>
        <w:rPr>
          <w:rFonts w:hint="eastAsia"/>
          <w:sz w:val="18"/>
          <w:szCs w:val="18"/>
        </w:rPr>
        <w:t>《随园诗话》卷十六：“今所傳三大案，惟</w:t>
      </w:r>
      <w:del w:id="7035" w:author="伍逸群" w:date="2025-01-20T08:53:30Z">
        <w:r>
          <w:rPr>
            <w:rFonts w:hint="eastAsia"/>
            <w:sz w:val="18"/>
            <w:szCs w:val="18"/>
          </w:rPr>
          <w:delText>‘移宫’</w:delText>
        </w:r>
      </w:del>
      <w:ins w:id="7036" w:author="伍逸群" w:date="2025-01-20T08:53:30Z">
        <w:r>
          <w:rPr>
            <w:rFonts w:hint="eastAsia"/>
            <w:sz w:val="18"/>
            <w:szCs w:val="18"/>
          </w:rPr>
          <w:t>“移宫＇</w:t>
        </w:r>
      </w:ins>
      <w:r>
        <w:rPr>
          <w:rFonts w:hint="eastAsia"/>
          <w:sz w:val="18"/>
          <w:szCs w:val="18"/>
        </w:rPr>
        <w:t>略有關係。”</w:t>
      </w:r>
    </w:p>
    <w:p w14:paraId="542E5549">
      <w:pPr>
        <w:rPr>
          <w:rFonts w:hint="eastAsia"/>
          <w:sz w:val="18"/>
          <w:szCs w:val="18"/>
        </w:rPr>
      </w:pPr>
      <w:r>
        <w:rPr>
          <w:rFonts w:hint="eastAsia"/>
          <w:sz w:val="18"/>
          <w:szCs w:val="18"/>
        </w:rPr>
        <w:t>【移宫换羽】亦作“移商换羽”。</w:t>
      </w:r>
      <w:del w:id="7037" w:author="伍逸群" w:date="2025-01-20T08:53:30Z">
        <w:r>
          <w:rPr>
            <w:rFonts w:hint="eastAsia"/>
            <w:sz w:val="18"/>
            <w:szCs w:val="18"/>
          </w:rPr>
          <w:delText>❶</w:delText>
        </w:r>
      </w:del>
      <w:ins w:id="7038" w:author="伍逸群" w:date="2025-01-20T08:53:30Z">
        <w:r>
          <w:rPr>
            <w:rFonts w:hint="eastAsia"/>
            <w:sz w:val="18"/>
            <w:szCs w:val="18"/>
          </w:rPr>
          <w:t>①</w:t>
        </w:r>
      </w:ins>
      <w:r>
        <w:rPr>
          <w:rFonts w:hint="eastAsia"/>
          <w:sz w:val="18"/>
          <w:szCs w:val="18"/>
        </w:rPr>
        <w:t>谓乐曲换调。“宫”、“商”、“羽”均为古代乐曲五音中之音调名。宋周邦彦《意难忘·美人》词：“解移宫换羽，未怕周郎。”</w:t>
      </w:r>
      <w:del w:id="7039" w:author="伍逸群" w:date="2025-01-20T08:53:30Z">
        <w:r>
          <w:rPr>
            <w:rFonts w:hint="eastAsia"/>
            <w:sz w:val="18"/>
            <w:szCs w:val="18"/>
          </w:rPr>
          <w:delText>《</w:delText>
        </w:r>
      </w:del>
      <w:r>
        <w:rPr>
          <w:rFonts w:hint="eastAsia"/>
          <w:sz w:val="18"/>
          <w:szCs w:val="18"/>
        </w:rPr>
        <w:t>宋史</w:t>
      </w:r>
      <w:del w:id="7040" w:author="伍逸群" w:date="2025-01-20T08:53:30Z">
        <w:r>
          <w:rPr>
            <w:rFonts w:hint="eastAsia"/>
            <w:sz w:val="18"/>
            <w:szCs w:val="18"/>
          </w:rPr>
          <w:delText>·</w:delText>
        </w:r>
      </w:del>
      <w:r>
        <w:rPr>
          <w:rFonts w:hint="eastAsia"/>
          <w:sz w:val="18"/>
          <w:szCs w:val="18"/>
        </w:rPr>
        <w:t>乐志序》：“審乎此道，以之制作，器定聲應，自不奪倫，移宫换羽，特餘事耳。”明汪廷讷《狮吼记·访友》：“我移商换羽腔須按，你流水高山思欲飛。”清翁方纲</w:t>
      </w:r>
      <w:del w:id="7041" w:author="伍逸群" w:date="2025-01-20T08:53:30Z">
        <w:r>
          <w:rPr>
            <w:rFonts w:hint="eastAsia"/>
            <w:sz w:val="18"/>
            <w:szCs w:val="18"/>
          </w:rPr>
          <w:delText>《</w:delText>
        </w:r>
      </w:del>
      <w:ins w:id="7042" w:author="伍逸群" w:date="2025-01-20T08:53:30Z">
        <w:r>
          <w:rPr>
            <w:rFonts w:hint="eastAsia"/>
            <w:sz w:val="18"/>
            <w:szCs w:val="18"/>
          </w:rPr>
          <w:t>＜</w:t>
        </w:r>
      </w:ins>
      <w:r>
        <w:rPr>
          <w:rFonts w:hint="eastAsia"/>
          <w:sz w:val="18"/>
          <w:szCs w:val="18"/>
        </w:rPr>
        <w:t>同学一首送别吴穀人</w:t>
      </w:r>
      <w:del w:id="7043" w:author="伍逸群" w:date="2025-01-20T08:53:30Z">
        <w:r>
          <w:rPr>
            <w:rFonts w:hint="eastAsia"/>
            <w:sz w:val="18"/>
            <w:szCs w:val="18"/>
          </w:rPr>
          <w:delText>》</w:delText>
        </w:r>
      </w:del>
      <w:ins w:id="7044" w:author="伍逸群" w:date="2025-01-20T08:53:30Z">
        <w:r>
          <w:rPr>
            <w:rFonts w:hint="eastAsia"/>
            <w:sz w:val="18"/>
            <w:szCs w:val="18"/>
          </w:rPr>
          <w:t>＞</w:t>
        </w:r>
      </w:ins>
      <w:r>
        <w:rPr>
          <w:rFonts w:hint="eastAsia"/>
          <w:sz w:val="18"/>
          <w:szCs w:val="18"/>
        </w:rPr>
        <w:t>诗序：“義山以移宫换羽</w:t>
      </w:r>
      <w:del w:id="7045" w:author="伍逸群" w:date="2025-01-20T08:53:30Z">
        <w:r>
          <w:rPr>
            <w:rFonts w:hint="eastAsia"/>
            <w:sz w:val="18"/>
            <w:szCs w:val="18"/>
          </w:rPr>
          <w:delText>爲</w:delText>
        </w:r>
      </w:del>
      <w:ins w:id="7046" w:author="伍逸群" w:date="2025-01-20T08:53:30Z">
        <w:r>
          <w:rPr>
            <w:rFonts w:hint="eastAsia"/>
            <w:sz w:val="18"/>
            <w:szCs w:val="18"/>
          </w:rPr>
          <w:t>為</w:t>
        </w:r>
      </w:ins>
      <w:r>
        <w:rPr>
          <w:rFonts w:hint="eastAsia"/>
          <w:sz w:val="18"/>
          <w:szCs w:val="18"/>
        </w:rPr>
        <w:t>學杜，是真杜也。”</w:t>
      </w:r>
      <w:del w:id="7047" w:author="伍逸群" w:date="2025-01-20T08:53:30Z">
        <w:r>
          <w:rPr>
            <w:rFonts w:hint="eastAsia"/>
            <w:sz w:val="18"/>
            <w:szCs w:val="18"/>
          </w:rPr>
          <w:delText>❷</w:delText>
        </w:r>
      </w:del>
      <w:ins w:id="7048" w:author="伍逸群" w:date="2025-01-20T08:53:30Z">
        <w:r>
          <w:rPr>
            <w:rFonts w:hint="eastAsia"/>
            <w:sz w:val="18"/>
            <w:szCs w:val="18"/>
          </w:rPr>
          <w:t>②</w:t>
        </w:r>
      </w:ins>
      <w:r>
        <w:rPr>
          <w:rFonts w:hint="eastAsia"/>
          <w:sz w:val="18"/>
          <w:szCs w:val="18"/>
        </w:rPr>
        <w:t>比喻事情起了变化。元柯丹丘《荆钗记·团圆》：“移宫换羽雖非巧，倣古依今教爾曹，奉勸諸君行孝道。”</w:t>
      </w:r>
      <w:del w:id="7049" w:author="伍逸群" w:date="2025-01-20T08:53:30Z">
        <w:r>
          <w:rPr>
            <w:rFonts w:hint="eastAsia"/>
            <w:sz w:val="18"/>
            <w:szCs w:val="18"/>
          </w:rPr>
          <w:delText>❸</w:delText>
        </w:r>
      </w:del>
      <w:ins w:id="7050" w:author="伍逸群" w:date="2025-01-20T08:53:30Z">
        <w:r>
          <w:rPr>
            <w:rFonts w:hint="eastAsia"/>
            <w:sz w:val="18"/>
            <w:szCs w:val="18"/>
          </w:rPr>
          <w:t>③</w:t>
        </w:r>
      </w:ins>
      <w:r>
        <w:rPr>
          <w:rFonts w:hint="eastAsia"/>
          <w:sz w:val="18"/>
          <w:szCs w:val="18"/>
        </w:rPr>
        <w:t>比喻随声附和。明叶宪祖《团花凤》第二折：“替那女子送煖偎寒，移商换羽，都是你這老賤人了。”</w:t>
      </w:r>
    </w:p>
    <w:p w14:paraId="0029D364">
      <w:pPr>
        <w:rPr>
          <w:rFonts w:hint="eastAsia"/>
          <w:sz w:val="18"/>
          <w:szCs w:val="18"/>
        </w:rPr>
      </w:pPr>
      <w:r>
        <w:rPr>
          <w:rFonts w:hint="eastAsia"/>
          <w:sz w:val="18"/>
          <w:szCs w:val="18"/>
        </w:rPr>
        <w:t>【移軍】转移军队。唐韩愈</w:t>
      </w:r>
      <w:del w:id="7051" w:author="伍逸群" w:date="2025-01-20T08:53:30Z">
        <w:r>
          <w:rPr>
            <w:rFonts w:hint="eastAsia"/>
            <w:sz w:val="18"/>
            <w:szCs w:val="18"/>
          </w:rPr>
          <w:delText>《</w:delText>
        </w:r>
      </w:del>
      <w:r>
        <w:rPr>
          <w:rFonts w:hint="eastAsia"/>
          <w:sz w:val="18"/>
          <w:szCs w:val="18"/>
        </w:rPr>
        <w:t>顺宗实录四》：“盗賊至州，杲懼，移軍上元。”明李景福</w:t>
      </w:r>
      <w:del w:id="7052" w:author="伍逸群" w:date="2025-01-20T08:53:30Z">
        <w:r>
          <w:rPr>
            <w:rFonts w:hint="eastAsia"/>
            <w:sz w:val="18"/>
            <w:szCs w:val="18"/>
          </w:rPr>
          <w:delText>《</w:delText>
        </w:r>
      </w:del>
      <w:r>
        <w:rPr>
          <w:rFonts w:hint="eastAsia"/>
          <w:sz w:val="18"/>
          <w:szCs w:val="18"/>
        </w:rPr>
        <w:t>送黄波民移居白下》诗：“風塵須避地，聽</w:t>
      </w:r>
      <w:del w:id="7053" w:author="伍逸群" w:date="2025-01-20T08:53:30Z">
        <w:r>
          <w:rPr>
            <w:rFonts w:hint="eastAsia"/>
            <w:sz w:val="18"/>
            <w:szCs w:val="18"/>
          </w:rPr>
          <w:delText>説</w:delText>
        </w:r>
      </w:del>
      <w:ins w:id="7054" w:author="伍逸群" w:date="2025-01-20T08:53:30Z">
        <w:r>
          <w:rPr>
            <w:rFonts w:hint="eastAsia"/>
            <w:sz w:val="18"/>
            <w:szCs w:val="18"/>
          </w:rPr>
          <w:t>說</w:t>
        </w:r>
      </w:ins>
      <w:r>
        <w:rPr>
          <w:rFonts w:hint="eastAsia"/>
          <w:sz w:val="18"/>
          <w:szCs w:val="18"/>
        </w:rPr>
        <w:t>又移軍。”</w:t>
      </w:r>
    </w:p>
    <w:p w14:paraId="70A8269E">
      <w:pPr>
        <w:rPr>
          <w:del w:id="7055" w:author="伍逸群" w:date="2025-01-20T08:53:30Z"/>
          <w:rFonts w:hint="eastAsia"/>
          <w:sz w:val="18"/>
          <w:szCs w:val="18"/>
        </w:rPr>
      </w:pPr>
      <w:r>
        <w:rPr>
          <w:rFonts w:hint="eastAsia"/>
          <w:sz w:val="18"/>
          <w:szCs w:val="18"/>
        </w:rPr>
        <w:t>【移</w:t>
      </w:r>
      <w:del w:id="7056" w:author="伍逸群" w:date="2025-01-20T08:53:30Z">
        <w:r>
          <w:rPr>
            <w:rFonts w:hint="eastAsia"/>
            <w:sz w:val="18"/>
            <w:szCs w:val="18"/>
          </w:rPr>
          <w:delText>₃</w:delText>
        </w:r>
      </w:del>
      <w:ins w:id="7057" w:author="伍逸群" w:date="2025-01-20T08:53:30Z">
        <w:r>
          <w:rPr>
            <w:rFonts w:hint="eastAsia"/>
            <w:sz w:val="18"/>
            <w:szCs w:val="18"/>
          </w:rPr>
          <w:t>3</w:t>
        </w:r>
      </w:ins>
      <w:r>
        <w:rPr>
          <w:rFonts w:hint="eastAsia"/>
          <w:sz w:val="18"/>
          <w:szCs w:val="18"/>
        </w:rPr>
        <w:t>袂】广袖。《仪礼·少牢馈食礼》：“主婦被錫衣移袂</w:t>
      </w:r>
      <w:r>
        <w:rPr>
          <w:rFonts w:hint="eastAsia"/>
          <w:sz w:val="18"/>
          <w:szCs w:val="18"/>
          <w:lang w:eastAsia="zh-CN"/>
        </w:rPr>
        <w:t>……</w:t>
      </w:r>
      <w:r>
        <w:rPr>
          <w:rFonts w:hint="eastAsia"/>
          <w:sz w:val="18"/>
          <w:szCs w:val="18"/>
        </w:rPr>
        <w:t>主婦贊者一人，亦披錫衣移袂。”郑玄注：“侈者蓋半士妻之袂以益之，衣三尺三寸，袪尺八寸。”阮元校勘：“移，唐《石經</w:t>
      </w:r>
      <w:del w:id="7058" w:author="伍逸群" w:date="2025-01-20T08:53:30Z">
        <w:r>
          <w:rPr>
            <w:rFonts w:hint="eastAsia"/>
            <w:sz w:val="18"/>
            <w:szCs w:val="18"/>
          </w:rPr>
          <w:delText>》、</w:delText>
        </w:r>
      </w:del>
      <w:ins w:id="7059" w:author="伍逸群" w:date="2025-01-20T08:53:30Z">
        <w:r>
          <w:rPr>
            <w:rFonts w:hint="eastAsia"/>
            <w:sz w:val="18"/>
            <w:szCs w:val="18"/>
          </w:rPr>
          <w:t>＞、</w:t>
        </w:r>
      </w:ins>
      <w:r>
        <w:rPr>
          <w:rFonts w:hint="eastAsia"/>
          <w:sz w:val="18"/>
          <w:szCs w:val="18"/>
        </w:rPr>
        <w:t>嚴本、《要義</w:t>
      </w:r>
      <w:del w:id="7060" w:author="伍逸群" w:date="2025-01-20T08:53:30Z">
        <w:r>
          <w:rPr>
            <w:rFonts w:hint="eastAsia"/>
            <w:sz w:val="18"/>
            <w:szCs w:val="18"/>
          </w:rPr>
          <w:delText>》、</w:delText>
        </w:r>
      </w:del>
      <w:ins w:id="7061" w:author="伍逸群" w:date="2025-01-20T08:53:30Z">
        <w:r>
          <w:rPr>
            <w:rFonts w:hint="eastAsia"/>
            <w:sz w:val="18"/>
            <w:szCs w:val="18"/>
          </w:rPr>
          <w:t>＞、</w:t>
        </w:r>
      </w:ins>
      <w:r>
        <w:rPr>
          <w:rFonts w:hint="eastAsia"/>
          <w:sz w:val="18"/>
          <w:szCs w:val="18"/>
        </w:rPr>
        <w:t>楊氏俱作</w:t>
      </w:r>
      <w:del w:id="7062" w:author="伍逸群" w:date="2025-01-20T08:53:30Z">
        <w:r>
          <w:rPr>
            <w:rFonts w:hint="eastAsia"/>
            <w:sz w:val="18"/>
            <w:szCs w:val="18"/>
          </w:rPr>
          <w:delText>‘移’</w:delText>
        </w:r>
      </w:del>
      <w:ins w:id="7063" w:author="伍逸群" w:date="2025-01-20T08:53:30Z">
        <w:r>
          <w:rPr>
            <w:rFonts w:hint="eastAsia"/>
            <w:sz w:val="18"/>
            <w:szCs w:val="18"/>
          </w:rPr>
          <w:t>“移＇</w:t>
        </w:r>
      </w:ins>
      <w:r>
        <w:rPr>
          <w:rFonts w:hint="eastAsia"/>
          <w:sz w:val="18"/>
          <w:szCs w:val="18"/>
        </w:rPr>
        <w:t>，與</w:t>
      </w:r>
    </w:p>
    <w:p w14:paraId="5AFAF30D">
      <w:pPr>
        <w:rPr>
          <w:rFonts w:hint="eastAsia"/>
          <w:sz w:val="18"/>
          <w:szCs w:val="18"/>
        </w:rPr>
      </w:pPr>
      <w:r>
        <w:rPr>
          <w:rFonts w:hint="eastAsia"/>
          <w:sz w:val="18"/>
          <w:szCs w:val="18"/>
        </w:rPr>
        <w:t>疏文合。徐本</w:t>
      </w:r>
      <w:del w:id="7064" w:author="伍逸群" w:date="2025-01-20T08:53:30Z">
        <w:r>
          <w:rPr>
            <w:rFonts w:hint="eastAsia"/>
            <w:sz w:val="18"/>
            <w:szCs w:val="18"/>
          </w:rPr>
          <w:delText>、《釋文》、《集釋》、《</w:delText>
        </w:r>
      </w:del>
      <w:ins w:id="7065" w:author="伍逸群" w:date="2025-01-20T08:53:30Z">
        <w:r>
          <w:rPr>
            <w:rFonts w:hint="eastAsia"/>
            <w:sz w:val="18"/>
            <w:szCs w:val="18"/>
          </w:rPr>
          <w:t>、釋文＞、《集釋＞、《</w:t>
        </w:r>
      </w:ins>
      <w:r>
        <w:rPr>
          <w:rFonts w:hint="eastAsia"/>
          <w:sz w:val="18"/>
          <w:szCs w:val="18"/>
        </w:rPr>
        <w:t>通解》、敖氏、毛本，俱作</w:t>
      </w:r>
      <w:del w:id="7066" w:author="伍逸群" w:date="2025-01-20T08:53:30Z">
        <w:r>
          <w:rPr>
            <w:rFonts w:hint="eastAsia"/>
            <w:sz w:val="18"/>
            <w:szCs w:val="18"/>
          </w:rPr>
          <w:delText>‘侈’……移,</w:delText>
        </w:r>
      </w:del>
      <w:ins w:id="7067" w:author="伍逸群" w:date="2025-01-20T08:53:30Z">
        <w:r>
          <w:rPr>
            <w:rFonts w:hint="eastAsia"/>
            <w:sz w:val="18"/>
            <w:szCs w:val="18"/>
          </w:rPr>
          <w:t>“侈”</w:t>
        </w:r>
      </w:ins>
      <w:ins w:id="7068" w:author="伍逸群" w:date="2025-01-20T08:53:30Z">
        <w:r>
          <w:rPr>
            <w:rFonts w:hint="eastAsia"/>
            <w:sz w:val="18"/>
            <w:szCs w:val="18"/>
            <w:lang w:eastAsia="zh-CN"/>
          </w:rPr>
          <w:t>……</w:t>
        </w:r>
      </w:ins>
      <w:ins w:id="7069" w:author="伍逸群" w:date="2025-01-20T08:53:30Z">
        <w:r>
          <w:rPr>
            <w:rFonts w:hint="eastAsia"/>
            <w:sz w:val="18"/>
            <w:szCs w:val="18"/>
          </w:rPr>
          <w:t>移，</w:t>
        </w:r>
      </w:ins>
      <w:r>
        <w:rPr>
          <w:rFonts w:hint="eastAsia"/>
          <w:sz w:val="18"/>
          <w:szCs w:val="18"/>
        </w:rPr>
        <w:t>猶廣大也。”</w:t>
      </w:r>
    </w:p>
    <w:p w14:paraId="60DA8843">
      <w:pPr>
        <w:rPr>
          <w:rFonts w:hint="eastAsia"/>
          <w:sz w:val="18"/>
          <w:szCs w:val="18"/>
        </w:rPr>
      </w:pPr>
      <w:r>
        <w:rPr>
          <w:rFonts w:hint="eastAsia"/>
          <w:sz w:val="18"/>
          <w:szCs w:val="18"/>
        </w:rPr>
        <w:t>【移盈】晋大夫栾书（栾武子）贤，覆及其子黡（栾桓子）；然</w:t>
      </w:r>
      <w:del w:id="7070" w:author="伍逸群" w:date="2025-01-20T08:53:30Z">
        <w:r>
          <w:rPr>
            <w:rFonts w:hint="eastAsia"/>
            <w:sz w:val="18"/>
            <w:szCs w:val="18"/>
          </w:rPr>
          <w:delText>黛</w:delText>
        </w:r>
      </w:del>
      <w:ins w:id="7071" w:author="伍逸群" w:date="2025-01-20T08:53:30Z">
        <w:r>
          <w:rPr>
            <w:rFonts w:hint="eastAsia"/>
            <w:sz w:val="18"/>
            <w:szCs w:val="18"/>
          </w:rPr>
          <w:t>黡</w:t>
        </w:r>
      </w:ins>
      <w:r>
        <w:rPr>
          <w:rFonts w:hint="eastAsia"/>
          <w:sz w:val="18"/>
          <w:szCs w:val="18"/>
        </w:rPr>
        <w:t>恶，又祸及黡子盈（栾怀子）。栾</w:t>
      </w:r>
      <w:del w:id="7072" w:author="伍逸群" w:date="2025-01-20T08:53:30Z">
        <w:r>
          <w:rPr>
            <w:rFonts w:hint="eastAsia"/>
            <w:sz w:val="18"/>
            <w:szCs w:val="18"/>
          </w:rPr>
          <w:delText>黛</w:delText>
        </w:r>
      </w:del>
      <w:ins w:id="7073" w:author="伍逸群" w:date="2025-01-20T08:53:30Z">
        <w:r>
          <w:rPr>
            <w:rFonts w:hint="eastAsia"/>
            <w:sz w:val="18"/>
            <w:szCs w:val="18"/>
          </w:rPr>
          <w:t>黡</w:t>
        </w:r>
      </w:ins>
      <w:r>
        <w:rPr>
          <w:rFonts w:hint="eastAsia"/>
          <w:sz w:val="18"/>
          <w:szCs w:val="18"/>
        </w:rPr>
        <w:t>死，盈之善未能及人，而黡之恶祸遂移盈而不可免。後栾氏终于被灭。事见《左传·襄公十四年》。后用以为典，谓人承先祖善恶之迹，不可变易。《汉书·叙传上》：“三欒同於一體兮，雖移盈然不忒。”颜师古注引孟康曰：“晉大夫欒書，書子黶，黶子盈。</w:t>
      </w:r>
      <w:del w:id="7074" w:author="伍逸群" w:date="2025-01-20T08:53:30Z">
        <w:r>
          <w:rPr>
            <w:rFonts w:hint="eastAsia"/>
            <w:sz w:val="18"/>
            <w:szCs w:val="18"/>
          </w:rPr>
          <w:delText>晝</w:delText>
        </w:r>
      </w:del>
      <w:ins w:id="7075" w:author="伍逸群" w:date="2025-01-20T08:53:30Z">
        <w:r>
          <w:rPr>
            <w:rFonts w:hint="eastAsia"/>
            <w:sz w:val="18"/>
            <w:szCs w:val="18"/>
          </w:rPr>
          <w:t>書</w:t>
        </w:r>
      </w:ins>
      <w:r>
        <w:rPr>
          <w:rFonts w:hint="eastAsia"/>
          <w:sz w:val="18"/>
          <w:szCs w:val="18"/>
        </w:rPr>
        <w:t>賢而覆黶，黶惡而害盈也。”按，《文选·班固</w:t>
      </w:r>
      <w:del w:id="7076" w:author="伍逸群" w:date="2025-01-20T08:53:30Z">
        <w:r>
          <w:rPr>
            <w:rFonts w:hint="eastAsia"/>
            <w:sz w:val="18"/>
            <w:szCs w:val="18"/>
            <w:lang w:eastAsia="zh-CN"/>
          </w:rPr>
          <w:delText>〈</w:delText>
        </w:r>
      </w:del>
      <w:del w:id="7077" w:author="伍逸群" w:date="2025-01-20T08:53:30Z">
        <w:r>
          <w:rPr>
            <w:rFonts w:hint="eastAsia"/>
            <w:sz w:val="18"/>
            <w:szCs w:val="18"/>
          </w:rPr>
          <w:delText>幽通赋</w:delText>
        </w:r>
      </w:del>
      <w:del w:id="7078" w:author="伍逸群" w:date="2025-01-20T08:53:30Z">
        <w:r>
          <w:rPr>
            <w:rFonts w:hint="eastAsia"/>
            <w:sz w:val="18"/>
            <w:szCs w:val="18"/>
            <w:lang w:eastAsia="zh-CN"/>
          </w:rPr>
          <w:delText>〉</w:delText>
        </w:r>
      </w:del>
      <w:del w:id="7079" w:author="伍逸群" w:date="2025-01-20T08:53:30Z">
        <w:r>
          <w:rPr>
            <w:rFonts w:hint="eastAsia"/>
            <w:sz w:val="18"/>
            <w:szCs w:val="18"/>
          </w:rPr>
          <w:delText>》</w:delText>
        </w:r>
      </w:del>
      <w:ins w:id="7080" w:author="伍逸群" w:date="2025-01-20T08:53:30Z">
        <w:r>
          <w:rPr>
            <w:rFonts w:hint="eastAsia"/>
            <w:sz w:val="18"/>
            <w:szCs w:val="18"/>
          </w:rPr>
          <w:t>＜幽通赋＞</w:t>
        </w:r>
      </w:ins>
      <w:r>
        <w:rPr>
          <w:rFonts w:hint="eastAsia"/>
          <w:sz w:val="18"/>
          <w:szCs w:val="18"/>
        </w:rPr>
        <w:t>作“移易”。</w:t>
      </w:r>
    </w:p>
    <w:p w14:paraId="6634F218">
      <w:pPr>
        <w:rPr>
          <w:rFonts w:hint="eastAsia"/>
          <w:sz w:val="18"/>
          <w:szCs w:val="18"/>
        </w:rPr>
      </w:pPr>
      <w:r>
        <w:rPr>
          <w:rFonts w:hint="eastAsia"/>
          <w:sz w:val="18"/>
          <w:szCs w:val="18"/>
        </w:rPr>
        <w:t>10【移栽】移植。唐杜甫《海棕行》：“移栽北辰不可得，時有西域胡僧識。”鲁迅《且介亭杂文末编·</w:t>
      </w:r>
      <w:del w:id="7081" w:author="伍逸群" w:date="2025-01-20T08:53:30Z">
        <w:r>
          <w:rPr>
            <w:rFonts w:hint="eastAsia"/>
            <w:sz w:val="18"/>
            <w:szCs w:val="18"/>
            <w:lang w:eastAsia="zh-CN"/>
          </w:rPr>
          <w:delText>〈</w:delText>
        </w:r>
      </w:del>
      <w:ins w:id="7082" w:author="伍逸群" w:date="2025-01-20T08:53:30Z">
        <w:r>
          <w:rPr>
            <w:rFonts w:hint="eastAsia"/>
            <w:sz w:val="18"/>
            <w:szCs w:val="18"/>
          </w:rPr>
          <w:t>＜</w:t>
        </w:r>
      </w:ins>
      <w:r>
        <w:rPr>
          <w:rFonts w:hint="eastAsia"/>
          <w:sz w:val="18"/>
          <w:szCs w:val="18"/>
        </w:rPr>
        <w:t>译文</w:t>
      </w:r>
      <w:del w:id="7083" w:author="伍逸群" w:date="2025-01-20T08:53:30Z">
        <w:r>
          <w:rPr>
            <w:rFonts w:hint="eastAsia"/>
            <w:sz w:val="18"/>
            <w:szCs w:val="18"/>
            <w:lang w:eastAsia="zh-CN"/>
          </w:rPr>
          <w:delText>〉</w:delText>
        </w:r>
      </w:del>
      <w:ins w:id="7084" w:author="伍逸群" w:date="2025-01-20T08:53:30Z">
        <w:r>
          <w:rPr>
            <w:rFonts w:hint="eastAsia"/>
            <w:sz w:val="18"/>
            <w:szCs w:val="18"/>
          </w:rPr>
          <w:t>＞</w:t>
        </w:r>
      </w:ins>
      <w:r>
        <w:rPr>
          <w:rFonts w:hint="eastAsia"/>
          <w:sz w:val="18"/>
          <w:szCs w:val="18"/>
        </w:rPr>
        <w:t>复刊词》：“虽然不过野花小草，但曾经费过不少移栽灌溉之力。”参见“移植</w:t>
      </w:r>
      <w:del w:id="7085" w:author="伍逸群" w:date="2025-01-20T08:53:30Z">
        <w:r>
          <w:rPr>
            <w:rFonts w:hint="eastAsia"/>
            <w:sz w:val="18"/>
            <w:szCs w:val="18"/>
          </w:rPr>
          <w:delText>❶</w:delText>
        </w:r>
      </w:del>
      <w:ins w:id="7086" w:author="伍逸群" w:date="2025-01-20T08:53:30Z">
        <w:r>
          <w:rPr>
            <w:rFonts w:hint="eastAsia"/>
            <w:sz w:val="18"/>
            <w:szCs w:val="18"/>
          </w:rPr>
          <w:t>0</w:t>
        </w:r>
      </w:ins>
      <w:r>
        <w:rPr>
          <w:rFonts w:hint="eastAsia"/>
          <w:sz w:val="18"/>
          <w:szCs w:val="18"/>
        </w:rPr>
        <w:t>”。</w:t>
      </w:r>
    </w:p>
    <w:p w14:paraId="3F23C75C">
      <w:pPr>
        <w:rPr>
          <w:rFonts w:hint="eastAsia"/>
          <w:sz w:val="18"/>
          <w:szCs w:val="18"/>
        </w:rPr>
      </w:pPr>
      <w:r>
        <w:rPr>
          <w:rFonts w:hint="eastAsia"/>
          <w:sz w:val="18"/>
          <w:szCs w:val="18"/>
        </w:rPr>
        <w:t>【移都】搬迁京都。慕湘</w:t>
      </w:r>
      <w:del w:id="7087" w:author="伍逸群" w:date="2025-01-20T08:53:30Z">
        <w:r>
          <w:rPr>
            <w:rFonts w:hint="eastAsia"/>
            <w:sz w:val="18"/>
            <w:szCs w:val="18"/>
          </w:rPr>
          <w:delText>《</w:delText>
        </w:r>
      </w:del>
      <w:del w:id="7088" w:author="伍逸群" w:date="2025-01-20T08:53:30Z">
        <w:r>
          <w:rPr>
            <w:rFonts w:hint="eastAsia"/>
            <w:sz w:val="18"/>
            <w:szCs w:val="18"/>
            <w:lang w:eastAsia="zh-CN"/>
          </w:rPr>
          <w:delText>〈</w:delText>
        </w:r>
      </w:del>
      <w:ins w:id="7089" w:author="伍逸群" w:date="2025-01-20T08:53:30Z">
        <w:r>
          <w:rPr>
            <w:rFonts w:hint="eastAsia"/>
            <w:sz w:val="18"/>
            <w:szCs w:val="18"/>
          </w:rPr>
          <w:t>＜</w:t>
        </w:r>
      </w:ins>
      <w:r>
        <w:rPr>
          <w:rFonts w:hint="eastAsia"/>
          <w:sz w:val="18"/>
          <w:szCs w:val="18"/>
        </w:rPr>
        <w:t>中国古籍印刷史</w:t>
      </w:r>
      <w:del w:id="7090" w:author="伍逸群" w:date="2025-01-20T08:53:30Z">
        <w:r>
          <w:rPr>
            <w:rFonts w:hint="eastAsia"/>
            <w:sz w:val="18"/>
            <w:szCs w:val="18"/>
            <w:lang w:eastAsia="zh-CN"/>
          </w:rPr>
          <w:delText>〉</w:delText>
        </w:r>
      </w:del>
      <w:ins w:id="7091" w:author="伍逸群" w:date="2025-01-20T08:53:30Z">
        <w:r>
          <w:rPr>
            <w:rFonts w:hint="eastAsia"/>
            <w:sz w:val="18"/>
            <w:szCs w:val="18"/>
          </w:rPr>
          <w:t>＞</w:t>
        </w:r>
      </w:ins>
      <w:r>
        <w:rPr>
          <w:rFonts w:hint="eastAsia"/>
          <w:sz w:val="18"/>
          <w:szCs w:val="18"/>
        </w:rPr>
        <w:t>序》：“項羽燒秦宫，典墳蕩然；董卓移都，帛卷連</w:t>
      </w:r>
      <w:del w:id="7092" w:author="伍逸群" w:date="2025-01-20T08:53:30Z">
        <w:r>
          <w:rPr>
            <w:rFonts w:hint="eastAsia"/>
            <w:sz w:val="18"/>
            <w:szCs w:val="18"/>
          </w:rPr>
          <w:delText>爲</w:delText>
        </w:r>
      </w:del>
      <w:ins w:id="7093" w:author="伍逸群" w:date="2025-01-20T08:53:30Z">
        <w:r>
          <w:rPr>
            <w:rFonts w:hint="eastAsia"/>
            <w:sz w:val="18"/>
            <w:szCs w:val="18"/>
          </w:rPr>
          <w:t>為</w:t>
        </w:r>
      </w:ins>
      <w:r>
        <w:rPr>
          <w:rFonts w:hint="eastAsia"/>
          <w:sz w:val="18"/>
          <w:szCs w:val="18"/>
        </w:rPr>
        <w:t>幃幄，製</w:t>
      </w:r>
      <w:del w:id="7094" w:author="伍逸群" w:date="2025-01-20T08:53:30Z">
        <w:r>
          <w:rPr>
            <w:rFonts w:hint="eastAsia"/>
            <w:sz w:val="18"/>
            <w:szCs w:val="18"/>
          </w:rPr>
          <w:delText>爲縢</w:delText>
        </w:r>
      </w:del>
      <w:ins w:id="7095" w:author="伍逸群" w:date="2025-01-20T08:53:30Z">
        <w:r>
          <w:rPr>
            <w:rFonts w:hint="eastAsia"/>
            <w:sz w:val="18"/>
            <w:szCs w:val="18"/>
          </w:rPr>
          <w:t>為滕</w:t>
        </w:r>
      </w:ins>
      <w:r>
        <w:rPr>
          <w:rFonts w:hint="eastAsia"/>
          <w:sz w:val="18"/>
          <w:szCs w:val="18"/>
        </w:rPr>
        <w:t>囊。”</w:t>
      </w:r>
    </w:p>
    <w:p w14:paraId="02ECB552">
      <w:pPr>
        <w:rPr>
          <w:rFonts w:hint="eastAsia"/>
          <w:sz w:val="18"/>
          <w:szCs w:val="18"/>
        </w:rPr>
      </w:pPr>
      <w:r>
        <w:rPr>
          <w:rFonts w:hint="eastAsia"/>
          <w:sz w:val="18"/>
          <w:szCs w:val="18"/>
        </w:rPr>
        <w:t>【移换】移动，变换。《朱子语类》卷七七：“若卦畫，</w:t>
      </w:r>
    </w:p>
    <w:p w14:paraId="05F83BD5">
      <w:pPr>
        <w:rPr>
          <w:del w:id="7096" w:author="伍逸群" w:date="2025-01-20T08:53:30Z"/>
          <w:rFonts w:hint="eastAsia"/>
          <w:sz w:val="18"/>
          <w:szCs w:val="18"/>
        </w:rPr>
      </w:pPr>
      <w:r>
        <w:rPr>
          <w:rFonts w:hint="eastAsia"/>
          <w:sz w:val="18"/>
          <w:szCs w:val="18"/>
        </w:rPr>
        <w:t>則不可移换。”《水浒传》第三五回：“你叫那個客移换那副大座頭與我伴當們坐地喫些酒。”清黄宗羲《陈夔献五十寿序》：“會中丹霄之價，宫羽移换。”《诗刊》1978年第6期：“叶氏（叶燮）说：</w:t>
      </w:r>
      <w:del w:id="7097" w:author="伍逸群" w:date="2025-01-20T08:53:30Z">
        <w:r>
          <w:rPr>
            <w:rFonts w:hint="eastAsia"/>
            <w:sz w:val="18"/>
            <w:szCs w:val="18"/>
          </w:rPr>
          <w:delText>‘</w:delText>
        </w:r>
      </w:del>
      <w:ins w:id="7098" w:author="伍逸群" w:date="2025-01-20T08:53:30Z">
        <w:r>
          <w:rPr>
            <w:rFonts w:hint="eastAsia"/>
            <w:sz w:val="18"/>
            <w:szCs w:val="18"/>
          </w:rPr>
          <w:t>“</w:t>
        </w:r>
      </w:ins>
      <w:r>
        <w:rPr>
          <w:rFonts w:hint="eastAsia"/>
          <w:sz w:val="18"/>
          <w:szCs w:val="18"/>
        </w:rPr>
        <w:t>名山五岳，亦各各自有性情气象，不可移换。</w:t>
      </w:r>
      <w:del w:id="7099" w:author="伍逸群" w:date="2025-01-20T08:53:30Z">
        <w:r>
          <w:rPr>
            <w:rFonts w:hint="eastAsia"/>
            <w:sz w:val="18"/>
            <w:szCs w:val="18"/>
          </w:rPr>
          <w:delText>’</w:delText>
        </w:r>
      </w:del>
      <w:r>
        <w:rPr>
          <w:rFonts w:hint="eastAsia"/>
          <w:sz w:val="18"/>
          <w:szCs w:val="18"/>
        </w:rPr>
        <w:t>”</w:t>
      </w:r>
    </w:p>
    <w:p w14:paraId="2FC6E0AA">
      <w:pPr>
        <w:rPr>
          <w:rFonts w:hint="eastAsia"/>
          <w:sz w:val="18"/>
          <w:szCs w:val="18"/>
        </w:rPr>
      </w:pPr>
      <w:del w:id="7100" w:author="伍逸群" w:date="2025-01-20T08:53:30Z">
        <w:r>
          <w:rPr>
            <w:rFonts w:hint="eastAsia"/>
            <w:sz w:val="18"/>
            <w:szCs w:val="18"/>
          </w:rPr>
          <w:delText>10【移挽】改变和挽救。康有为《闻菽园居士欲为政变说部诗以速之》诗：“頗欲移挽恨無術，縐眉搔首天雨陰。</w:delText>
        </w:r>
      </w:del>
      <w:r>
        <w:rPr>
          <w:rFonts w:hint="eastAsia"/>
          <w:sz w:val="18"/>
          <w:szCs w:val="18"/>
        </w:rPr>
        <w:t>”</w:t>
      </w:r>
    </w:p>
    <w:p w14:paraId="772DC9B2">
      <w:pPr>
        <w:rPr>
          <w:rFonts w:hint="eastAsia"/>
          <w:sz w:val="18"/>
          <w:szCs w:val="18"/>
        </w:rPr>
      </w:pPr>
      <w:r>
        <w:rPr>
          <w:rFonts w:hint="eastAsia"/>
          <w:sz w:val="18"/>
          <w:szCs w:val="18"/>
        </w:rPr>
        <w:t>【移根】犹移植。北周庾信《枯树赋》：“昔之三河徙植，九畹移根。”郭沫若《星空·孤竹君之二子》：“啊，我污池中的白莲，如今才移根在瑶池里来了！”参见“移植</w:t>
      </w:r>
      <w:del w:id="7101" w:author="伍逸群" w:date="2025-01-20T08:53:30Z">
        <w:r>
          <w:rPr>
            <w:rFonts w:hint="eastAsia"/>
            <w:sz w:val="18"/>
            <w:szCs w:val="18"/>
          </w:rPr>
          <w:delText>❶</w:delText>
        </w:r>
      </w:del>
      <w:ins w:id="7102" w:author="伍逸群" w:date="2025-01-20T08:53:30Z">
        <w:r>
          <w:rPr>
            <w:rFonts w:hint="eastAsia"/>
            <w:sz w:val="18"/>
            <w:szCs w:val="18"/>
          </w:rPr>
          <w:t>①</w:t>
        </w:r>
      </w:ins>
      <w:r>
        <w:rPr>
          <w:rFonts w:hint="eastAsia"/>
          <w:sz w:val="18"/>
          <w:szCs w:val="18"/>
        </w:rPr>
        <w:t>”。</w:t>
      </w:r>
    </w:p>
    <w:p w14:paraId="7930B50F">
      <w:pPr>
        <w:rPr>
          <w:del w:id="7103" w:author="伍逸群" w:date="2025-01-20T08:53:30Z"/>
          <w:rFonts w:hint="eastAsia"/>
          <w:sz w:val="18"/>
          <w:szCs w:val="18"/>
        </w:rPr>
      </w:pPr>
      <w:r>
        <w:rPr>
          <w:rFonts w:hint="eastAsia"/>
          <w:sz w:val="18"/>
          <w:szCs w:val="18"/>
        </w:rPr>
        <w:t>【移根</w:t>
      </w:r>
      <w:del w:id="7104" w:author="伍逸群" w:date="2025-01-20T08:53:30Z">
        <w:r>
          <w:rPr>
            <w:rFonts w:hint="eastAsia"/>
            <w:sz w:val="18"/>
            <w:szCs w:val="18"/>
          </w:rPr>
          <w:delText>换葉】比喻彻底变换处境。宋苏轼《意难忘·妓馆》词：“怎禁得恓惶。待與伊移根换葉，試又何妨。”</w:delText>
        </w:r>
      </w:del>
    </w:p>
    <w:p w14:paraId="62DF88AC">
      <w:pPr>
        <w:rPr>
          <w:rFonts w:hint="eastAsia"/>
          <w:sz w:val="18"/>
          <w:szCs w:val="18"/>
        </w:rPr>
      </w:pPr>
      <w:del w:id="7105" w:author="伍逸群" w:date="2025-01-20T08:53:30Z">
        <w:r>
          <w:rPr>
            <w:rFonts w:hint="eastAsia"/>
            <w:sz w:val="18"/>
            <w:szCs w:val="18"/>
          </w:rPr>
          <w:delText>【移根</w:delText>
        </w:r>
      </w:del>
      <w:r>
        <w:rPr>
          <w:rFonts w:hint="eastAsia"/>
          <w:sz w:val="18"/>
          <w:szCs w:val="18"/>
        </w:rPr>
        <w:t>接葉】喻指牵引媒介。明吴炳</w:t>
      </w:r>
      <w:del w:id="7106" w:author="伍逸群" w:date="2025-01-20T08:53:30Z">
        <w:r>
          <w:rPr>
            <w:rFonts w:hint="eastAsia"/>
            <w:sz w:val="18"/>
            <w:szCs w:val="18"/>
          </w:rPr>
          <w:delText>《</w:delText>
        </w:r>
      </w:del>
      <w:ins w:id="7107" w:author="伍逸群" w:date="2025-01-20T08:53:30Z">
        <w:r>
          <w:rPr>
            <w:rFonts w:hint="eastAsia"/>
            <w:sz w:val="18"/>
            <w:szCs w:val="18"/>
          </w:rPr>
          <w:t>＜</w:t>
        </w:r>
      </w:ins>
      <w:r>
        <w:rPr>
          <w:rFonts w:hint="eastAsia"/>
          <w:sz w:val="18"/>
          <w:szCs w:val="18"/>
        </w:rPr>
        <w:t>情邮记·选艳》：“小人做官媒呵，移根接葉，種就了多少並頭蓮。”</w:t>
      </w:r>
    </w:p>
    <w:p w14:paraId="23983D25">
      <w:pPr>
        <w:rPr>
          <w:rFonts w:hint="eastAsia"/>
          <w:sz w:val="18"/>
          <w:szCs w:val="18"/>
        </w:rPr>
      </w:pPr>
      <w:r>
        <w:rPr>
          <w:rFonts w:hint="eastAsia"/>
          <w:sz w:val="18"/>
          <w:szCs w:val="18"/>
        </w:rPr>
        <w:t>【移時】经历一段时间。《後汉书·吴祐传》：“祐越壇共小史雍丘、黄真歡語移時，與結友而别。”五代王周《会哙岑山人》诗：“略坐移時又分别，片雲孤</w:t>
      </w:r>
      <w:del w:id="7108" w:author="伍逸群" w:date="2025-01-20T08:53:30Z">
        <w:r>
          <w:rPr>
            <w:rFonts w:hint="eastAsia"/>
            <w:sz w:val="18"/>
            <w:szCs w:val="18"/>
          </w:rPr>
          <w:delText>鶴一枝筇</w:delText>
        </w:r>
      </w:del>
      <w:ins w:id="7109" w:author="伍逸群" w:date="2025-01-20T08:53:30Z">
        <w:r>
          <w:rPr>
            <w:rFonts w:hint="eastAsia"/>
            <w:sz w:val="18"/>
            <w:szCs w:val="18"/>
          </w:rPr>
          <w:t>鹤一枝笻</w:t>
        </w:r>
      </w:ins>
      <w:r>
        <w:rPr>
          <w:rFonts w:hint="eastAsia"/>
          <w:sz w:val="18"/>
          <w:szCs w:val="18"/>
        </w:rPr>
        <w:t>。”《清平山堂话本·洛阳三怪记》：“移時之間，就壇前起一陣大風。”清刘献廷《广阳杂记》卷四：“無日不詔入，語必移時。”</w:t>
      </w:r>
    </w:p>
    <w:p w14:paraId="0DFC0BCC">
      <w:pPr>
        <w:rPr>
          <w:rFonts w:hint="eastAsia"/>
          <w:sz w:val="18"/>
          <w:szCs w:val="18"/>
        </w:rPr>
      </w:pPr>
      <w:r>
        <w:rPr>
          <w:rFonts w:hint="eastAsia"/>
          <w:sz w:val="18"/>
          <w:szCs w:val="18"/>
        </w:rPr>
        <w:t>【移時節】过了一些时间。金董解元</w:t>
      </w:r>
      <w:del w:id="7110" w:author="伍逸群" w:date="2025-01-20T08:53:30Z">
        <w:r>
          <w:rPr>
            <w:rFonts w:hint="eastAsia"/>
            <w:sz w:val="18"/>
            <w:szCs w:val="18"/>
          </w:rPr>
          <w:delText>《</w:delText>
        </w:r>
      </w:del>
      <w:r>
        <w:rPr>
          <w:rFonts w:hint="eastAsia"/>
          <w:sz w:val="18"/>
          <w:szCs w:val="18"/>
        </w:rPr>
        <w:t>西厢记诸宫调》卷八：“移時節，方認得是兩箇如花女。”</w:t>
      </w:r>
    </w:p>
    <w:p w14:paraId="7E4DC0E0">
      <w:pPr>
        <w:rPr>
          <w:rFonts w:hint="eastAsia"/>
          <w:sz w:val="18"/>
          <w:szCs w:val="18"/>
        </w:rPr>
      </w:pPr>
      <w:r>
        <w:rPr>
          <w:rFonts w:hint="eastAsia"/>
          <w:sz w:val="18"/>
          <w:szCs w:val="18"/>
        </w:rPr>
        <w:t>【移恩】转移恩爱之情。唐戴叔伦《长门怨》诗：“移恩向他處，</w:t>
      </w:r>
      <w:del w:id="7111" w:author="伍逸群" w:date="2025-01-20T08:53:30Z">
        <w:r>
          <w:rPr>
            <w:rFonts w:hint="eastAsia"/>
            <w:sz w:val="18"/>
            <w:szCs w:val="18"/>
          </w:rPr>
          <w:delText>暫</w:delText>
        </w:r>
      </w:del>
      <w:ins w:id="7112" w:author="伍逸群" w:date="2025-01-20T08:53:30Z">
        <w:r>
          <w:rPr>
            <w:rFonts w:hint="eastAsia"/>
            <w:sz w:val="18"/>
            <w:szCs w:val="18"/>
          </w:rPr>
          <w:t>暂</w:t>
        </w:r>
      </w:ins>
      <w:r>
        <w:rPr>
          <w:rFonts w:hint="eastAsia"/>
          <w:sz w:val="18"/>
          <w:szCs w:val="18"/>
        </w:rPr>
        <w:t>妒不容收。”</w:t>
      </w:r>
    </w:p>
    <w:p w14:paraId="54B3FECB">
      <w:pPr>
        <w:rPr>
          <w:rFonts w:hint="eastAsia"/>
          <w:sz w:val="18"/>
          <w:szCs w:val="18"/>
        </w:rPr>
      </w:pPr>
      <w:r>
        <w:rPr>
          <w:rFonts w:hint="eastAsia"/>
          <w:sz w:val="18"/>
          <w:szCs w:val="18"/>
        </w:rPr>
        <w:t>【移氣養體】改变气质和保养身体。语出《孟子·尽心上》：“孟子自范之齊，望見齊王之子，喟然嘆曰：</w:t>
      </w:r>
      <w:del w:id="7113" w:author="伍逸群" w:date="2025-01-20T08:53:30Z">
        <w:r>
          <w:rPr>
            <w:rFonts w:hint="eastAsia"/>
            <w:sz w:val="18"/>
            <w:szCs w:val="18"/>
          </w:rPr>
          <w:delText>‘</w:delText>
        </w:r>
      </w:del>
      <w:ins w:id="7114" w:author="伍逸群" w:date="2025-01-20T08:53:30Z">
        <w:r>
          <w:rPr>
            <w:rFonts w:hint="eastAsia"/>
            <w:sz w:val="18"/>
            <w:szCs w:val="18"/>
          </w:rPr>
          <w:t>“</w:t>
        </w:r>
      </w:ins>
      <w:r>
        <w:rPr>
          <w:rFonts w:hint="eastAsia"/>
          <w:sz w:val="18"/>
          <w:szCs w:val="18"/>
        </w:rPr>
        <w:t>居移氣，養移體。大哉居乎！</w:t>
      </w:r>
      <w:del w:id="7115" w:author="伍逸群" w:date="2025-01-20T08:53:30Z">
        <w:r>
          <w:rPr>
            <w:rFonts w:hint="eastAsia"/>
            <w:sz w:val="18"/>
            <w:szCs w:val="18"/>
          </w:rPr>
          <w:delText>’</w:delText>
        </w:r>
      </w:del>
      <w:ins w:id="7116" w:author="伍逸群" w:date="2025-01-20T08:53:30Z">
        <w:r>
          <w:rPr>
            <w:rFonts w:hint="eastAsia"/>
            <w:sz w:val="18"/>
            <w:szCs w:val="18"/>
          </w:rPr>
          <w:t>”</w:t>
        </w:r>
      </w:ins>
      <w:r>
        <w:rPr>
          <w:rFonts w:hint="eastAsia"/>
          <w:sz w:val="18"/>
          <w:szCs w:val="18"/>
        </w:rPr>
        <w:t>”孙奭疏：“夫居足以移易人之氣，所養足以移易人之體。”《雪岩外传》第五回：“實對先生講，此人本與我契好，但目下移氣養體，大非昔比了。”</w:t>
      </w:r>
    </w:p>
    <w:p w14:paraId="25A57A78">
      <w:pPr>
        <w:rPr>
          <w:rFonts w:hint="eastAsia"/>
          <w:sz w:val="18"/>
          <w:szCs w:val="18"/>
        </w:rPr>
      </w:pPr>
      <w:r>
        <w:rPr>
          <w:rFonts w:hint="eastAsia"/>
          <w:sz w:val="18"/>
          <w:szCs w:val="18"/>
        </w:rPr>
        <w:t>【移候】巡回防查。北周庾信《周祀圜丘歌·皇夏》：“輦路千門，王城九軌。式道移候，司方迴指。”</w:t>
      </w:r>
    </w:p>
    <w:p w14:paraId="2A6F8AA2">
      <w:pPr>
        <w:rPr>
          <w:rFonts w:hint="eastAsia"/>
          <w:sz w:val="18"/>
          <w:szCs w:val="18"/>
        </w:rPr>
      </w:pPr>
      <w:r>
        <w:rPr>
          <w:rFonts w:hint="eastAsia"/>
          <w:sz w:val="18"/>
          <w:szCs w:val="18"/>
        </w:rPr>
        <w:t>【移倅】改任副职。宋秦观《录壮愍刘公遗事》：“詔遷官知瀘州，後移倅汝陰。”</w:t>
      </w:r>
    </w:p>
    <w:p w14:paraId="193531EC">
      <w:pPr>
        <w:rPr>
          <w:rFonts w:hint="eastAsia"/>
          <w:sz w:val="18"/>
          <w:szCs w:val="18"/>
        </w:rPr>
      </w:pPr>
      <w:r>
        <w:rPr>
          <w:rFonts w:hint="eastAsia"/>
          <w:sz w:val="18"/>
          <w:szCs w:val="18"/>
        </w:rPr>
        <w:t>【移師】移动军队。汉班固</w:t>
      </w:r>
      <w:del w:id="7117" w:author="伍逸群" w:date="2025-01-20T08:53:30Z">
        <w:r>
          <w:rPr>
            <w:rFonts w:hint="eastAsia"/>
            <w:sz w:val="18"/>
            <w:szCs w:val="18"/>
          </w:rPr>
          <w:delText>《</w:delText>
        </w:r>
      </w:del>
      <w:r>
        <w:rPr>
          <w:rFonts w:hint="eastAsia"/>
          <w:sz w:val="18"/>
          <w:szCs w:val="18"/>
        </w:rPr>
        <w:t>西都赋</w:t>
      </w:r>
      <w:del w:id="7118" w:author="伍逸群" w:date="2025-01-20T08:53:30Z">
        <w:r>
          <w:rPr>
            <w:rFonts w:hint="eastAsia"/>
            <w:sz w:val="18"/>
            <w:szCs w:val="18"/>
          </w:rPr>
          <w:delText>》</w:delText>
        </w:r>
      </w:del>
      <w:ins w:id="7119" w:author="伍逸群" w:date="2025-01-20T08:53:30Z">
        <w:r>
          <w:rPr>
            <w:rFonts w:hint="eastAsia"/>
            <w:sz w:val="18"/>
            <w:szCs w:val="18"/>
          </w:rPr>
          <w:t>＞</w:t>
        </w:r>
      </w:ins>
      <w:r>
        <w:rPr>
          <w:rFonts w:hint="eastAsia"/>
          <w:sz w:val="18"/>
          <w:szCs w:val="18"/>
        </w:rPr>
        <w:t>：“爾乃移師趨險。”《汉书·司马相如传下》：“移師東指，閩越相誅。”</w:t>
      </w:r>
    </w:p>
    <w:p w14:paraId="616A0179">
      <w:pPr>
        <w:rPr>
          <w:rFonts w:hint="eastAsia"/>
          <w:sz w:val="18"/>
          <w:szCs w:val="18"/>
        </w:rPr>
      </w:pPr>
      <w:r>
        <w:rPr>
          <w:rFonts w:hint="eastAsia"/>
          <w:sz w:val="18"/>
          <w:szCs w:val="18"/>
        </w:rPr>
        <w:t>【移記】转达记录文书。汉袁康《越绝书·外传记吴王占梦》：“〔吴王〕晝卧姑胥之臺，覺寤而起，其心惆悵，如有所悔</w:t>
      </w:r>
      <w:r>
        <w:rPr>
          <w:rFonts w:hint="eastAsia"/>
          <w:sz w:val="18"/>
          <w:szCs w:val="18"/>
          <w:lang w:eastAsia="zh-CN"/>
        </w:rPr>
        <w:t>……</w:t>
      </w:r>
      <w:r>
        <w:rPr>
          <w:rFonts w:hint="eastAsia"/>
          <w:sz w:val="18"/>
          <w:szCs w:val="18"/>
        </w:rPr>
        <w:t>召王孫駱而告之。對曰：</w:t>
      </w:r>
      <w:del w:id="7120" w:author="伍逸群" w:date="2025-01-20T08:53:30Z">
        <w:r>
          <w:rPr>
            <w:rFonts w:hint="eastAsia"/>
            <w:sz w:val="18"/>
            <w:szCs w:val="18"/>
          </w:rPr>
          <w:delText>‘</w:delText>
        </w:r>
      </w:del>
      <w:ins w:id="7121" w:author="伍逸群" w:date="2025-01-20T08:53:30Z">
        <w:r>
          <w:rPr>
            <w:rFonts w:hint="eastAsia"/>
            <w:sz w:val="18"/>
            <w:szCs w:val="18"/>
          </w:rPr>
          <w:t>“</w:t>
        </w:r>
      </w:ins>
      <w:r>
        <w:rPr>
          <w:rFonts w:hint="eastAsia"/>
          <w:sz w:val="18"/>
          <w:szCs w:val="18"/>
        </w:rPr>
        <w:t>臣智淺能薄，無方術之事，不能占大王夢。臣知有東掖門亭長越公弟子公孫聖，</w:t>
      </w:r>
      <w:del w:id="7122" w:author="伍逸群" w:date="2025-01-20T08:53:30Z">
        <w:r>
          <w:rPr>
            <w:rFonts w:hint="eastAsia"/>
            <w:sz w:val="18"/>
            <w:szCs w:val="18"/>
          </w:rPr>
          <w:delText>爲</w:delText>
        </w:r>
      </w:del>
      <w:ins w:id="7123" w:author="伍逸群" w:date="2025-01-20T08:53:30Z">
        <w:r>
          <w:rPr>
            <w:rFonts w:hint="eastAsia"/>
            <w:sz w:val="18"/>
            <w:szCs w:val="18"/>
          </w:rPr>
          <w:t>為</w:t>
        </w:r>
      </w:ins>
      <w:r>
        <w:rPr>
          <w:rFonts w:hint="eastAsia"/>
          <w:sz w:val="18"/>
          <w:szCs w:val="18"/>
        </w:rPr>
        <w:t>人幼而好學，長而憙遊，博聞彊識，通於方來之事，可占大王所夢，臣請召之。</w:t>
      </w:r>
      <w:del w:id="7124" w:author="伍逸群" w:date="2025-01-20T08:53:30Z">
        <w:r>
          <w:rPr>
            <w:rFonts w:hint="eastAsia"/>
            <w:sz w:val="18"/>
            <w:szCs w:val="18"/>
          </w:rPr>
          <w:delText>’</w:delText>
        </w:r>
      </w:del>
      <w:ins w:id="7125" w:author="伍逸群" w:date="2025-01-20T08:53:30Z">
        <w:r>
          <w:rPr>
            <w:rFonts w:hint="eastAsia"/>
            <w:sz w:val="18"/>
            <w:szCs w:val="18"/>
          </w:rPr>
          <w:t>”</w:t>
        </w:r>
      </w:ins>
      <w:r>
        <w:rPr>
          <w:rFonts w:hint="eastAsia"/>
          <w:sz w:val="18"/>
          <w:szCs w:val="18"/>
        </w:rPr>
        <w:t>吴王曰：</w:t>
      </w:r>
      <w:del w:id="7126" w:author="伍逸群" w:date="2025-01-20T08:53:30Z">
        <w:r>
          <w:rPr>
            <w:rFonts w:hint="eastAsia"/>
            <w:sz w:val="18"/>
            <w:szCs w:val="18"/>
          </w:rPr>
          <w:delText>‘諾。’</w:delText>
        </w:r>
      </w:del>
      <w:ins w:id="7127" w:author="伍逸群" w:date="2025-01-20T08:53:30Z">
        <w:r>
          <w:rPr>
            <w:rFonts w:hint="eastAsia"/>
            <w:sz w:val="18"/>
            <w:szCs w:val="18"/>
          </w:rPr>
          <w:t>“諾。”</w:t>
        </w:r>
      </w:ins>
      <w:r>
        <w:rPr>
          <w:rFonts w:hint="eastAsia"/>
          <w:sz w:val="18"/>
          <w:szCs w:val="18"/>
        </w:rPr>
        <w:t>王孫駱移記曰：</w:t>
      </w:r>
      <w:del w:id="7128" w:author="伍逸群" w:date="2025-01-20T08:53:30Z">
        <w:r>
          <w:rPr>
            <w:rFonts w:hint="eastAsia"/>
            <w:sz w:val="18"/>
            <w:szCs w:val="18"/>
          </w:rPr>
          <w:delText>‘</w:delText>
        </w:r>
      </w:del>
      <w:ins w:id="7129" w:author="伍逸群" w:date="2025-01-20T08:53:30Z">
        <w:r>
          <w:rPr>
            <w:rFonts w:hint="eastAsia"/>
            <w:sz w:val="18"/>
            <w:szCs w:val="18"/>
          </w:rPr>
          <w:t>“</w:t>
        </w:r>
      </w:ins>
      <w:r>
        <w:rPr>
          <w:rFonts w:hint="eastAsia"/>
          <w:sz w:val="18"/>
          <w:szCs w:val="18"/>
        </w:rPr>
        <w:t>今日壬午，左校司馬王孫駱受教，告東掖門亭長公孫聖：吴王晝卧，覺寤而心中惆悵也，如有悔。</w:t>
      </w:r>
      <w:del w:id="7130" w:author="伍逸群" w:date="2025-01-20T08:53:30Z">
        <w:r>
          <w:rPr>
            <w:rFonts w:hint="eastAsia"/>
            <w:sz w:val="18"/>
            <w:szCs w:val="18"/>
          </w:rPr>
          <w:delText>’</w:delText>
        </w:r>
      </w:del>
      <w:ins w:id="7131" w:author="伍逸群" w:date="2025-01-20T08:53:30Z">
        <w:r>
          <w:rPr>
            <w:rFonts w:hint="eastAsia"/>
            <w:sz w:val="18"/>
            <w:szCs w:val="18"/>
          </w:rPr>
          <w:t>”</w:t>
        </w:r>
      </w:ins>
      <w:r>
        <w:rPr>
          <w:rFonts w:hint="eastAsia"/>
          <w:sz w:val="18"/>
          <w:szCs w:val="18"/>
        </w:rPr>
        <w:t>”</w:t>
      </w:r>
    </w:p>
    <w:p w14:paraId="4FBECA0C">
      <w:pPr>
        <w:rPr>
          <w:rFonts w:hint="eastAsia"/>
          <w:sz w:val="18"/>
          <w:szCs w:val="18"/>
        </w:rPr>
      </w:pPr>
      <w:r>
        <w:rPr>
          <w:rFonts w:hint="eastAsia"/>
          <w:sz w:val="18"/>
          <w:szCs w:val="18"/>
        </w:rPr>
        <w:t>【移病】旧时官员上书称病。多为居官者求退的婉辞。《汉书·公孙弘传》：“使匈奴，還報，不合意。上怒，以</w:t>
      </w:r>
      <w:del w:id="7132" w:author="伍逸群" w:date="2025-01-20T08:53:30Z">
        <w:r>
          <w:rPr>
            <w:rFonts w:hint="eastAsia"/>
            <w:sz w:val="18"/>
            <w:szCs w:val="18"/>
          </w:rPr>
          <w:delText>爲</w:delText>
        </w:r>
      </w:del>
      <w:ins w:id="7133" w:author="伍逸群" w:date="2025-01-20T08:53:30Z">
        <w:r>
          <w:rPr>
            <w:rFonts w:hint="eastAsia"/>
            <w:sz w:val="18"/>
            <w:szCs w:val="18"/>
          </w:rPr>
          <w:t>為</w:t>
        </w:r>
      </w:ins>
      <w:r>
        <w:rPr>
          <w:rFonts w:hint="eastAsia"/>
          <w:sz w:val="18"/>
          <w:szCs w:val="18"/>
        </w:rPr>
        <w:t>不能，弘乃移病免歸。”颜师古注：“移病，謂移書言病也。”《新唐书·房琯传</w:t>
      </w:r>
      <w:del w:id="7134" w:author="伍逸群" w:date="2025-01-20T08:53:30Z">
        <w:r>
          <w:rPr>
            <w:rFonts w:hint="eastAsia"/>
            <w:sz w:val="18"/>
            <w:szCs w:val="18"/>
          </w:rPr>
          <w:delText>》</w:delText>
        </w:r>
      </w:del>
      <w:ins w:id="7135" w:author="伍逸群" w:date="2025-01-20T08:53:30Z">
        <w:r>
          <w:rPr>
            <w:rFonts w:hint="eastAsia"/>
            <w:sz w:val="18"/>
            <w:szCs w:val="18"/>
          </w:rPr>
          <w:t>＞</w:t>
        </w:r>
      </w:ins>
      <w:r>
        <w:rPr>
          <w:rFonts w:hint="eastAsia"/>
          <w:sz w:val="18"/>
          <w:szCs w:val="18"/>
        </w:rPr>
        <w:t>：“琯方日引劉秩、嚴武與宴語，移病自如。”宋曾巩《刑部郎中致仕王公墓志铭》：“聞君至，移病不出。”明王世贞《艺苑卮言》卷七：“于</w:t>
      </w:r>
      <w:del w:id="7136" w:author="伍逸群" w:date="2025-01-20T08:53:30Z">
        <w:r>
          <w:rPr>
            <w:rFonts w:hint="eastAsia"/>
            <w:sz w:val="18"/>
            <w:szCs w:val="18"/>
          </w:rPr>
          <w:delText>鱗</w:delText>
        </w:r>
      </w:del>
      <w:ins w:id="7137" w:author="伍逸群" w:date="2025-01-20T08:53:30Z">
        <w:r>
          <w:rPr>
            <w:rFonts w:hint="eastAsia"/>
            <w:sz w:val="18"/>
            <w:szCs w:val="18"/>
          </w:rPr>
          <w:t>鳞</w:t>
        </w:r>
      </w:ins>
      <w:r>
        <w:rPr>
          <w:rFonts w:hint="eastAsia"/>
          <w:sz w:val="18"/>
          <w:szCs w:val="18"/>
        </w:rPr>
        <w:t>不樂，移病乞歸。”</w:t>
      </w:r>
    </w:p>
    <w:p w14:paraId="3ACD80F7">
      <w:pPr>
        <w:rPr>
          <w:rFonts w:hint="eastAsia"/>
          <w:sz w:val="18"/>
          <w:szCs w:val="18"/>
        </w:rPr>
      </w:pPr>
      <w:r>
        <w:rPr>
          <w:rFonts w:hint="eastAsia"/>
          <w:sz w:val="18"/>
          <w:szCs w:val="18"/>
        </w:rPr>
        <w:t>【移疾】犹移病。《北史·高德正传》：“德正甚憂</w:t>
      </w:r>
    </w:p>
    <w:p w14:paraId="517183F9">
      <w:pPr>
        <w:rPr>
          <w:rFonts w:hint="eastAsia"/>
          <w:sz w:val="18"/>
          <w:szCs w:val="18"/>
        </w:rPr>
      </w:pPr>
      <w:r>
        <w:rPr>
          <w:rFonts w:hint="eastAsia"/>
          <w:sz w:val="18"/>
          <w:szCs w:val="18"/>
        </w:rPr>
        <w:t>懼，乃移疾，屏居佛寺，兼學坐禪，爲退身之計。”唐钱起《崔十四宅问候》诗：“微官同寄傲，移疾阻招攜。”《新唐书·康承训传</w:t>
      </w:r>
      <w:del w:id="7138" w:author="伍逸群" w:date="2025-01-20T08:53:30Z">
        <w:r>
          <w:rPr>
            <w:rFonts w:hint="eastAsia"/>
            <w:sz w:val="18"/>
            <w:szCs w:val="18"/>
          </w:rPr>
          <w:delText>》</w:delText>
        </w:r>
      </w:del>
      <w:ins w:id="7139" w:author="伍逸群" w:date="2025-01-20T08:53:30Z">
        <w:r>
          <w:rPr>
            <w:rFonts w:hint="eastAsia"/>
            <w:sz w:val="18"/>
            <w:szCs w:val="18"/>
          </w:rPr>
          <w:t>＞</w:t>
        </w:r>
      </w:ins>
      <w:r>
        <w:rPr>
          <w:rFonts w:hint="eastAsia"/>
          <w:sz w:val="18"/>
          <w:szCs w:val="18"/>
        </w:rPr>
        <w:t>：“承訓慚，移疾。”《明史·沈</w:t>
      </w:r>
      <w:del w:id="7140" w:author="伍逸群" w:date="2025-01-20T08:53:30Z">
        <w:r>
          <w:rPr>
            <w:rFonts w:hint="eastAsia"/>
            <w:sz w:val="18"/>
            <w:szCs w:val="18"/>
          </w:rPr>
          <w:delText>淮</w:delText>
        </w:r>
      </w:del>
      <w:ins w:id="7141" w:author="伍逸群" w:date="2025-01-20T08:53:30Z">
        <w:r>
          <w:rPr>
            <w:rFonts w:hint="eastAsia"/>
            <w:sz w:val="18"/>
            <w:szCs w:val="18"/>
          </w:rPr>
          <w:t>漼</w:t>
        </w:r>
      </w:ins>
      <w:r>
        <w:rPr>
          <w:rFonts w:hint="eastAsia"/>
          <w:sz w:val="18"/>
          <w:szCs w:val="18"/>
        </w:rPr>
        <w:t>传》：“尚書高拱恚甚，遂移疾歸。”清纪昀《阅微草堂笔记·滦阳消夏录一</w:t>
      </w:r>
      <w:del w:id="7142" w:author="伍逸群" w:date="2025-01-20T08:53:30Z">
        <w:r>
          <w:rPr>
            <w:rFonts w:hint="eastAsia"/>
            <w:sz w:val="18"/>
            <w:szCs w:val="18"/>
          </w:rPr>
          <w:delText>》</w:delText>
        </w:r>
      </w:del>
      <w:ins w:id="7143" w:author="伍逸群" w:date="2025-01-20T08:53:30Z">
        <w:r>
          <w:rPr>
            <w:rFonts w:hint="eastAsia"/>
            <w:sz w:val="18"/>
            <w:szCs w:val="18"/>
          </w:rPr>
          <w:t>＞</w:t>
        </w:r>
      </w:ins>
      <w:r>
        <w:rPr>
          <w:rFonts w:hint="eastAsia"/>
          <w:sz w:val="18"/>
          <w:szCs w:val="18"/>
        </w:rPr>
        <w:t>：“又改教授，移疾歸。”</w:t>
      </w:r>
    </w:p>
    <w:p w14:paraId="375DD788">
      <w:pPr>
        <w:rPr>
          <w:rFonts w:hint="eastAsia"/>
          <w:sz w:val="18"/>
          <w:szCs w:val="18"/>
        </w:rPr>
      </w:pPr>
      <w:r>
        <w:rPr>
          <w:rFonts w:hint="eastAsia"/>
          <w:sz w:val="18"/>
          <w:szCs w:val="18"/>
        </w:rPr>
        <w:t>【移朔】经月。南朝齐王俭《太宰褚彦回碑文》：“泰始之初，入</w:t>
      </w:r>
      <w:del w:id="7144" w:author="伍逸群" w:date="2025-01-20T08:53:30Z">
        <w:r>
          <w:rPr>
            <w:rFonts w:hint="eastAsia"/>
            <w:sz w:val="18"/>
            <w:szCs w:val="18"/>
          </w:rPr>
          <w:delText>爲</w:delText>
        </w:r>
      </w:del>
      <w:ins w:id="7145" w:author="伍逸群" w:date="2025-01-20T08:53:30Z">
        <w:r>
          <w:rPr>
            <w:rFonts w:hint="eastAsia"/>
            <w:sz w:val="18"/>
            <w:szCs w:val="18"/>
          </w:rPr>
          <w:t>為</w:t>
        </w:r>
      </w:ins>
      <w:r>
        <w:rPr>
          <w:rFonts w:hint="eastAsia"/>
          <w:sz w:val="18"/>
          <w:szCs w:val="18"/>
        </w:rPr>
        <w:t>侍中，曾不移朔。”</w:t>
      </w:r>
    </w:p>
    <w:p w14:paraId="108CD08B">
      <w:pPr>
        <w:rPr>
          <w:rFonts w:hint="eastAsia"/>
          <w:sz w:val="18"/>
          <w:szCs w:val="18"/>
        </w:rPr>
      </w:pPr>
      <w:r>
        <w:rPr>
          <w:rFonts w:hint="eastAsia"/>
          <w:sz w:val="18"/>
          <w:szCs w:val="18"/>
        </w:rPr>
        <w:t>【移家】搬家；迁移住地。唐白居易《移家》诗：“移家入新宅，罷郡有餘貲。”宋姜夔《鹧鸪天》词：“移家徑入藍田縣，急急船頭打鼓催。”清阎尔梅《山中答友人》诗：“中原離亂歲云徂，日日移家家漸無。”</w:t>
      </w:r>
    </w:p>
    <w:p w14:paraId="414D9BFE">
      <w:pPr>
        <w:rPr>
          <w:rFonts w:hint="eastAsia"/>
          <w:sz w:val="18"/>
          <w:szCs w:val="18"/>
        </w:rPr>
      </w:pPr>
      <w:r>
        <w:rPr>
          <w:rFonts w:hint="eastAsia"/>
          <w:sz w:val="18"/>
          <w:szCs w:val="18"/>
        </w:rPr>
        <w:t>【移書】</w:t>
      </w:r>
      <w:del w:id="7146" w:author="伍逸群" w:date="2025-01-20T08:53:30Z">
        <w:r>
          <w:rPr>
            <w:rFonts w:hint="eastAsia"/>
            <w:sz w:val="18"/>
            <w:szCs w:val="18"/>
          </w:rPr>
          <w:delText>❶</w:delText>
        </w:r>
      </w:del>
      <w:ins w:id="7147" w:author="伍逸群" w:date="2025-01-20T08:53:30Z">
        <w:r>
          <w:rPr>
            <w:rFonts w:hint="eastAsia"/>
            <w:sz w:val="18"/>
            <w:szCs w:val="18"/>
          </w:rPr>
          <w:t>①</w:t>
        </w:r>
      </w:ins>
      <w:r>
        <w:rPr>
          <w:rFonts w:hint="eastAsia"/>
          <w:sz w:val="18"/>
          <w:szCs w:val="18"/>
        </w:rPr>
        <w:t>致书。《汉书·刘歆传》：“歆因移書太常博士，貴讓之。”宋苏轼《范景仁墓志铭》：“公復移書執政。”明沈德符</w:t>
      </w:r>
      <w:del w:id="7148" w:author="伍逸群" w:date="2025-01-20T08:53:30Z">
        <w:r>
          <w:rPr>
            <w:rFonts w:hint="eastAsia"/>
            <w:sz w:val="18"/>
            <w:szCs w:val="18"/>
          </w:rPr>
          <w:delText>《</w:delText>
        </w:r>
      </w:del>
      <w:r>
        <w:rPr>
          <w:rFonts w:hint="eastAsia"/>
          <w:sz w:val="18"/>
          <w:szCs w:val="18"/>
        </w:rPr>
        <w:t>野獲编·词林·鼎甲召试文</w:t>
      </w:r>
      <w:del w:id="7149" w:author="伍逸群" w:date="2025-01-20T08:53:30Z">
        <w:r>
          <w:rPr>
            <w:rFonts w:hint="eastAsia"/>
            <w:sz w:val="18"/>
            <w:szCs w:val="18"/>
          </w:rPr>
          <w:delText>》</w:delText>
        </w:r>
      </w:del>
      <w:ins w:id="7150" w:author="伍逸群" w:date="2025-01-20T08:53:30Z">
        <w:r>
          <w:rPr>
            <w:rFonts w:hint="eastAsia"/>
            <w:sz w:val="18"/>
            <w:szCs w:val="18"/>
          </w:rPr>
          <w:t>＞</w:t>
        </w:r>
      </w:ins>
      <w:r>
        <w:rPr>
          <w:rFonts w:hint="eastAsia"/>
          <w:sz w:val="18"/>
          <w:szCs w:val="18"/>
        </w:rPr>
        <w:t>：“而逢年不堪其倨，竟移書辭之。”清周亮工《书影》卷十：“寧公移書慰公，以謝大魁語相勗。”</w:t>
      </w:r>
      <w:del w:id="7151" w:author="伍逸群" w:date="2025-01-20T08:53:30Z">
        <w:r>
          <w:rPr>
            <w:rFonts w:hint="eastAsia"/>
            <w:sz w:val="18"/>
            <w:szCs w:val="18"/>
          </w:rPr>
          <w:delText>❷</w:delText>
        </w:r>
      </w:del>
      <w:ins w:id="7152" w:author="伍逸群" w:date="2025-01-20T08:53:30Z">
        <w:r>
          <w:rPr>
            <w:rFonts w:hint="eastAsia"/>
            <w:sz w:val="18"/>
            <w:szCs w:val="18"/>
          </w:rPr>
          <w:t>②</w:t>
        </w:r>
      </w:ins>
      <w:r>
        <w:rPr>
          <w:rFonts w:hint="eastAsia"/>
          <w:sz w:val="18"/>
          <w:szCs w:val="18"/>
        </w:rPr>
        <w:t>发送公文；布告。汉王充《论衡·谢短》：“兩郡移書，曰：</w:t>
      </w:r>
      <w:del w:id="7153" w:author="伍逸群" w:date="2025-01-20T08:53:30Z">
        <w:r>
          <w:rPr>
            <w:rFonts w:hint="eastAsia"/>
            <w:sz w:val="18"/>
            <w:szCs w:val="18"/>
          </w:rPr>
          <w:delText>‘</w:delText>
        </w:r>
      </w:del>
      <w:ins w:id="7154" w:author="伍逸群" w:date="2025-01-20T08:53:30Z">
        <w:r>
          <w:rPr>
            <w:rFonts w:hint="eastAsia"/>
            <w:sz w:val="18"/>
            <w:szCs w:val="18"/>
          </w:rPr>
          <w:t>“</w:t>
        </w:r>
      </w:ins>
      <w:r>
        <w:rPr>
          <w:rFonts w:hint="eastAsia"/>
          <w:sz w:val="18"/>
          <w:szCs w:val="18"/>
        </w:rPr>
        <w:t>敢告卒人。</w:t>
      </w:r>
      <w:del w:id="7155" w:author="伍逸群" w:date="2025-01-20T08:53:30Z">
        <w:r>
          <w:rPr>
            <w:rFonts w:hint="eastAsia"/>
            <w:sz w:val="18"/>
            <w:szCs w:val="18"/>
          </w:rPr>
          <w:delText>’</w:delText>
        </w:r>
      </w:del>
      <w:ins w:id="7156" w:author="伍逸群" w:date="2025-01-20T08:53:30Z">
        <w:r>
          <w:rPr>
            <w:rFonts w:hint="eastAsia"/>
            <w:sz w:val="18"/>
            <w:szCs w:val="18"/>
          </w:rPr>
          <w:t>”</w:t>
        </w:r>
      </w:ins>
      <w:r>
        <w:rPr>
          <w:rFonts w:hint="eastAsia"/>
          <w:sz w:val="18"/>
          <w:szCs w:val="18"/>
        </w:rPr>
        <w:t>”《後汉书·袁绍传》：“橋瑁乃詐作三公移書，傳驛州郡。”《陈书·章昭达传》：“華皎之反也，其移書文檄，竝假以昭達</w:t>
      </w:r>
      <w:del w:id="7157" w:author="伍逸群" w:date="2025-01-20T08:53:30Z">
        <w:r>
          <w:rPr>
            <w:rFonts w:hint="eastAsia"/>
            <w:sz w:val="18"/>
            <w:szCs w:val="18"/>
          </w:rPr>
          <w:delText>爲</w:delText>
        </w:r>
      </w:del>
      <w:ins w:id="7158" w:author="伍逸群" w:date="2025-01-20T08:53:30Z">
        <w:r>
          <w:rPr>
            <w:rFonts w:hint="eastAsia"/>
            <w:sz w:val="18"/>
            <w:szCs w:val="18"/>
          </w:rPr>
          <w:t>為</w:t>
        </w:r>
      </w:ins>
      <w:r>
        <w:rPr>
          <w:rFonts w:hint="eastAsia"/>
          <w:sz w:val="18"/>
          <w:szCs w:val="18"/>
        </w:rPr>
        <w:t>辭。”康有为《大同书》乙部第三章：“各國有不公不平不文明之舉動，公議院得移書責之，令其更改。”</w:t>
      </w:r>
    </w:p>
    <w:p w14:paraId="28DF6658">
      <w:pPr>
        <w:rPr>
          <w:rFonts w:hint="eastAsia"/>
          <w:sz w:val="18"/>
          <w:szCs w:val="18"/>
        </w:rPr>
      </w:pPr>
      <w:del w:id="7159" w:author="伍逸群" w:date="2025-01-20T08:53:30Z">
        <w:r>
          <w:rPr>
            <w:rFonts w:hint="eastAsia"/>
            <w:sz w:val="18"/>
            <w:szCs w:val="18"/>
          </w:rPr>
          <w:delText>11</w:delText>
        </w:r>
      </w:del>
      <w:ins w:id="7160" w:author="伍逸群" w:date="2025-01-20T08:53:30Z">
        <w:r>
          <w:rPr>
            <w:rFonts w:hint="eastAsia"/>
            <w:sz w:val="18"/>
            <w:szCs w:val="18"/>
          </w:rPr>
          <w:t>1</w:t>
        </w:r>
      </w:ins>
      <w:r>
        <w:rPr>
          <w:rFonts w:hint="eastAsia"/>
          <w:sz w:val="18"/>
          <w:szCs w:val="18"/>
        </w:rPr>
        <w:t>【移推】犹转移，移送。《金史·完颜纲传》：“諸犯死罪除名移推相去二百里，并犯徒罪連逮二十人以上者並令就問。”又：“凡告移推之人皆已經本路按察使審訖，即當移推别路。”</w:t>
      </w:r>
    </w:p>
    <w:p w14:paraId="3887B7B7">
      <w:pPr>
        <w:rPr>
          <w:rFonts w:hint="eastAsia"/>
          <w:sz w:val="18"/>
          <w:szCs w:val="18"/>
        </w:rPr>
      </w:pPr>
      <w:r>
        <w:rPr>
          <w:rFonts w:hint="eastAsia"/>
          <w:sz w:val="18"/>
          <w:szCs w:val="18"/>
        </w:rPr>
        <w:t>【移授】转授。南唐刘崇远《金华子杂编》卷上：“</w:t>
      </w:r>
      <w:del w:id="7161" w:author="伍逸群" w:date="2025-01-20T08:53:30Z">
        <w:r>
          <w:rPr>
            <w:rFonts w:hint="eastAsia"/>
            <w:sz w:val="18"/>
            <w:szCs w:val="18"/>
          </w:rPr>
          <w:delText>縐</w:delText>
        </w:r>
      </w:del>
      <w:ins w:id="7162" w:author="伍逸群" w:date="2025-01-20T08:53:30Z">
        <w:r>
          <w:rPr>
            <w:rFonts w:hint="eastAsia"/>
            <w:sz w:val="18"/>
            <w:szCs w:val="18"/>
          </w:rPr>
          <w:t>綯</w:t>
        </w:r>
      </w:ins>
      <w:r>
        <w:rPr>
          <w:rFonts w:hint="eastAsia"/>
          <w:sz w:val="18"/>
          <w:szCs w:val="18"/>
        </w:rPr>
        <w:t>嘗以過承恩顧，故擅移授。”</w:t>
      </w:r>
    </w:p>
    <w:p w14:paraId="7E5FE0AC">
      <w:pPr>
        <w:rPr>
          <w:rFonts w:hint="eastAsia"/>
          <w:sz w:val="18"/>
          <w:szCs w:val="18"/>
        </w:rPr>
      </w:pPr>
      <w:r>
        <w:rPr>
          <w:rFonts w:hint="eastAsia"/>
          <w:sz w:val="18"/>
          <w:szCs w:val="18"/>
        </w:rPr>
        <w:t>【移掘】为迁移而挖掘。《南史·齐纪下·废帝东昏侯》：“大樹合抱，亦皆移掘。”</w:t>
      </w:r>
    </w:p>
    <w:p w14:paraId="1A4176E9">
      <w:pPr>
        <w:rPr>
          <w:rFonts w:hint="eastAsia"/>
          <w:sz w:val="18"/>
          <w:szCs w:val="18"/>
        </w:rPr>
      </w:pPr>
      <w:r>
        <w:rPr>
          <w:rFonts w:hint="eastAsia"/>
          <w:sz w:val="18"/>
          <w:szCs w:val="18"/>
        </w:rPr>
        <w:t>【移掇】转移；移动。清蒋士铨《香祖楼·嫁兰</w:t>
      </w:r>
      <w:del w:id="7163" w:author="伍逸群" w:date="2025-01-20T08:53:30Z">
        <w:r>
          <w:rPr>
            <w:rFonts w:hint="eastAsia"/>
            <w:sz w:val="18"/>
            <w:szCs w:val="18"/>
          </w:rPr>
          <w:delText>》</w:delText>
        </w:r>
      </w:del>
      <w:ins w:id="7164" w:author="伍逸群" w:date="2025-01-20T08:53:30Z">
        <w:r>
          <w:rPr>
            <w:rFonts w:hint="eastAsia"/>
            <w:sz w:val="18"/>
            <w:szCs w:val="18"/>
          </w:rPr>
          <w:t>＞</w:t>
        </w:r>
      </w:ins>
      <w:r>
        <w:rPr>
          <w:rFonts w:hint="eastAsia"/>
          <w:sz w:val="18"/>
          <w:szCs w:val="18"/>
        </w:rPr>
        <w:t>：“奴家氣他不過，暗向母家移掇一千銀子，竟叫高駕送去。”清沈复《浮生六记·闲情记趣》：“另做矮邊圓盤一隻，以便放杯箸酒壺之類，隨處可擺，移掇亦便。”</w:t>
      </w:r>
    </w:p>
    <w:p w14:paraId="32BE93CD">
      <w:pPr>
        <w:rPr>
          <w:rFonts w:hint="eastAsia"/>
          <w:sz w:val="18"/>
          <w:szCs w:val="18"/>
        </w:rPr>
      </w:pPr>
      <w:r>
        <w:rPr>
          <w:rFonts w:hint="eastAsia"/>
          <w:sz w:val="18"/>
          <w:szCs w:val="18"/>
        </w:rPr>
        <w:t>【移執事】谓移用其民服役。《周礼·地官·县正》：“師田行役，移執事。”郑玄注：“移執事，移用其民。”孙诒让正义：“此與《大宰》九職：</w:t>
      </w:r>
      <w:del w:id="7165" w:author="伍逸群" w:date="2025-01-20T08:53:30Z">
        <w:r>
          <w:rPr>
            <w:rFonts w:hint="eastAsia"/>
            <w:sz w:val="18"/>
            <w:szCs w:val="18"/>
          </w:rPr>
          <w:delText>‘</w:delText>
        </w:r>
      </w:del>
      <w:ins w:id="7166" w:author="伍逸群" w:date="2025-01-20T08:53:30Z">
        <w:r>
          <w:rPr>
            <w:rFonts w:hint="eastAsia"/>
            <w:sz w:val="18"/>
            <w:szCs w:val="18"/>
          </w:rPr>
          <w:t>“</w:t>
        </w:r>
      </w:ins>
      <w:r>
        <w:rPr>
          <w:rFonts w:hint="eastAsia"/>
          <w:sz w:val="18"/>
          <w:szCs w:val="18"/>
        </w:rPr>
        <w:t>閒民，無常職，轉移執事。</w:t>
      </w:r>
      <w:del w:id="7167" w:author="伍逸群" w:date="2025-01-20T08:53:30Z">
        <w:r>
          <w:rPr>
            <w:rFonts w:hint="eastAsia"/>
            <w:sz w:val="18"/>
            <w:szCs w:val="18"/>
          </w:rPr>
          <w:delText>’</w:delText>
        </w:r>
      </w:del>
      <w:r>
        <w:rPr>
          <w:rFonts w:hint="eastAsia"/>
          <w:sz w:val="18"/>
          <w:szCs w:val="18"/>
        </w:rPr>
        <w:t>事異而義同。”</w:t>
      </w:r>
    </w:p>
    <w:p w14:paraId="70EB27F1">
      <w:pPr>
        <w:rPr>
          <w:rFonts w:hint="eastAsia"/>
          <w:sz w:val="18"/>
          <w:szCs w:val="18"/>
        </w:rPr>
      </w:pPr>
      <w:r>
        <w:rPr>
          <w:rFonts w:hint="eastAsia"/>
          <w:sz w:val="18"/>
          <w:szCs w:val="18"/>
        </w:rPr>
        <w:t>【移頃】犹移刻。《新唐书·越王系传》：“若釋不誅，禍不移頃。”</w:t>
      </w:r>
    </w:p>
    <w:p w14:paraId="1E9F7FC1">
      <w:pPr>
        <w:rPr>
          <w:del w:id="7168" w:author="伍逸群" w:date="2025-01-20T08:53:30Z"/>
          <w:rFonts w:hint="eastAsia"/>
          <w:sz w:val="18"/>
          <w:szCs w:val="18"/>
        </w:rPr>
      </w:pPr>
      <w:r>
        <w:rPr>
          <w:rFonts w:hint="eastAsia"/>
          <w:sz w:val="18"/>
          <w:szCs w:val="18"/>
        </w:rPr>
        <w:t>【移</w:t>
      </w:r>
      <w:del w:id="7169" w:author="伍逸群" w:date="2025-01-20T08:53:30Z">
        <w:r>
          <w:rPr>
            <w:rFonts w:hint="eastAsia"/>
            <w:sz w:val="18"/>
            <w:szCs w:val="18"/>
          </w:rPr>
          <w:delText>眼】改变着眼点。郭沫若《我的童年》第一篇五：“但一和苏字接触起来，那种放漫的精神就和从工笔画移眼到南画一样了。”</w:delText>
        </w:r>
      </w:del>
    </w:p>
    <w:p w14:paraId="1100EE1D">
      <w:pPr>
        <w:rPr>
          <w:rFonts w:hint="eastAsia"/>
          <w:sz w:val="18"/>
          <w:szCs w:val="18"/>
        </w:rPr>
      </w:pPr>
      <w:del w:id="7170" w:author="伍逸群" w:date="2025-01-20T08:53:30Z">
        <w:r>
          <w:rPr>
            <w:rFonts w:hint="eastAsia"/>
            <w:sz w:val="18"/>
            <w:szCs w:val="18"/>
          </w:rPr>
          <w:delText>【移</w:delText>
        </w:r>
      </w:del>
      <w:r>
        <w:rPr>
          <w:rFonts w:hint="eastAsia"/>
          <w:sz w:val="18"/>
          <w:szCs w:val="18"/>
        </w:rPr>
        <w:t>國】篡夺国家政权。《後汉书·光武帝纪赞》：“炎正中微，大盗移國。”李贤注：“漢以火德王，故曰炎正。大</w:t>
      </w:r>
      <w:del w:id="7171" w:author="伍逸群" w:date="2025-01-20T08:53:30Z">
        <w:r>
          <w:rPr>
            <w:rFonts w:hint="eastAsia"/>
            <w:sz w:val="18"/>
            <w:szCs w:val="18"/>
          </w:rPr>
          <w:delText>盜</w:delText>
        </w:r>
      </w:del>
      <w:ins w:id="7172" w:author="伍逸群" w:date="2025-01-20T08:53:30Z">
        <w:r>
          <w:rPr>
            <w:rFonts w:hint="eastAsia"/>
            <w:sz w:val="18"/>
            <w:szCs w:val="18"/>
          </w:rPr>
          <w:t>盗</w:t>
        </w:r>
      </w:ins>
      <w:r>
        <w:rPr>
          <w:rFonts w:hint="eastAsia"/>
          <w:sz w:val="18"/>
          <w:szCs w:val="18"/>
        </w:rPr>
        <w:t>謂王莽篡位也。”北周庾信</w:t>
      </w:r>
      <w:del w:id="7173" w:author="伍逸群" w:date="2025-01-20T08:53:30Z">
        <w:r>
          <w:rPr>
            <w:rFonts w:hint="eastAsia"/>
            <w:sz w:val="18"/>
            <w:szCs w:val="18"/>
          </w:rPr>
          <w:delText>《</w:delText>
        </w:r>
      </w:del>
      <w:ins w:id="7174" w:author="伍逸群" w:date="2025-01-20T08:53:30Z">
        <w:r>
          <w:rPr>
            <w:rFonts w:hint="eastAsia"/>
            <w:sz w:val="18"/>
            <w:szCs w:val="18"/>
          </w:rPr>
          <w:t>＜</w:t>
        </w:r>
      </w:ins>
      <w:r>
        <w:rPr>
          <w:rFonts w:hint="eastAsia"/>
          <w:sz w:val="18"/>
          <w:szCs w:val="18"/>
        </w:rPr>
        <w:t>哀江南赋》：“大</w:t>
      </w:r>
      <w:del w:id="7175" w:author="伍逸群" w:date="2025-01-20T08:53:30Z">
        <w:r>
          <w:rPr>
            <w:rFonts w:hint="eastAsia"/>
            <w:sz w:val="18"/>
            <w:szCs w:val="18"/>
          </w:rPr>
          <w:delText>盜</w:delText>
        </w:r>
      </w:del>
      <w:ins w:id="7176" w:author="伍逸群" w:date="2025-01-20T08:53:30Z">
        <w:r>
          <w:rPr>
            <w:rFonts w:hint="eastAsia"/>
            <w:sz w:val="18"/>
            <w:szCs w:val="18"/>
          </w:rPr>
          <w:t>盗</w:t>
        </w:r>
      </w:ins>
      <w:r>
        <w:rPr>
          <w:rFonts w:hint="eastAsia"/>
          <w:sz w:val="18"/>
          <w:szCs w:val="18"/>
        </w:rPr>
        <w:t>移國，金陵瓦解。”唐司空图《解县新城碑》：“始以一城之危，抗移國之</w:t>
      </w:r>
      <w:del w:id="7177" w:author="伍逸群" w:date="2025-01-20T08:53:30Z">
        <w:r>
          <w:rPr>
            <w:rFonts w:hint="eastAsia"/>
            <w:sz w:val="18"/>
            <w:szCs w:val="18"/>
          </w:rPr>
          <w:delText>盜</w:delText>
        </w:r>
      </w:del>
      <w:ins w:id="7178" w:author="伍逸群" w:date="2025-01-20T08:53:30Z">
        <w:r>
          <w:rPr>
            <w:rFonts w:hint="eastAsia"/>
            <w:sz w:val="18"/>
            <w:szCs w:val="18"/>
          </w:rPr>
          <w:t>盗</w:t>
        </w:r>
      </w:ins>
      <w:r>
        <w:rPr>
          <w:rFonts w:hint="eastAsia"/>
          <w:sz w:val="18"/>
          <w:szCs w:val="18"/>
        </w:rPr>
        <w:t>。”宋苏舜钦《游南内九龙宫》诗：“巨</w:t>
      </w:r>
      <w:del w:id="7179" w:author="伍逸群" w:date="2025-01-20T08:53:30Z">
        <w:r>
          <w:rPr>
            <w:rFonts w:hint="eastAsia"/>
            <w:sz w:val="18"/>
            <w:szCs w:val="18"/>
          </w:rPr>
          <w:delText>盜</w:delText>
        </w:r>
      </w:del>
      <w:ins w:id="7180" w:author="伍逸群" w:date="2025-01-20T08:53:30Z">
        <w:r>
          <w:rPr>
            <w:rFonts w:hint="eastAsia"/>
            <w:sz w:val="18"/>
            <w:szCs w:val="18"/>
          </w:rPr>
          <w:t>盗</w:t>
        </w:r>
      </w:ins>
      <w:r>
        <w:rPr>
          <w:rFonts w:hint="eastAsia"/>
          <w:sz w:val="18"/>
          <w:szCs w:val="18"/>
        </w:rPr>
        <w:t>來移國，天王遽避戎。”</w:t>
      </w:r>
    </w:p>
    <w:p w14:paraId="61E7DCA4">
      <w:pPr>
        <w:rPr>
          <w:rFonts w:hint="eastAsia"/>
          <w:sz w:val="18"/>
          <w:szCs w:val="18"/>
        </w:rPr>
      </w:pPr>
      <w:r>
        <w:rPr>
          <w:rFonts w:hint="eastAsia"/>
          <w:sz w:val="18"/>
          <w:szCs w:val="18"/>
        </w:rPr>
        <w:t>【移國動衆】动摇国基及民心。《管子·五辅》：“若民有淫行邪性，樹</w:t>
      </w:r>
      <w:del w:id="7181" w:author="伍逸群" w:date="2025-01-20T08:53:30Z">
        <w:r>
          <w:rPr>
            <w:rFonts w:hint="eastAsia"/>
            <w:sz w:val="18"/>
            <w:szCs w:val="18"/>
          </w:rPr>
          <w:delText>爲</w:delText>
        </w:r>
      </w:del>
      <w:ins w:id="7182" w:author="伍逸群" w:date="2025-01-20T08:53:30Z">
        <w:r>
          <w:rPr>
            <w:rFonts w:hint="eastAsia"/>
            <w:sz w:val="18"/>
            <w:szCs w:val="18"/>
          </w:rPr>
          <w:t>為</w:t>
        </w:r>
      </w:ins>
      <w:r>
        <w:rPr>
          <w:rFonts w:hint="eastAsia"/>
          <w:sz w:val="18"/>
          <w:szCs w:val="18"/>
        </w:rPr>
        <w:t>淫辭，作</w:t>
      </w:r>
      <w:del w:id="7183" w:author="伍逸群" w:date="2025-01-20T08:53:30Z">
        <w:r>
          <w:rPr>
            <w:rFonts w:hint="eastAsia"/>
            <w:sz w:val="18"/>
            <w:szCs w:val="18"/>
          </w:rPr>
          <w:delText>爲</w:delText>
        </w:r>
      </w:del>
      <w:ins w:id="7184" w:author="伍逸群" w:date="2025-01-20T08:53:30Z">
        <w:r>
          <w:rPr>
            <w:rFonts w:hint="eastAsia"/>
            <w:sz w:val="18"/>
            <w:szCs w:val="18"/>
          </w:rPr>
          <w:t>為</w:t>
        </w:r>
      </w:ins>
      <w:r>
        <w:rPr>
          <w:rFonts w:hint="eastAsia"/>
          <w:sz w:val="18"/>
          <w:szCs w:val="18"/>
        </w:rPr>
        <w:t>淫巧，以上諂君上，而下惑百姓，移國動衆，以害民務者，其刑死流。”</w:t>
      </w:r>
    </w:p>
    <w:p w14:paraId="33A15EA6">
      <w:pPr>
        <w:rPr>
          <w:rFonts w:hint="eastAsia"/>
          <w:sz w:val="18"/>
          <w:szCs w:val="18"/>
        </w:rPr>
      </w:pPr>
      <w:r>
        <w:rPr>
          <w:rFonts w:hint="eastAsia"/>
          <w:sz w:val="18"/>
          <w:szCs w:val="18"/>
        </w:rPr>
        <w:t>【移帳】迁徙篷帐。多代指军队转移。南唐陈陶《水调词</w:t>
      </w:r>
      <w:del w:id="7185" w:author="伍逸群" w:date="2025-01-20T08:53:30Z">
        <w:r>
          <w:rPr>
            <w:rFonts w:hint="eastAsia"/>
            <w:sz w:val="18"/>
            <w:szCs w:val="18"/>
          </w:rPr>
          <w:delText>》</w:delText>
        </w:r>
      </w:del>
      <w:ins w:id="7186" w:author="伍逸群" w:date="2025-01-20T08:53:30Z">
        <w:r>
          <w:rPr>
            <w:rFonts w:hint="eastAsia"/>
            <w:sz w:val="18"/>
            <w:szCs w:val="18"/>
          </w:rPr>
          <w:t>＞</w:t>
        </w:r>
      </w:ins>
      <w:r>
        <w:rPr>
          <w:rFonts w:hint="eastAsia"/>
          <w:sz w:val="18"/>
          <w:szCs w:val="18"/>
        </w:rPr>
        <w:t>之十：“萬里輪臺音信稀，傳聞移帳護金微。”清俞正燮《癸巳类稿·驻札大臣原始》：“我師越厄爾齊斯探</w:t>
      </w:r>
    </w:p>
    <w:p w14:paraId="173B746D">
      <w:pPr>
        <w:rPr>
          <w:rFonts w:hint="eastAsia"/>
          <w:sz w:val="18"/>
          <w:szCs w:val="18"/>
        </w:rPr>
      </w:pPr>
      <w:r>
        <w:rPr>
          <w:rFonts w:hint="eastAsia"/>
          <w:sz w:val="18"/>
          <w:szCs w:val="18"/>
        </w:rPr>
        <w:t>擊賊，賊移帳去。”</w:t>
      </w:r>
    </w:p>
    <w:p w14:paraId="75588D45">
      <w:pPr>
        <w:rPr>
          <w:rFonts w:hint="eastAsia"/>
          <w:sz w:val="18"/>
          <w:szCs w:val="18"/>
        </w:rPr>
      </w:pPr>
      <w:r>
        <w:rPr>
          <w:rFonts w:hint="eastAsia"/>
          <w:sz w:val="18"/>
          <w:szCs w:val="18"/>
        </w:rPr>
        <w:t>11【移過】将过失转推于他人。《史记·孝文本纪》：“百官之非，實宜由朕躬。今祕祝之官移過于下，以彰吾之不德，朕甚不取。”南朝梁刘勰</w:t>
      </w:r>
      <w:del w:id="7187" w:author="伍逸群" w:date="2025-01-20T08:53:30Z">
        <w:r>
          <w:rPr>
            <w:rFonts w:hint="eastAsia"/>
            <w:sz w:val="18"/>
            <w:szCs w:val="18"/>
          </w:rPr>
          <w:delText>《</w:delText>
        </w:r>
      </w:del>
      <w:ins w:id="7188" w:author="伍逸群" w:date="2025-01-20T08:53:30Z">
        <w:r>
          <w:rPr>
            <w:rFonts w:hint="eastAsia"/>
            <w:sz w:val="18"/>
            <w:szCs w:val="18"/>
          </w:rPr>
          <w:t>＜</w:t>
        </w:r>
      </w:ins>
      <w:r>
        <w:rPr>
          <w:rFonts w:hint="eastAsia"/>
          <w:sz w:val="18"/>
          <w:szCs w:val="18"/>
        </w:rPr>
        <w:t>文心雕龙·祝盟》：“所以秘祝移過，異於成湯之心。”</w:t>
      </w:r>
    </w:p>
    <w:p w14:paraId="068A43C5">
      <w:pPr>
        <w:rPr>
          <w:rFonts w:hint="eastAsia"/>
          <w:sz w:val="18"/>
          <w:szCs w:val="18"/>
        </w:rPr>
      </w:pPr>
      <w:r>
        <w:rPr>
          <w:rFonts w:hint="eastAsia"/>
          <w:sz w:val="18"/>
          <w:szCs w:val="18"/>
        </w:rPr>
        <w:t>【移動】</w:t>
      </w:r>
      <w:del w:id="7189" w:author="伍逸群" w:date="2025-01-20T08:53:30Z">
        <w:r>
          <w:rPr>
            <w:rFonts w:hint="eastAsia"/>
            <w:sz w:val="18"/>
            <w:szCs w:val="18"/>
          </w:rPr>
          <w:delText>❶</w:delText>
        </w:r>
      </w:del>
      <w:ins w:id="7190" w:author="伍逸群" w:date="2025-01-20T08:53:30Z">
        <w:r>
          <w:rPr>
            <w:rFonts w:hint="eastAsia"/>
            <w:sz w:val="18"/>
            <w:szCs w:val="18"/>
          </w:rPr>
          <w:t>①</w:t>
        </w:r>
      </w:ins>
      <w:r>
        <w:rPr>
          <w:rFonts w:hint="eastAsia"/>
          <w:sz w:val="18"/>
          <w:szCs w:val="18"/>
        </w:rPr>
        <w:t>改换原来的位置。《吴子·料敌》：“旌旗亂動可擊，陳數移動可擊。”《北史·于谨传》：“若難於移動，據守羅郭，是其下策。”《古今小说·张道陵七试赵昇》：“弟子争先來舉，如萬斤之重，休想移動得分毫。”清沈复《浮生六记·闲情记趣》：“屏約高六、七尺，用砂盆種扁豆置屏中，盤延屏上，兩人可移動。”周而复《上海的早晨</w:t>
      </w:r>
      <w:del w:id="7191" w:author="伍逸群" w:date="2025-01-20T08:53:30Z">
        <w:r>
          <w:rPr>
            <w:rFonts w:hint="eastAsia"/>
            <w:sz w:val="18"/>
            <w:szCs w:val="18"/>
          </w:rPr>
          <w:delText>》</w:delText>
        </w:r>
      </w:del>
      <w:ins w:id="7192" w:author="伍逸群" w:date="2025-01-20T08:53:30Z">
        <w:r>
          <w:rPr>
            <w:rFonts w:hint="eastAsia"/>
            <w:sz w:val="18"/>
            <w:szCs w:val="18"/>
          </w:rPr>
          <w:t>＞</w:t>
        </w:r>
      </w:ins>
      <w:r>
        <w:rPr>
          <w:rFonts w:hint="eastAsia"/>
          <w:sz w:val="18"/>
          <w:szCs w:val="18"/>
        </w:rPr>
        <w:t>第一部一：“果然楼梯上有人下来了，沉重的脚步声一步步迟缓地往下移动。”</w:t>
      </w:r>
      <w:del w:id="7193" w:author="伍逸群" w:date="2025-01-20T08:53:30Z">
        <w:r>
          <w:rPr>
            <w:rFonts w:hint="eastAsia"/>
            <w:sz w:val="18"/>
            <w:szCs w:val="18"/>
          </w:rPr>
          <w:delText>❷</w:delText>
        </w:r>
      </w:del>
      <w:ins w:id="7194" w:author="伍逸群" w:date="2025-01-20T08:53:30Z">
        <w:r>
          <w:rPr>
            <w:rFonts w:hint="eastAsia"/>
            <w:sz w:val="18"/>
            <w:szCs w:val="18"/>
          </w:rPr>
          <w:t>②</w:t>
        </w:r>
      </w:ins>
      <w:r>
        <w:rPr>
          <w:rFonts w:hint="eastAsia"/>
          <w:sz w:val="18"/>
          <w:szCs w:val="18"/>
        </w:rPr>
        <w:t>调动。宋苏辙《论所言不行札子》：“但見种朴一人移涇原路句當公事，至於育（范育）誼（种誼）並未見移動。”</w:t>
      </w:r>
    </w:p>
    <w:p w14:paraId="7EADCCF0">
      <w:pPr>
        <w:rPr>
          <w:rFonts w:hint="eastAsia"/>
          <w:sz w:val="18"/>
          <w:szCs w:val="18"/>
        </w:rPr>
      </w:pPr>
      <w:r>
        <w:rPr>
          <w:rFonts w:hint="eastAsia"/>
          <w:sz w:val="18"/>
          <w:szCs w:val="18"/>
        </w:rPr>
        <w:t>【移符】转达符命。古时朝廷有事，遣使持符下达命令。《新唐书·选举志下》：“初，武德中，天下兵革新定，士不求禄，官不充員。有司移符州縣，課人赴調遠方，或賜衣續食，猶辭不行。”</w:t>
      </w:r>
    </w:p>
    <w:p w14:paraId="3748E5C9">
      <w:pPr>
        <w:rPr>
          <w:rFonts w:hint="eastAsia"/>
          <w:sz w:val="18"/>
          <w:szCs w:val="18"/>
        </w:rPr>
      </w:pPr>
      <w:r>
        <w:rPr>
          <w:rFonts w:hint="eastAsia"/>
          <w:sz w:val="18"/>
          <w:szCs w:val="18"/>
        </w:rPr>
        <w:t>【移第】迁移住宅。《晋书·王济传》：“而濟遂被斥外，於是乃移第於北芒山下。”</w:t>
      </w:r>
    </w:p>
    <w:p w14:paraId="616F9C6B">
      <w:pPr>
        <w:rPr>
          <w:rFonts w:hint="eastAsia"/>
          <w:sz w:val="18"/>
          <w:szCs w:val="18"/>
        </w:rPr>
      </w:pPr>
      <w:r>
        <w:rPr>
          <w:rFonts w:hint="eastAsia"/>
          <w:sz w:val="18"/>
          <w:szCs w:val="18"/>
        </w:rPr>
        <w:t>【移進】移动使之进入。明沈德符《野獲编·言事·佞倖建言可采》：“而西路紅寺堡舊邊，至黄河六百餘里，地遠難以保障，欲移進鳴沙州，築新邊百二十里守之。”</w:t>
      </w:r>
    </w:p>
    <w:p w14:paraId="79FE4BB3">
      <w:pPr>
        <w:rPr>
          <w:rFonts w:hint="eastAsia"/>
          <w:sz w:val="18"/>
          <w:szCs w:val="18"/>
        </w:rPr>
      </w:pPr>
      <w:r>
        <w:rPr>
          <w:rFonts w:hint="eastAsia"/>
          <w:sz w:val="18"/>
          <w:szCs w:val="18"/>
        </w:rPr>
        <w:t>【移徙】</w:t>
      </w:r>
      <w:del w:id="7195" w:author="伍逸群" w:date="2025-01-20T08:53:30Z">
        <w:r>
          <w:rPr>
            <w:rFonts w:hint="eastAsia"/>
            <w:sz w:val="18"/>
            <w:szCs w:val="18"/>
          </w:rPr>
          <w:delText>❶</w:delText>
        </w:r>
      </w:del>
      <w:ins w:id="7196" w:author="伍逸群" w:date="2025-01-20T08:53:30Z">
        <w:r>
          <w:rPr>
            <w:rFonts w:hint="eastAsia"/>
            <w:sz w:val="18"/>
            <w:szCs w:val="18"/>
          </w:rPr>
          <w:t>①</w:t>
        </w:r>
      </w:ins>
      <w:r>
        <w:rPr>
          <w:rFonts w:hint="eastAsia"/>
          <w:sz w:val="18"/>
          <w:szCs w:val="18"/>
        </w:rPr>
        <w:t>搬动住处；迁移。《史记·匈奴列传》：“而單于之庭直代、雲中：各有分地，逐水草移徙。”《汉书·司马相如传下》：“昔者，洪水沸出，氾濫衍溢，民人升降移徙，崎嶇而不安。”清沈德潜《解佩令》词：“古楓江宅，小停雲館，又移徙梅家橋左。”郭沫若《我的童年》第一篇六：“那时候我们已经移徙到新的家塾里了。”</w:t>
      </w:r>
      <w:del w:id="7197" w:author="伍逸群" w:date="2025-01-20T08:53:30Z">
        <w:r>
          <w:rPr>
            <w:rFonts w:hint="eastAsia"/>
            <w:sz w:val="18"/>
            <w:szCs w:val="18"/>
          </w:rPr>
          <w:delText>❷</w:delText>
        </w:r>
      </w:del>
      <w:ins w:id="7198" w:author="伍逸群" w:date="2025-01-20T08:53:30Z">
        <w:r>
          <w:rPr>
            <w:rFonts w:hint="eastAsia"/>
            <w:sz w:val="18"/>
            <w:szCs w:val="18"/>
          </w:rPr>
          <w:t>②</w:t>
        </w:r>
      </w:ins>
      <w:r>
        <w:rPr>
          <w:rFonts w:hint="eastAsia"/>
          <w:sz w:val="18"/>
          <w:szCs w:val="18"/>
        </w:rPr>
        <w:t>犹移动。《汉书·霍光传》：“〔張赦</w:t>
      </w:r>
      <w:del w:id="7199" w:author="伍逸群" w:date="2025-01-20T08:53:30Z">
        <w:r>
          <w:rPr>
            <w:rFonts w:hint="eastAsia"/>
            <w:sz w:val="18"/>
            <w:szCs w:val="18"/>
          </w:rPr>
          <w:delText>〕</w:delText>
        </w:r>
      </w:del>
      <w:r>
        <w:rPr>
          <w:rFonts w:hint="eastAsia"/>
          <w:sz w:val="18"/>
          <w:szCs w:val="18"/>
        </w:rPr>
        <w:t>謂竟曰：移徙陛下，在太后耳。”唐柳宗元《种树郭橐驼传》：“視駝所種樹，或移徙，無不活。”清俞正燮《癸巳类稿·驻札大臣原始》：“欽派大臣臨視之，其駐劄大臣，移徙不定。”郭沫若《残春》一：“几只雪白的帆船徐徐地在水上移徙。”参见“移動</w:t>
      </w:r>
      <w:del w:id="7200" w:author="伍逸群" w:date="2025-01-20T08:53:30Z">
        <w:r>
          <w:rPr>
            <w:rFonts w:hint="eastAsia"/>
            <w:sz w:val="18"/>
            <w:szCs w:val="18"/>
          </w:rPr>
          <w:delText>❶</w:delText>
        </w:r>
      </w:del>
      <w:ins w:id="7201" w:author="伍逸群" w:date="2025-01-20T08:53:30Z">
        <w:r>
          <w:rPr>
            <w:rFonts w:hint="eastAsia"/>
            <w:sz w:val="18"/>
            <w:szCs w:val="18"/>
          </w:rPr>
          <w:t>①</w:t>
        </w:r>
      </w:ins>
      <w:r>
        <w:rPr>
          <w:rFonts w:hint="eastAsia"/>
          <w:sz w:val="18"/>
          <w:szCs w:val="18"/>
        </w:rPr>
        <w:t>”。</w:t>
      </w:r>
    </w:p>
    <w:p w14:paraId="0EAE3BC0">
      <w:pPr>
        <w:rPr>
          <w:rFonts w:hint="eastAsia"/>
          <w:sz w:val="18"/>
          <w:szCs w:val="18"/>
        </w:rPr>
      </w:pPr>
      <w:r>
        <w:rPr>
          <w:rFonts w:hint="eastAsia"/>
          <w:sz w:val="18"/>
          <w:szCs w:val="18"/>
        </w:rPr>
        <w:t>【移船】移动船身。唐白居易</w:t>
      </w:r>
      <w:del w:id="7202" w:author="伍逸群" w:date="2025-01-20T08:53:30Z">
        <w:r>
          <w:rPr>
            <w:rFonts w:hint="eastAsia"/>
            <w:sz w:val="18"/>
            <w:szCs w:val="18"/>
          </w:rPr>
          <w:delText>《</w:delText>
        </w:r>
      </w:del>
      <w:r>
        <w:rPr>
          <w:rFonts w:hint="eastAsia"/>
          <w:sz w:val="18"/>
          <w:szCs w:val="18"/>
        </w:rPr>
        <w:t>琵琶引》：“移船相近邀相見，添酒迴燈重開宴。”元范梈</w:t>
      </w:r>
      <w:del w:id="7203" w:author="伍逸群" w:date="2025-01-20T08:53:30Z">
        <w:r>
          <w:rPr>
            <w:rFonts w:hint="eastAsia"/>
            <w:sz w:val="18"/>
            <w:szCs w:val="18"/>
          </w:rPr>
          <w:delText>《</w:delText>
        </w:r>
      </w:del>
      <w:r>
        <w:rPr>
          <w:rFonts w:hint="eastAsia"/>
          <w:sz w:val="18"/>
          <w:szCs w:val="18"/>
        </w:rPr>
        <w:t>出甘蔗州》诗：“清雨氣候變，移船孤石根。”</w:t>
      </w:r>
    </w:p>
    <w:p w14:paraId="053CA45B">
      <w:pPr>
        <w:rPr>
          <w:rFonts w:hint="eastAsia"/>
          <w:sz w:val="18"/>
          <w:szCs w:val="18"/>
        </w:rPr>
      </w:pPr>
      <w:r>
        <w:rPr>
          <w:rFonts w:hint="eastAsia"/>
          <w:sz w:val="18"/>
          <w:szCs w:val="18"/>
        </w:rPr>
        <w:t>【移船就岸】移动船身靠岸。比喻就范。《红楼梦》第九一回：“那薛蝌若有悔心，自然移船就岸，不愁不先到手。”《官场现形记》第五七回：“只要</w:t>
      </w:r>
      <w:del w:id="7204" w:author="伍逸群" w:date="2025-01-20T08:53:30Z">
        <w:r>
          <w:rPr>
            <w:rFonts w:hint="eastAsia"/>
            <w:sz w:val="18"/>
            <w:szCs w:val="18"/>
          </w:rPr>
          <w:delText>説</w:delText>
        </w:r>
      </w:del>
      <w:ins w:id="7205" w:author="伍逸群" w:date="2025-01-20T08:53:30Z">
        <w:r>
          <w:rPr>
            <w:rFonts w:hint="eastAsia"/>
            <w:sz w:val="18"/>
            <w:szCs w:val="18"/>
          </w:rPr>
          <w:t>說</w:t>
        </w:r>
      </w:ins>
      <w:r>
        <w:rPr>
          <w:rFonts w:hint="eastAsia"/>
          <w:sz w:val="18"/>
          <w:szCs w:val="18"/>
        </w:rPr>
        <w:t>得領事害怕，自然可望移船就岸。”</w:t>
      </w:r>
    </w:p>
    <w:p w14:paraId="0D6E61CD">
      <w:pPr>
        <w:rPr>
          <w:rFonts w:hint="eastAsia"/>
          <w:sz w:val="18"/>
          <w:szCs w:val="18"/>
        </w:rPr>
      </w:pPr>
      <w:r>
        <w:rPr>
          <w:rFonts w:hint="eastAsia"/>
          <w:sz w:val="18"/>
          <w:szCs w:val="18"/>
        </w:rPr>
        <w:t>【移脚】提脚。《水浒传》第二六回：“那主管驚得半晌移脚不動，自去了。”</w:t>
      </w:r>
    </w:p>
    <w:p w14:paraId="2DEB09D9">
      <w:pPr>
        <w:rPr>
          <w:rFonts w:hint="eastAsia"/>
          <w:sz w:val="18"/>
          <w:szCs w:val="18"/>
        </w:rPr>
      </w:pPr>
      <w:r>
        <w:rPr>
          <w:rFonts w:hint="eastAsia"/>
          <w:sz w:val="18"/>
          <w:szCs w:val="18"/>
        </w:rPr>
        <w:t>【移商换羽】见“移宫换羽”。</w:t>
      </w:r>
    </w:p>
    <w:p w14:paraId="2023E4A1">
      <w:pPr>
        <w:rPr>
          <w:rFonts w:hint="eastAsia"/>
          <w:sz w:val="18"/>
          <w:szCs w:val="18"/>
        </w:rPr>
      </w:pPr>
      <w:r>
        <w:rPr>
          <w:rFonts w:hint="eastAsia"/>
          <w:sz w:val="18"/>
          <w:szCs w:val="18"/>
        </w:rPr>
        <w:t>【移情】</w:t>
      </w:r>
      <w:del w:id="7206" w:author="伍逸群" w:date="2025-01-20T08:53:30Z">
        <w:r>
          <w:rPr>
            <w:rFonts w:hint="eastAsia"/>
            <w:sz w:val="18"/>
            <w:szCs w:val="18"/>
          </w:rPr>
          <w:delText>❶</w:delText>
        </w:r>
      </w:del>
      <w:ins w:id="7207" w:author="伍逸群" w:date="2025-01-20T08:53:30Z">
        <w:r>
          <w:rPr>
            <w:rFonts w:hint="eastAsia"/>
            <w:sz w:val="18"/>
            <w:szCs w:val="18"/>
          </w:rPr>
          <w:t>①</w:t>
        </w:r>
      </w:ins>
      <w:r>
        <w:rPr>
          <w:rFonts w:hint="eastAsia"/>
          <w:sz w:val="18"/>
          <w:szCs w:val="18"/>
        </w:rPr>
        <w:t>变易情志。唐吴兢《乐府古题要解·水仙操》：“伯牙學鼓琴於成連先生，三年而成</w:t>
      </w:r>
      <w:r>
        <w:rPr>
          <w:rFonts w:hint="eastAsia"/>
          <w:sz w:val="18"/>
          <w:szCs w:val="18"/>
          <w:lang w:eastAsia="zh-CN"/>
        </w:rPr>
        <w:t>……</w:t>
      </w:r>
      <w:r>
        <w:rPr>
          <w:rFonts w:hint="eastAsia"/>
          <w:sz w:val="18"/>
          <w:szCs w:val="18"/>
        </w:rPr>
        <w:t>成連云：</w:t>
      </w:r>
      <w:del w:id="7208" w:author="伍逸群" w:date="2025-01-20T08:53:30Z">
        <w:r>
          <w:rPr>
            <w:rFonts w:hint="eastAsia"/>
            <w:sz w:val="18"/>
            <w:szCs w:val="18"/>
          </w:rPr>
          <w:delText>‘</w:delText>
        </w:r>
      </w:del>
      <w:ins w:id="7209" w:author="伍逸群" w:date="2025-01-20T08:53:30Z">
        <w:r>
          <w:rPr>
            <w:rFonts w:hint="eastAsia"/>
            <w:sz w:val="18"/>
            <w:szCs w:val="18"/>
          </w:rPr>
          <w:t>“</w:t>
        </w:r>
      </w:ins>
      <w:r>
        <w:rPr>
          <w:rFonts w:hint="eastAsia"/>
          <w:sz w:val="18"/>
          <w:szCs w:val="18"/>
        </w:rPr>
        <w:t>吾師子春在海中，能移人情。</w:t>
      </w:r>
      <w:del w:id="7210" w:author="伍逸群" w:date="2025-01-20T08:53:30Z">
        <w:r>
          <w:rPr>
            <w:rFonts w:hint="eastAsia"/>
            <w:sz w:val="18"/>
            <w:szCs w:val="18"/>
          </w:rPr>
          <w:delText>’</w:delText>
        </w:r>
      </w:del>
      <w:ins w:id="7211" w:author="伍逸群" w:date="2025-01-20T08:53:30Z">
        <w:r>
          <w:rPr>
            <w:rFonts w:hint="eastAsia"/>
            <w:sz w:val="18"/>
            <w:szCs w:val="18"/>
          </w:rPr>
          <w:t>”</w:t>
        </w:r>
      </w:ins>
      <w:r>
        <w:rPr>
          <w:rFonts w:hint="eastAsia"/>
          <w:sz w:val="18"/>
          <w:szCs w:val="18"/>
        </w:rPr>
        <w:t>”南朝梁任昉</w:t>
      </w:r>
      <w:del w:id="7212" w:author="伍逸群" w:date="2025-01-20T08:53:30Z">
        <w:r>
          <w:rPr>
            <w:rFonts w:hint="eastAsia"/>
            <w:sz w:val="18"/>
            <w:szCs w:val="18"/>
          </w:rPr>
          <w:delText>《</w:delText>
        </w:r>
      </w:del>
      <w:del w:id="7213" w:author="伍逸群" w:date="2025-01-20T08:53:30Z">
        <w:r>
          <w:rPr>
            <w:rFonts w:hint="eastAsia"/>
            <w:sz w:val="18"/>
            <w:szCs w:val="18"/>
            <w:lang w:eastAsia="zh-CN"/>
          </w:rPr>
          <w:delText>〈</w:delText>
        </w:r>
      </w:del>
      <w:ins w:id="7214" w:author="伍逸群" w:date="2025-01-20T08:53:30Z">
        <w:r>
          <w:rPr>
            <w:rFonts w:hint="eastAsia"/>
            <w:sz w:val="18"/>
            <w:szCs w:val="18"/>
          </w:rPr>
          <w:t>《＜</w:t>
        </w:r>
      </w:ins>
      <w:r>
        <w:rPr>
          <w:rFonts w:hint="eastAsia"/>
          <w:sz w:val="18"/>
          <w:szCs w:val="18"/>
        </w:rPr>
        <w:t>王文宪集</w:t>
      </w:r>
      <w:del w:id="7215" w:author="伍逸群" w:date="2025-01-20T08:53:30Z">
        <w:r>
          <w:rPr>
            <w:rFonts w:hint="eastAsia"/>
            <w:sz w:val="18"/>
            <w:szCs w:val="18"/>
            <w:lang w:eastAsia="zh-CN"/>
          </w:rPr>
          <w:delText>〉</w:delText>
        </w:r>
      </w:del>
      <w:ins w:id="7216" w:author="伍逸群" w:date="2025-01-20T08:53:30Z">
        <w:r>
          <w:rPr>
            <w:rFonts w:hint="eastAsia"/>
            <w:sz w:val="18"/>
            <w:szCs w:val="18"/>
          </w:rPr>
          <w:t>＞</w:t>
        </w:r>
      </w:ins>
      <w:r>
        <w:rPr>
          <w:rFonts w:hint="eastAsia"/>
          <w:sz w:val="18"/>
          <w:szCs w:val="18"/>
        </w:rPr>
        <w:t>序》：“六輔殊風，五方異俗，公不謀聲訓，而楚夏移情。”《儒林外史》第二九回：“小弟得會先生，也如成連先生刺船海上，令我移情。”清曹寅《小游仙》诗之十四：“仙家自有移情術，空把桃花</w:t>
      </w:r>
      <w:del w:id="7217" w:author="伍逸群" w:date="2025-01-20T08:53:30Z">
        <w:r>
          <w:rPr>
            <w:rFonts w:hint="eastAsia"/>
            <w:sz w:val="18"/>
            <w:szCs w:val="18"/>
          </w:rPr>
          <w:delText>况</w:delText>
        </w:r>
      </w:del>
      <w:ins w:id="7218" w:author="伍逸群" w:date="2025-01-20T08:53:30Z">
        <w:r>
          <w:rPr>
            <w:rFonts w:hint="eastAsia"/>
            <w:sz w:val="18"/>
            <w:szCs w:val="18"/>
          </w:rPr>
          <w:t>呪</w:t>
        </w:r>
      </w:ins>
      <w:r>
        <w:rPr>
          <w:rFonts w:hint="eastAsia"/>
          <w:sz w:val="18"/>
          <w:szCs w:val="18"/>
        </w:rPr>
        <w:t>少君。”</w:t>
      </w:r>
      <w:del w:id="7219" w:author="伍逸群" w:date="2025-01-20T08:53:30Z">
        <w:r>
          <w:rPr>
            <w:rFonts w:hint="eastAsia"/>
            <w:sz w:val="18"/>
            <w:szCs w:val="18"/>
          </w:rPr>
          <w:delText>❷</w:delText>
        </w:r>
      </w:del>
      <w:ins w:id="7220" w:author="伍逸群" w:date="2025-01-20T08:53:30Z">
        <w:r>
          <w:rPr>
            <w:rFonts w:hint="eastAsia"/>
            <w:sz w:val="18"/>
            <w:szCs w:val="18"/>
          </w:rPr>
          <w:t>②</w:t>
        </w:r>
      </w:ins>
      <w:r>
        <w:rPr>
          <w:rFonts w:hint="eastAsia"/>
          <w:sz w:val="18"/>
          <w:szCs w:val="18"/>
        </w:rPr>
        <w:t>指审美活动中的一种感情移入现象。朱光潜</w:t>
      </w:r>
      <w:del w:id="7221" w:author="伍逸群" w:date="2025-01-20T08:53:30Z">
        <w:r>
          <w:rPr>
            <w:rFonts w:hint="eastAsia"/>
            <w:sz w:val="18"/>
            <w:szCs w:val="18"/>
          </w:rPr>
          <w:delText>《</w:delText>
        </w:r>
      </w:del>
      <w:ins w:id="7222" w:author="伍逸群" w:date="2025-01-20T08:53:30Z">
        <w:r>
          <w:rPr>
            <w:rFonts w:hint="eastAsia"/>
            <w:sz w:val="18"/>
            <w:szCs w:val="18"/>
          </w:rPr>
          <w:t>＜</w:t>
        </w:r>
      </w:ins>
      <w:r>
        <w:rPr>
          <w:rFonts w:hint="eastAsia"/>
          <w:sz w:val="18"/>
          <w:szCs w:val="18"/>
        </w:rPr>
        <w:t>文艺心理学》第三章三：“引申义大</w:t>
      </w:r>
    </w:p>
    <w:p w14:paraId="1573C12C">
      <w:pPr>
        <w:rPr>
          <w:rFonts w:hint="eastAsia"/>
          <w:sz w:val="18"/>
          <w:szCs w:val="18"/>
        </w:rPr>
      </w:pPr>
      <w:r>
        <w:rPr>
          <w:rFonts w:hint="eastAsia"/>
          <w:sz w:val="18"/>
          <w:szCs w:val="18"/>
        </w:rPr>
        <w:t>半起源于类似联想和移情作用，尤其是在动词方面。”</w:t>
      </w:r>
    </w:p>
    <w:p w14:paraId="2D3E35DC">
      <w:pPr>
        <w:rPr>
          <w:rFonts w:hint="eastAsia"/>
          <w:sz w:val="18"/>
          <w:szCs w:val="18"/>
        </w:rPr>
      </w:pPr>
      <w:r>
        <w:rPr>
          <w:rFonts w:hint="eastAsia"/>
          <w:sz w:val="18"/>
          <w:szCs w:val="18"/>
        </w:rPr>
        <w:t>【移情遣意】变易情志，消遣烦闷。严复《救亡决论》：“若夫詞章一道，本無經濟殊科，詞章不妨放達，故雖極蜃樓海市，惝怳迷離，皆足以移情遣意。”</w:t>
      </w:r>
    </w:p>
    <w:p w14:paraId="70216B41">
      <w:pPr>
        <w:rPr>
          <w:rFonts w:hint="eastAsia"/>
          <w:sz w:val="18"/>
          <w:szCs w:val="18"/>
        </w:rPr>
      </w:pPr>
      <w:r>
        <w:rPr>
          <w:rFonts w:hint="eastAsia"/>
          <w:sz w:val="18"/>
          <w:szCs w:val="18"/>
        </w:rPr>
        <w:t>【移問】谓改问他人。晋干宝《搜神记》卷十三：“漢武帝鑿昆明池，極深，悉是灰墨，無復土。舉朝不解，以問東方朔。朔曰：</w:t>
      </w:r>
      <w:del w:id="7223" w:author="伍逸群" w:date="2025-01-20T08:53:30Z">
        <w:r>
          <w:rPr>
            <w:rFonts w:hint="eastAsia"/>
            <w:sz w:val="18"/>
            <w:szCs w:val="18"/>
          </w:rPr>
          <w:delText>‘</w:delText>
        </w:r>
      </w:del>
      <w:ins w:id="7224" w:author="伍逸群" w:date="2025-01-20T08:53:30Z">
        <w:r>
          <w:rPr>
            <w:rFonts w:hint="eastAsia"/>
            <w:sz w:val="18"/>
            <w:szCs w:val="18"/>
          </w:rPr>
          <w:t>“</w:t>
        </w:r>
      </w:ins>
      <w:r>
        <w:rPr>
          <w:rFonts w:hint="eastAsia"/>
          <w:sz w:val="18"/>
          <w:szCs w:val="18"/>
        </w:rPr>
        <w:t>臣愚，不足以知之。試問西域人。</w:t>
      </w:r>
      <w:del w:id="7225" w:author="伍逸群" w:date="2025-01-20T08:53:30Z">
        <w:r>
          <w:rPr>
            <w:rFonts w:hint="eastAsia"/>
            <w:sz w:val="18"/>
            <w:szCs w:val="18"/>
          </w:rPr>
          <w:delText>’</w:delText>
        </w:r>
      </w:del>
      <w:r>
        <w:rPr>
          <w:rFonts w:hint="eastAsia"/>
          <w:sz w:val="18"/>
          <w:szCs w:val="18"/>
        </w:rPr>
        <w:t>帝以</w:t>
      </w:r>
      <w:del w:id="7226" w:author="伍逸群" w:date="2025-01-20T08:53:30Z">
        <w:r>
          <w:rPr>
            <w:rFonts w:hint="eastAsia"/>
            <w:sz w:val="18"/>
            <w:szCs w:val="18"/>
          </w:rPr>
          <w:delText>朔</w:delText>
        </w:r>
      </w:del>
      <w:ins w:id="7227" w:author="伍逸群" w:date="2025-01-20T08:53:30Z">
        <w:r>
          <w:rPr>
            <w:rFonts w:hint="eastAsia"/>
            <w:sz w:val="18"/>
            <w:szCs w:val="18"/>
          </w:rPr>
          <w:t>塑</w:t>
        </w:r>
      </w:ins>
      <w:r>
        <w:rPr>
          <w:rFonts w:hint="eastAsia"/>
          <w:sz w:val="18"/>
          <w:szCs w:val="18"/>
        </w:rPr>
        <w:t>不知，難以移問。”</w:t>
      </w:r>
    </w:p>
    <w:p w14:paraId="584ADA43">
      <w:pPr>
        <w:rPr>
          <w:rFonts w:hint="eastAsia"/>
          <w:sz w:val="18"/>
          <w:szCs w:val="18"/>
        </w:rPr>
      </w:pPr>
      <w:r>
        <w:rPr>
          <w:rFonts w:hint="eastAsia"/>
          <w:sz w:val="18"/>
          <w:szCs w:val="18"/>
        </w:rPr>
        <w:t>【移貫】改变原先籍贯。《金史·王贲传》：“其先自臨潢移貫宛平。”</w:t>
      </w:r>
    </w:p>
    <w:p w14:paraId="2695EA29">
      <w:pPr>
        <w:rPr>
          <w:rFonts w:hint="eastAsia"/>
          <w:sz w:val="18"/>
          <w:szCs w:val="18"/>
        </w:rPr>
      </w:pPr>
      <w:r>
        <w:rPr>
          <w:rFonts w:hint="eastAsia"/>
          <w:sz w:val="18"/>
          <w:szCs w:val="18"/>
        </w:rPr>
        <w:t>12【移提】为要求转移管辖而向另一机构提取在押的人。邹韬奋《经历》三六：“一点没有犯罪的证据，所以不允许公安局移提。”</w:t>
      </w:r>
    </w:p>
    <w:p w14:paraId="0470E8C1">
      <w:pPr>
        <w:rPr>
          <w:rFonts w:hint="eastAsia"/>
          <w:sz w:val="18"/>
          <w:szCs w:val="18"/>
        </w:rPr>
      </w:pPr>
      <w:r>
        <w:rPr>
          <w:rFonts w:hint="eastAsia"/>
          <w:sz w:val="18"/>
          <w:szCs w:val="18"/>
        </w:rPr>
        <w:t>【移報】移文报告。《北史·杨侃传》：“承業乃云：</w:t>
      </w:r>
      <w:del w:id="7228" w:author="伍逸群" w:date="2025-01-20T08:53:30Z">
        <w:r>
          <w:rPr>
            <w:rFonts w:hint="eastAsia"/>
            <w:sz w:val="18"/>
            <w:szCs w:val="18"/>
          </w:rPr>
          <w:delText>‘</w:delText>
        </w:r>
      </w:del>
      <w:ins w:id="7229" w:author="伍逸群" w:date="2025-01-20T08:53:30Z">
        <w:r>
          <w:rPr>
            <w:rFonts w:hint="eastAsia"/>
            <w:sz w:val="18"/>
            <w:szCs w:val="18"/>
          </w:rPr>
          <w:t>“</w:t>
        </w:r>
      </w:ins>
      <w:r>
        <w:rPr>
          <w:rFonts w:hint="eastAsia"/>
          <w:sz w:val="18"/>
          <w:szCs w:val="18"/>
        </w:rPr>
        <w:t>録事可造移報。</w:t>
      </w:r>
      <w:del w:id="7230" w:author="伍逸群" w:date="2025-01-20T08:53:30Z">
        <w:r>
          <w:rPr>
            <w:rFonts w:hint="eastAsia"/>
            <w:sz w:val="18"/>
            <w:szCs w:val="18"/>
          </w:rPr>
          <w:delText>’</w:delText>
        </w:r>
      </w:del>
      <w:ins w:id="7231" w:author="伍逸群" w:date="2025-01-20T08:53:30Z">
        <w:r>
          <w:rPr>
            <w:rFonts w:hint="eastAsia"/>
            <w:sz w:val="18"/>
            <w:szCs w:val="18"/>
          </w:rPr>
          <w:t>”</w:t>
        </w:r>
      </w:ins>
      <w:r>
        <w:rPr>
          <w:rFonts w:hint="eastAsia"/>
          <w:sz w:val="18"/>
          <w:szCs w:val="18"/>
        </w:rPr>
        <w:t>”</w:t>
      </w:r>
    </w:p>
    <w:p w14:paraId="07D1970C">
      <w:pPr>
        <w:rPr>
          <w:rFonts w:hint="eastAsia"/>
          <w:sz w:val="18"/>
          <w:szCs w:val="18"/>
        </w:rPr>
      </w:pPr>
      <w:r>
        <w:rPr>
          <w:rFonts w:hint="eastAsia"/>
          <w:sz w:val="18"/>
          <w:szCs w:val="18"/>
        </w:rPr>
        <w:t>【移惡】（</w:t>
      </w:r>
      <w:del w:id="7232" w:author="伍逸群" w:date="2025-01-20T08:53:30Z">
        <w:r>
          <w:rPr>
            <w:rFonts w:hint="eastAsia"/>
            <w:sz w:val="18"/>
            <w:szCs w:val="18"/>
          </w:rPr>
          <w:delText>一</w:delText>
        </w:r>
      </w:del>
      <w:ins w:id="7233" w:author="伍逸群" w:date="2025-01-20T08:53:30Z">
        <w:r>
          <w:rPr>
            <w:rFonts w:hint="eastAsia"/>
            <w:sz w:val="18"/>
            <w:szCs w:val="18"/>
          </w:rPr>
          <w:t>-</w:t>
        </w:r>
      </w:ins>
      <w:r>
        <w:rPr>
          <w:rFonts w:hint="eastAsia"/>
          <w:sz w:val="18"/>
          <w:szCs w:val="18"/>
        </w:rPr>
        <w:t>è）转移恶名于他人。《公羊传·庄公九年</w:t>
      </w:r>
      <w:del w:id="7234" w:author="伍逸群" w:date="2025-01-20T08:53:30Z">
        <w:r>
          <w:rPr>
            <w:rFonts w:hint="eastAsia"/>
            <w:sz w:val="18"/>
            <w:szCs w:val="18"/>
          </w:rPr>
          <w:delText>》“曷爲</w:delText>
        </w:r>
      </w:del>
      <w:ins w:id="7235" w:author="伍逸群" w:date="2025-01-20T08:53:30Z">
        <w:r>
          <w:rPr>
            <w:rFonts w:hint="eastAsia"/>
            <w:sz w:val="18"/>
            <w:szCs w:val="18"/>
          </w:rPr>
          <w:t>＞“曷為</w:t>
        </w:r>
      </w:ins>
      <w:r>
        <w:rPr>
          <w:rFonts w:hint="eastAsia"/>
          <w:sz w:val="18"/>
          <w:szCs w:val="18"/>
        </w:rPr>
        <w:t>以國氏？當國也”汉何休注：“當國，故先氏國也；不月者，移惡于魯也。”</w:t>
      </w:r>
    </w:p>
    <w:p w14:paraId="5A576105">
      <w:pPr>
        <w:rPr>
          <w:rFonts w:hint="eastAsia"/>
          <w:sz w:val="18"/>
          <w:szCs w:val="18"/>
        </w:rPr>
      </w:pPr>
      <w:r>
        <w:rPr>
          <w:rFonts w:hint="eastAsia"/>
          <w:sz w:val="18"/>
          <w:szCs w:val="18"/>
        </w:rPr>
        <w:t>【移葬】迁葬。巴金《马拉·哥代和亚当·鲁克斯》：“他的遗骸被移葬在国葬院中。”</w:t>
      </w:r>
    </w:p>
    <w:p w14:paraId="115B479D">
      <w:pPr>
        <w:rPr>
          <w:rFonts w:hint="eastAsia"/>
          <w:sz w:val="18"/>
          <w:szCs w:val="18"/>
        </w:rPr>
      </w:pPr>
      <w:r>
        <w:rPr>
          <w:rFonts w:hint="eastAsia"/>
          <w:sz w:val="18"/>
          <w:szCs w:val="18"/>
        </w:rPr>
        <w:t>【移植】</w:t>
      </w:r>
      <w:del w:id="7236" w:author="伍逸群" w:date="2025-01-20T08:53:30Z">
        <w:r>
          <w:rPr>
            <w:rFonts w:hint="eastAsia"/>
            <w:sz w:val="18"/>
            <w:szCs w:val="18"/>
          </w:rPr>
          <w:delText>❶</w:delText>
        </w:r>
      </w:del>
      <w:ins w:id="7237" w:author="伍逸群" w:date="2025-01-20T08:53:30Z">
        <w:r>
          <w:rPr>
            <w:rFonts w:hint="eastAsia"/>
            <w:sz w:val="18"/>
            <w:szCs w:val="18"/>
          </w:rPr>
          <w:t>①</w:t>
        </w:r>
      </w:ins>
      <w:r>
        <w:rPr>
          <w:rFonts w:hint="eastAsia"/>
          <w:sz w:val="18"/>
          <w:szCs w:val="18"/>
        </w:rPr>
        <w:t>将秧苗或树木移至他处栽种</w:t>
      </w:r>
      <w:del w:id="7238" w:author="伍逸群" w:date="2025-01-20T08:53:30Z">
        <w:r>
          <w:rPr>
            <w:rFonts w:hint="eastAsia"/>
            <w:sz w:val="18"/>
            <w:szCs w:val="18"/>
          </w:rPr>
          <w:delText>。《</w:delText>
        </w:r>
      </w:del>
      <w:ins w:id="7239" w:author="伍逸群" w:date="2025-01-20T08:53:30Z">
        <w:r>
          <w:rPr>
            <w:rFonts w:hint="eastAsia"/>
            <w:sz w:val="18"/>
            <w:szCs w:val="18"/>
          </w:rPr>
          <w:t>。</w:t>
        </w:r>
      </w:ins>
      <w:r>
        <w:rPr>
          <w:rFonts w:hint="eastAsia"/>
          <w:sz w:val="18"/>
          <w:szCs w:val="18"/>
        </w:rPr>
        <w:t>旧唐书·食货志下》：“鹽鐵使王涯表請使茶山之人，移植根本。”宋苏轼《芦》诗：“江湖不可到，移植當勤劬。”明沈德符</w:t>
      </w:r>
      <w:del w:id="7240" w:author="伍逸群" w:date="2025-01-20T08:53:30Z">
        <w:r>
          <w:rPr>
            <w:rFonts w:hint="eastAsia"/>
            <w:sz w:val="18"/>
            <w:szCs w:val="18"/>
          </w:rPr>
          <w:delText>《</w:delText>
        </w:r>
      </w:del>
      <w:r>
        <w:rPr>
          <w:rFonts w:hint="eastAsia"/>
          <w:sz w:val="18"/>
          <w:szCs w:val="18"/>
        </w:rPr>
        <w:t>野獲编·禨祥·花石之祸》：“又嶺南從來無牡丹，即移植者，俱不作花。”郭小川《雪满天山路</w:t>
      </w:r>
      <w:del w:id="7241" w:author="伍逸群" w:date="2025-01-20T08:53:30Z">
        <w:r>
          <w:rPr>
            <w:rFonts w:hint="eastAsia"/>
            <w:sz w:val="18"/>
            <w:szCs w:val="18"/>
          </w:rPr>
          <w:delText>》</w:delText>
        </w:r>
      </w:del>
      <w:ins w:id="7242" w:author="伍逸群" w:date="2025-01-20T08:53:30Z">
        <w:r>
          <w:rPr>
            <w:rFonts w:hint="eastAsia"/>
            <w:sz w:val="18"/>
            <w:szCs w:val="18"/>
          </w:rPr>
          <w:t>＞</w:t>
        </w:r>
      </w:ins>
      <w:r>
        <w:rPr>
          <w:rFonts w:hint="eastAsia"/>
          <w:sz w:val="18"/>
          <w:szCs w:val="18"/>
        </w:rPr>
        <w:t>诗：“高高的，那是木棉花儿移植来塞外。”</w:t>
      </w:r>
      <w:del w:id="7243" w:author="伍逸群" w:date="2025-01-20T08:53:30Z">
        <w:r>
          <w:rPr>
            <w:rFonts w:hint="eastAsia"/>
            <w:sz w:val="18"/>
            <w:szCs w:val="18"/>
          </w:rPr>
          <w:delText>❷</w:delText>
        </w:r>
      </w:del>
      <w:ins w:id="7244" w:author="伍逸群" w:date="2025-01-20T08:53:30Z">
        <w:r>
          <w:rPr>
            <w:rFonts w:hint="eastAsia"/>
            <w:sz w:val="18"/>
            <w:szCs w:val="18"/>
          </w:rPr>
          <w:t>②</w:t>
        </w:r>
      </w:ins>
      <w:r>
        <w:rPr>
          <w:rFonts w:hint="eastAsia"/>
          <w:sz w:val="18"/>
          <w:szCs w:val="18"/>
        </w:rPr>
        <w:t>比喻引进别处经验、长处、做法等。毛泽东《论持久战》二一：“大体上，敌人是将东三省的老办法移植于内地。”</w:t>
      </w:r>
      <w:del w:id="7245" w:author="伍逸群" w:date="2025-01-20T08:53:30Z">
        <w:r>
          <w:rPr>
            <w:rFonts w:hint="eastAsia"/>
            <w:sz w:val="18"/>
            <w:szCs w:val="18"/>
          </w:rPr>
          <w:delText>《</w:delText>
        </w:r>
      </w:del>
      <w:ins w:id="7246" w:author="伍逸群" w:date="2025-01-20T08:53:30Z">
        <w:r>
          <w:rPr>
            <w:rFonts w:hint="eastAsia"/>
            <w:sz w:val="18"/>
            <w:szCs w:val="18"/>
          </w:rPr>
          <w:t>＜</w:t>
        </w:r>
      </w:ins>
      <w:r>
        <w:rPr>
          <w:rFonts w:hint="eastAsia"/>
          <w:sz w:val="18"/>
          <w:szCs w:val="18"/>
        </w:rPr>
        <w:t>文汇报》1982.2.28：“随着文艺创作的繁荣，改编和移植工作也取得了可贵的成绩。”</w:t>
      </w:r>
      <w:del w:id="7247" w:author="伍逸群" w:date="2025-01-20T08:53:30Z">
        <w:r>
          <w:rPr>
            <w:rFonts w:hint="eastAsia"/>
            <w:sz w:val="18"/>
            <w:szCs w:val="18"/>
          </w:rPr>
          <w:delText>❸</w:delText>
        </w:r>
      </w:del>
      <w:ins w:id="7248" w:author="伍逸群" w:date="2025-01-20T08:53:30Z">
        <w:r>
          <w:rPr>
            <w:rFonts w:hint="eastAsia"/>
            <w:sz w:val="18"/>
            <w:szCs w:val="18"/>
          </w:rPr>
          <w:t>③</w:t>
        </w:r>
      </w:ins>
      <w:r>
        <w:rPr>
          <w:rFonts w:hint="eastAsia"/>
          <w:sz w:val="18"/>
          <w:szCs w:val="18"/>
        </w:rPr>
        <w:t>将有机体的一部分组织或器官补在同一机体或另一机体的缺陷部分上</w:t>
      </w:r>
      <w:del w:id="7249" w:author="伍逸群" w:date="2025-01-20T08:53:30Z">
        <w:r>
          <w:rPr>
            <w:rFonts w:hint="eastAsia"/>
            <w:sz w:val="18"/>
            <w:szCs w:val="18"/>
          </w:rPr>
          <w:delText>,</w:delText>
        </w:r>
      </w:del>
      <w:ins w:id="7250" w:author="伍逸群" w:date="2025-01-20T08:53:30Z">
        <w:r>
          <w:rPr>
            <w:rFonts w:hint="eastAsia"/>
            <w:sz w:val="18"/>
            <w:szCs w:val="18"/>
          </w:rPr>
          <w:t>，</w:t>
        </w:r>
      </w:ins>
      <w:r>
        <w:rPr>
          <w:rFonts w:hint="eastAsia"/>
          <w:sz w:val="18"/>
          <w:szCs w:val="18"/>
        </w:rPr>
        <w:t>使它长好。《文汇报》1982.4.3：“〔医务人员〕应用大网膜游离移植和自体骼骨植骨等手段，成功地治疗了一位由于小腿粉碎性骨折而造成骨缺损、皮肤血管都有严重损伤的病人。”</w:t>
      </w:r>
    </w:p>
    <w:p w14:paraId="73FF6648">
      <w:pPr>
        <w:rPr>
          <w:rFonts w:hint="eastAsia"/>
          <w:sz w:val="18"/>
          <w:szCs w:val="18"/>
        </w:rPr>
      </w:pPr>
      <w:r>
        <w:rPr>
          <w:rFonts w:hint="eastAsia"/>
          <w:sz w:val="18"/>
          <w:szCs w:val="18"/>
        </w:rPr>
        <w:t>【移殖】犹移居。邹韬奋</w:t>
      </w:r>
      <w:del w:id="7251" w:author="伍逸群" w:date="2025-01-20T08:53:30Z">
        <w:r>
          <w:rPr>
            <w:rFonts w:hint="eastAsia"/>
            <w:sz w:val="18"/>
            <w:szCs w:val="18"/>
          </w:rPr>
          <w:delText>《</w:delText>
        </w:r>
      </w:del>
      <w:ins w:id="7252" w:author="伍逸群" w:date="2025-01-20T08:53:30Z">
        <w:r>
          <w:rPr>
            <w:rFonts w:hint="eastAsia"/>
            <w:sz w:val="18"/>
            <w:szCs w:val="18"/>
          </w:rPr>
          <w:t>＜</w:t>
        </w:r>
      </w:ins>
      <w:r>
        <w:rPr>
          <w:rFonts w:hint="eastAsia"/>
          <w:sz w:val="18"/>
          <w:szCs w:val="18"/>
        </w:rPr>
        <w:t>萍踪寄语》三：“从前国人由厦门、汕头、香港等埠赴南洋移殖的每只船总乘得满满的。”</w:t>
      </w:r>
    </w:p>
    <w:p w14:paraId="6B5BE92D">
      <w:pPr>
        <w:rPr>
          <w:rFonts w:hint="eastAsia"/>
          <w:sz w:val="18"/>
          <w:szCs w:val="18"/>
        </w:rPr>
      </w:pPr>
      <w:r>
        <w:rPr>
          <w:rFonts w:hint="eastAsia"/>
          <w:sz w:val="18"/>
          <w:szCs w:val="18"/>
        </w:rPr>
        <w:t>【移鼎】迁移九鼎。比喻政权的改易。《後汉书·孔融传》：“故使移鼎之迹，事隔於人存。”《南史·宋纪上·武帝纪论》：“桓温雄才蓋世，勳高一時，移鼎之業已成，天人之望將改。”宋李纲《论孔文举》：“史臣稱其高志直情，足以動義概而忤雄心，使移鼎之跡，事隔于人存，代終之規，啓機于身後。”</w:t>
      </w:r>
    </w:p>
    <w:p w14:paraId="62CBFEFE">
      <w:pPr>
        <w:rPr>
          <w:rFonts w:hint="eastAsia"/>
          <w:sz w:val="18"/>
          <w:szCs w:val="18"/>
        </w:rPr>
      </w:pPr>
      <w:r>
        <w:rPr>
          <w:rFonts w:hint="eastAsia"/>
          <w:sz w:val="18"/>
          <w:szCs w:val="18"/>
        </w:rPr>
        <w:t>【移晷】日影移动。犹言经过了一段时间。《汉书·王莽传上</w:t>
      </w:r>
      <w:del w:id="7253" w:author="伍逸群" w:date="2025-01-20T08:53:30Z">
        <w:r>
          <w:rPr>
            <w:rFonts w:hint="eastAsia"/>
            <w:sz w:val="18"/>
            <w:szCs w:val="18"/>
          </w:rPr>
          <w:delText>》</w:delText>
        </w:r>
      </w:del>
      <w:ins w:id="7254" w:author="伍逸群" w:date="2025-01-20T08:53:30Z">
        <w:r>
          <w:rPr>
            <w:rFonts w:hint="eastAsia"/>
            <w:sz w:val="18"/>
            <w:szCs w:val="18"/>
          </w:rPr>
          <w:t>＞</w:t>
        </w:r>
      </w:ins>
      <w:r>
        <w:rPr>
          <w:rFonts w:hint="eastAsia"/>
          <w:sz w:val="18"/>
          <w:szCs w:val="18"/>
        </w:rPr>
        <w:t>：“人不還踵，日不移晷，霍然四除，更</w:t>
      </w:r>
      <w:del w:id="7255" w:author="伍逸群" w:date="2025-01-20T08:53:30Z">
        <w:r>
          <w:rPr>
            <w:rFonts w:hint="eastAsia"/>
            <w:sz w:val="18"/>
            <w:szCs w:val="18"/>
          </w:rPr>
          <w:delText>爲</w:delText>
        </w:r>
      </w:del>
      <w:ins w:id="7256" w:author="伍逸群" w:date="2025-01-20T08:53:30Z">
        <w:r>
          <w:rPr>
            <w:rFonts w:hint="eastAsia"/>
            <w:sz w:val="18"/>
            <w:szCs w:val="18"/>
          </w:rPr>
          <w:t>為</w:t>
        </w:r>
      </w:ins>
      <w:r>
        <w:rPr>
          <w:rFonts w:hint="eastAsia"/>
          <w:sz w:val="18"/>
          <w:szCs w:val="18"/>
        </w:rPr>
        <w:t>寧朝。”南朝梁萧统</w:t>
      </w:r>
      <w:del w:id="7257" w:author="伍逸群" w:date="2025-01-20T08:53:30Z">
        <w:r>
          <w:rPr>
            <w:rFonts w:hint="eastAsia"/>
            <w:sz w:val="18"/>
            <w:szCs w:val="18"/>
          </w:rPr>
          <w:delText>《</w:delText>
        </w:r>
      </w:del>
      <w:del w:id="7258" w:author="伍逸群" w:date="2025-01-20T08:53:30Z">
        <w:r>
          <w:rPr>
            <w:rFonts w:hint="eastAsia"/>
            <w:sz w:val="18"/>
            <w:szCs w:val="18"/>
            <w:lang w:eastAsia="zh-CN"/>
          </w:rPr>
          <w:delText>〈</w:delText>
        </w:r>
      </w:del>
      <w:ins w:id="7259" w:author="伍逸群" w:date="2025-01-20T08:53:30Z">
        <w:r>
          <w:rPr>
            <w:rFonts w:hint="eastAsia"/>
            <w:sz w:val="18"/>
            <w:szCs w:val="18"/>
          </w:rPr>
          <w:t>《＜</w:t>
        </w:r>
      </w:ins>
      <w:r>
        <w:rPr>
          <w:rFonts w:hint="eastAsia"/>
          <w:sz w:val="18"/>
          <w:szCs w:val="18"/>
        </w:rPr>
        <w:t>文选</w:t>
      </w:r>
      <w:del w:id="7260" w:author="伍逸群" w:date="2025-01-20T08:53:30Z">
        <w:r>
          <w:rPr>
            <w:rFonts w:hint="eastAsia"/>
            <w:sz w:val="18"/>
            <w:szCs w:val="18"/>
            <w:lang w:eastAsia="zh-CN"/>
          </w:rPr>
          <w:delText>〉</w:delText>
        </w:r>
      </w:del>
      <w:ins w:id="7261" w:author="伍逸群" w:date="2025-01-20T08:53:30Z">
        <w:r>
          <w:rPr>
            <w:rFonts w:hint="eastAsia"/>
            <w:sz w:val="18"/>
            <w:szCs w:val="18"/>
          </w:rPr>
          <w:t>＞</w:t>
        </w:r>
      </w:ins>
      <w:r>
        <w:rPr>
          <w:rFonts w:hint="eastAsia"/>
          <w:sz w:val="18"/>
          <w:szCs w:val="18"/>
        </w:rPr>
        <w:t>序》：“歷觀文囿，泛鑒辭林，未嘗不心遊目想，移晷忘倦。”唐孟简《惜分阴》诗：“對景嗟移晷，窺園詎改陰。”明归有光</w:t>
      </w:r>
      <w:del w:id="7262" w:author="伍逸群" w:date="2025-01-20T08:53:30Z">
        <w:r>
          <w:rPr>
            <w:rFonts w:hint="eastAsia"/>
            <w:sz w:val="18"/>
            <w:szCs w:val="18"/>
          </w:rPr>
          <w:delText>《</w:delText>
        </w:r>
      </w:del>
      <w:del w:id="7263" w:author="伍逸群" w:date="2025-01-20T08:53:30Z">
        <w:r>
          <w:rPr>
            <w:rFonts w:hint="eastAsia"/>
            <w:sz w:val="18"/>
            <w:szCs w:val="18"/>
            <w:lang w:eastAsia="zh-CN"/>
          </w:rPr>
          <w:delText>〈</w:delText>
        </w:r>
      </w:del>
      <w:ins w:id="7264" w:author="伍逸群" w:date="2025-01-20T08:53:30Z">
        <w:r>
          <w:rPr>
            <w:rFonts w:hint="eastAsia"/>
            <w:sz w:val="18"/>
            <w:szCs w:val="18"/>
          </w:rPr>
          <w:t>《＜</w:t>
        </w:r>
      </w:ins>
      <w:r>
        <w:rPr>
          <w:rFonts w:hint="eastAsia"/>
          <w:sz w:val="18"/>
          <w:szCs w:val="18"/>
        </w:rPr>
        <w:t>王梅芳时义</w:t>
      </w:r>
      <w:del w:id="7265" w:author="伍逸群" w:date="2025-01-20T08:53:30Z">
        <w:r>
          <w:rPr>
            <w:rFonts w:hint="eastAsia"/>
            <w:sz w:val="18"/>
            <w:szCs w:val="18"/>
            <w:lang w:eastAsia="zh-CN"/>
          </w:rPr>
          <w:delText>〉</w:delText>
        </w:r>
      </w:del>
      <w:ins w:id="7266" w:author="伍逸群" w:date="2025-01-20T08:53:30Z">
        <w:r>
          <w:rPr>
            <w:rFonts w:hint="eastAsia"/>
            <w:sz w:val="18"/>
            <w:szCs w:val="18"/>
          </w:rPr>
          <w:t>＞</w:t>
        </w:r>
      </w:ins>
      <w:r>
        <w:rPr>
          <w:rFonts w:hint="eastAsia"/>
          <w:sz w:val="18"/>
          <w:szCs w:val="18"/>
        </w:rPr>
        <w:t>序》：“坐語不覺移晷。”</w:t>
      </w:r>
    </w:p>
    <w:p w14:paraId="56F0E63B">
      <w:pPr>
        <w:rPr>
          <w:rFonts w:hint="eastAsia"/>
          <w:sz w:val="18"/>
          <w:szCs w:val="18"/>
        </w:rPr>
      </w:pPr>
      <w:r>
        <w:rPr>
          <w:rFonts w:hint="eastAsia"/>
          <w:sz w:val="18"/>
          <w:szCs w:val="18"/>
        </w:rPr>
        <w:t>【移景】（</w:t>
      </w:r>
      <w:del w:id="7267" w:author="伍逸群" w:date="2025-01-20T08:53:30Z">
        <w:r>
          <w:rPr>
            <w:rFonts w:hint="eastAsia"/>
            <w:sz w:val="18"/>
            <w:szCs w:val="18"/>
          </w:rPr>
          <w:delText>一</w:delText>
        </w:r>
      </w:del>
      <w:ins w:id="7268" w:author="伍逸群" w:date="2025-01-20T08:53:30Z">
        <w:r>
          <w:rPr>
            <w:rFonts w:hint="eastAsia"/>
            <w:sz w:val="18"/>
            <w:szCs w:val="18"/>
          </w:rPr>
          <w:t>-</w:t>
        </w:r>
      </w:ins>
      <w:r>
        <w:rPr>
          <w:rFonts w:hint="eastAsia"/>
          <w:sz w:val="18"/>
          <w:szCs w:val="18"/>
        </w:rPr>
        <w:t>yǐng）见“移影”。</w:t>
      </w:r>
    </w:p>
    <w:p w14:paraId="24105847">
      <w:pPr>
        <w:rPr>
          <w:rFonts w:hint="eastAsia"/>
          <w:sz w:val="18"/>
          <w:szCs w:val="18"/>
        </w:rPr>
      </w:pPr>
      <w:r>
        <w:rPr>
          <w:rFonts w:hint="eastAsia"/>
          <w:sz w:val="18"/>
          <w:szCs w:val="18"/>
        </w:rPr>
        <w:t>【移景法】（景yǐng）古代类似幻灯的传影方法。宋储泳《祛疑说·移景法</w:t>
      </w:r>
      <w:del w:id="7269" w:author="伍逸群" w:date="2025-01-20T08:53:30Z">
        <w:r>
          <w:rPr>
            <w:rFonts w:hint="eastAsia"/>
            <w:sz w:val="18"/>
            <w:szCs w:val="18"/>
          </w:rPr>
          <w:delText>》</w:delText>
        </w:r>
      </w:del>
      <w:ins w:id="7270" w:author="伍逸群" w:date="2025-01-20T08:53:30Z">
        <w:r>
          <w:rPr>
            <w:rFonts w:hint="eastAsia"/>
            <w:sz w:val="18"/>
            <w:szCs w:val="18"/>
          </w:rPr>
          <w:t>＞</w:t>
        </w:r>
      </w:ins>
      <w:r>
        <w:rPr>
          <w:rFonts w:hint="eastAsia"/>
          <w:sz w:val="18"/>
          <w:szCs w:val="18"/>
        </w:rPr>
        <w:t>：“視諸家移景之法特異，及得其</w:t>
      </w:r>
      <w:del w:id="7271" w:author="伍逸群" w:date="2025-01-20T08:53:30Z">
        <w:r>
          <w:rPr>
            <w:rFonts w:hint="eastAsia"/>
            <w:sz w:val="18"/>
            <w:szCs w:val="18"/>
          </w:rPr>
          <w:delText>説</w:delText>
        </w:r>
      </w:del>
      <w:ins w:id="7272" w:author="伍逸群" w:date="2025-01-20T08:53:30Z">
        <w:r>
          <w:rPr>
            <w:rFonts w:hint="eastAsia"/>
            <w:sz w:val="18"/>
            <w:szCs w:val="18"/>
          </w:rPr>
          <w:t>說</w:t>
        </w:r>
      </w:ins>
      <w:r>
        <w:rPr>
          <w:rFonts w:hint="eastAsia"/>
          <w:sz w:val="18"/>
          <w:szCs w:val="18"/>
        </w:rPr>
        <w:t>，乃隱像於鏡，設燈於旁，燈鏡交輝，傳影於紙。”</w:t>
      </w:r>
    </w:p>
    <w:p w14:paraId="1C2D1C32">
      <w:pPr>
        <w:rPr>
          <w:rFonts w:hint="eastAsia"/>
          <w:sz w:val="18"/>
          <w:szCs w:val="18"/>
        </w:rPr>
      </w:pPr>
      <w:r>
        <w:rPr>
          <w:rFonts w:hint="eastAsia"/>
          <w:sz w:val="18"/>
          <w:szCs w:val="18"/>
        </w:rPr>
        <w:t>【移筝】奏抚筝弦。宋姜夔</w:t>
      </w:r>
      <w:del w:id="7273" w:author="伍逸群" w:date="2025-01-20T08:53:30Z">
        <w:r>
          <w:rPr>
            <w:rFonts w:hint="eastAsia"/>
            <w:sz w:val="18"/>
            <w:szCs w:val="18"/>
          </w:rPr>
          <w:delText>《</w:delText>
        </w:r>
      </w:del>
      <w:r>
        <w:rPr>
          <w:rFonts w:hint="eastAsia"/>
          <w:sz w:val="18"/>
          <w:szCs w:val="18"/>
        </w:rPr>
        <w:t>解连环</w:t>
      </w:r>
      <w:del w:id="7274" w:author="伍逸群" w:date="2025-01-20T08:53:30Z">
        <w:r>
          <w:rPr>
            <w:rFonts w:hint="eastAsia"/>
            <w:sz w:val="18"/>
            <w:szCs w:val="18"/>
          </w:rPr>
          <w:delText>》词：“爲</w:delText>
        </w:r>
      </w:del>
      <w:ins w:id="7275" w:author="伍逸群" w:date="2025-01-20T08:53:30Z">
        <w:r>
          <w:rPr>
            <w:rFonts w:hint="eastAsia"/>
            <w:sz w:val="18"/>
            <w:szCs w:val="18"/>
          </w:rPr>
          <w:t>＞词：“為</w:t>
        </w:r>
      </w:ins>
      <w:r>
        <w:rPr>
          <w:rFonts w:hint="eastAsia"/>
          <w:sz w:val="18"/>
          <w:szCs w:val="18"/>
        </w:rPr>
        <w:t>大喬能撥春風，小喬妙移筝。”</w:t>
      </w:r>
    </w:p>
    <w:p w14:paraId="4053630D">
      <w:pPr>
        <w:rPr>
          <w:rFonts w:hint="eastAsia"/>
          <w:sz w:val="18"/>
          <w:szCs w:val="18"/>
        </w:rPr>
      </w:pPr>
      <w:r>
        <w:rPr>
          <w:rFonts w:hint="eastAsia"/>
          <w:sz w:val="18"/>
          <w:szCs w:val="18"/>
        </w:rPr>
        <w:t>12【移御】指帝王迁徙所居。亦为帝后死的婉词。南朝宋颜延之《宋文皇帝元皇后哀策文》：“悲黻筵之移御，痛翬</w:t>
      </w:r>
      <w:del w:id="7276" w:author="伍逸群" w:date="2025-01-20T08:53:30Z">
        <w:r>
          <w:rPr>
            <w:rFonts w:hint="eastAsia"/>
            <w:sz w:val="18"/>
            <w:szCs w:val="18"/>
          </w:rPr>
          <w:delText>禴</w:delText>
        </w:r>
      </w:del>
      <w:ins w:id="7277" w:author="伍逸群" w:date="2025-01-20T08:53:30Z">
        <w:r>
          <w:rPr>
            <w:rFonts w:hint="eastAsia"/>
            <w:sz w:val="18"/>
            <w:szCs w:val="18"/>
          </w:rPr>
          <w:t>褕</w:t>
        </w:r>
      </w:ins>
      <w:r>
        <w:rPr>
          <w:rFonts w:hint="eastAsia"/>
          <w:sz w:val="18"/>
          <w:szCs w:val="18"/>
        </w:rPr>
        <w:t>之重晦。”</w:t>
      </w:r>
      <w:del w:id="7278" w:author="伍逸群" w:date="2025-01-20T08:53:30Z">
        <w:r>
          <w:rPr>
            <w:rFonts w:hint="eastAsia"/>
            <w:sz w:val="18"/>
            <w:szCs w:val="18"/>
          </w:rPr>
          <w:delText>《</w:delText>
        </w:r>
      </w:del>
      <w:r>
        <w:rPr>
          <w:rFonts w:hint="eastAsia"/>
          <w:sz w:val="18"/>
          <w:szCs w:val="18"/>
        </w:rPr>
        <w:t>宋史·吴猎传》：“上趣大内，將移御。”</w:t>
      </w:r>
    </w:p>
    <w:p w14:paraId="36F8D39F">
      <w:pPr>
        <w:rPr>
          <w:rFonts w:hint="eastAsia"/>
          <w:sz w:val="18"/>
          <w:szCs w:val="18"/>
        </w:rPr>
      </w:pPr>
      <w:r>
        <w:rPr>
          <w:rFonts w:hint="eastAsia"/>
          <w:sz w:val="18"/>
          <w:szCs w:val="18"/>
        </w:rPr>
        <w:t>【移貿】犹变易。南朝宋顾愿《定命论》：“及中小之流，馳心忘動，是非舛斡，倚伏移貿。”</w:t>
      </w:r>
    </w:p>
    <w:p w14:paraId="4766BA55">
      <w:pPr>
        <w:rPr>
          <w:rFonts w:hint="eastAsia"/>
          <w:sz w:val="18"/>
          <w:szCs w:val="18"/>
        </w:rPr>
      </w:pPr>
      <w:r>
        <w:rPr>
          <w:rFonts w:hint="eastAsia"/>
          <w:sz w:val="18"/>
          <w:szCs w:val="18"/>
        </w:rPr>
        <w:t>【移善】谓推其善行。《逸周书·太子晋》：“伯能移善於衆，與百姓同，謂之公。”朱右曾校释：“謂推其善以治人。”</w:t>
      </w:r>
    </w:p>
    <w:p w14:paraId="38CC272D">
      <w:pPr>
        <w:rPr>
          <w:rFonts w:hint="eastAsia"/>
          <w:sz w:val="18"/>
          <w:szCs w:val="18"/>
        </w:rPr>
      </w:pPr>
      <w:r>
        <w:rPr>
          <w:rFonts w:hint="eastAsia"/>
          <w:sz w:val="18"/>
          <w:szCs w:val="18"/>
        </w:rPr>
        <w:t>【移寓】犹移居，</w:t>
      </w:r>
      <w:del w:id="7279" w:author="伍逸群" w:date="2025-01-20T08:53:30Z">
        <w:r>
          <w:rPr>
            <w:rFonts w:hint="eastAsia"/>
            <w:sz w:val="18"/>
            <w:szCs w:val="18"/>
          </w:rPr>
          <w:delText>迁居</w:delText>
        </w:r>
      </w:del>
      <w:ins w:id="7280" w:author="伍逸群" w:date="2025-01-20T08:53:30Z">
        <w:r>
          <w:rPr>
            <w:rFonts w:hint="eastAsia"/>
            <w:sz w:val="18"/>
            <w:szCs w:val="18"/>
          </w:rPr>
          <w:t>迂</w:t>
        </w:r>
      </w:ins>
      <w:ins w:id="7281" w:author="伍逸群" w:date="2025-01-20T08:53:31Z">
        <w:r>
          <w:rPr>
            <w:rFonts w:hint="eastAsia"/>
            <w:sz w:val="18"/>
            <w:szCs w:val="18"/>
          </w:rPr>
          <w:t>居</w:t>
        </w:r>
      </w:ins>
      <w:r>
        <w:rPr>
          <w:rFonts w:hint="eastAsia"/>
          <w:sz w:val="18"/>
          <w:szCs w:val="18"/>
        </w:rPr>
        <w:t>。清缪艮《沈秀英传》：“旬餘，疾少瘥，將移寓水南。”</w:t>
      </w:r>
    </w:p>
    <w:p w14:paraId="0C84CC50">
      <w:pPr>
        <w:rPr>
          <w:rFonts w:hint="eastAsia"/>
          <w:sz w:val="18"/>
          <w:szCs w:val="18"/>
        </w:rPr>
      </w:pPr>
      <w:r>
        <w:rPr>
          <w:rFonts w:hint="eastAsia"/>
          <w:sz w:val="18"/>
          <w:szCs w:val="18"/>
        </w:rPr>
        <w:t>【移禍】转移祸患。《史记·楚世家》：“昭王曰：</w:t>
      </w:r>
      <w:del w:id="7282" w:author="伍逸群" w:date="2025-01-20T08:53:31Z">
        <w:r>
          <w:rPr>
            <w:rFonts w:hint="eastAsia"/>
            <w:sz w:val="18"/>
            <w:szCs w:val="18"/>
          </w:rPr>
          <w:delText>‘</w:delText>
        </w:r>
      </w:del>
      <w:ins w:id="7283" w:author="伍逸群" w:date="2025-01-20T08:53:31Z">
        <w:r>
          <w:rPr>
            <w:rFonts w:hint="eastAsia"/>
            <w:sz w:val="18"/>
            <w:szCs w:val="18"/>
          </w:rPr>
          <w:t>“</w:t>
        </w:r>
      </w:ins>
      <w:r>
        <w:rPr>
          <w:rFonts w:hint="eastAsia"/>
          <w:sz w:val="18"/>
          <w:szCs w:val="18"/>
        </w:rPr>
        <w:t>將相，孤之股肱也；今移禍，庸去是身乎！</w:t>
      </w:r>
      <w:del w:id="7284" w:author="伍逸群" w:date="2025-01-20T08:53:31Z">
        <w:r>
          <w:rPr>
            <w:rFonts w:hint="eastAsia"/>
            <w:sz w:val="18"/>
            <w:szCs w:val="18"/>
          </w:rPr>
          <w:delText>’</w:delText>
        </w:r>
      </w:del>
      <w:ins w:id="7285" w:author="伍逸群" w:date="2025-01-20T08:53:31Z">
        <w:r>
          <w:rPr>
            <w:rFonts w:hint="eastAsia"/>
            <w:sz w:val="18"/>
            <w:szCs w:val="18"/>
          </w:rPr>
          <w:t>＇</w:t>
        </w:r>
      </w:ins>
      <w:r>
        <w:rPr>
          <w:rFonts w:hint="eastAsia"/>
          <w:sz w:val="18"/>
          <w:szCs w:val="18"/>
        </w:rPr>
        <w:t>弗聽。”《汉书·杜钦传》：“宋景公小國之諸侯耳，有不忍移禍之誠，出人君之言三，熒惑爲之退舍。”洪深《电影戏剧的编剧方法</w:t>
      </w:r>
      <w:del w:id="7286" w:author="伍逸群" w:date="2025-01-20T08:53:31Z">
        <w:r>
          <w:rPr>
            <w:rFonts w:hint="eastAsia"/>
            <w:sz w:val="18"/>
            <w:szCs w:val="18"/>
          </w:rPr>
          <w:delText>》</w:delText>
        </w:r>
      </w:del>
      <w:ins w:id="7287" w:author="伍逸群" w:date="2025-01-20T08:53:31Z">
        <w:r>
          <w:rPr>
            <w:rFonts w:hint="eastAsia"/>
            <w:sz w:val="18"/>
            <w:szCs w:val="18"/>
          </w:rPr>
          <w:t>＞</w:t>
        </w:r>
      </w:ins>
      <w:r>
        <w:rPr>
          <w:rFonts w:hint="eastAsia"/>
          <w:sz w:val="18"/>
          <w:szCs w:val="18"/>
        </w:rPr>
        <w:t>第六章三：“犯罪者自早就布置好的，移祸于他的第二个欲害的人。”</w:t>
      </w:r>
    </w:p>
    <w:p w14:paraId="6379B9C5">
      <w:pPr>
        <w:rPr>
          <w:rFonts w:hint="eastAsia"/>
          <w:sz w:val="18"/>
          <w:szCs w:val="18"/>
        </w:rPr>
      </w:pPr>
      <w:r>
        <w:rPr>
          <w:rFonts w:hint="eastAsia"/>
          <w:sz w:val="18"/>
          <w:szCs w:val="18"/>
        </w:rPr>
        <w:t>【移畫</w:t>
      </w:r>
      <w:del w:id="7288" w:author="伍逸群" w:date="2025-01-20T08:53:31Z">
        <w:r>
          <w:rPr>
            <w:rFonts w:hint="eastAsia"/>
            <w:sz w:val="18"/>
            <w:szCs w:val="18"/>
          </w:rPr>
          <w:delText>】</w:delText>
        </w:r>
      </w:del>
      <w:ins w:id="7289" w:author="伍逸群" w:date="2025-01-20T08:53:31Z">
        <w:r>
          <w:rPr>
            <w:rFonts w:hint="eastAsia"/>
            <w:sz w:val="18"/>
            <w:szCs w:val="18"/>
          </w:rPr>
          <w:t xml:space="preserve">】 </w:t>
        </w:r>
      </w:ins>
      <w:r>
        <w:rPr>
          <w:rFonts w:hint="eastAsia"/>
          <w:sz w:val="18"/>
          <w:szCs w:val="18"/>
        </w:rPr>
        <w:t>犹临摹，写生。南朝齐谢赫《古画品录·刘绍祖》：“善於傳寫，不閑其思，至於雀鼠，筆跡歷落，往往出羣。時人</w:t>
      </w:r>
      <w:del w:id="7290" w:author="伍逸群" w:date="2025-01-20T08:53:31Z">
        <w:r>
          <w:rPr>
            <w:rFonts w:hint="eastAsia"/>
            <w:sz w:val="18"/>
            <w:szCs w:val="18"/>
          </w:rPr>
          <w:delText>爲</w:delText>
        </w:r>
      </w:del>
      <w:ins w:id="7291" w:author="伍逸群" w:date="2025-01-20T08:53:31Z">
        <w:r>
          <w:rPr>
            <w:rFonts w:hint="eastAsia"/>
            <w:sz w:val="18"/>
            <w:szCs w:val="18"/>
          </w:rPr>
          <w:t>為</w:t>
        </w:r>
      </w:ins>
      <w:r>
        <w:rPr>
          <w:rFonts w:hint="eastAsia"/>
          <w:sz w:val="18"/>
          <w:szCs w:val="18"/>
        </w:rPr>
        <w:t>之語號曰移畫。”</w:t>
      </w:r>
    </w:p>
    <w:p w14:paraId="32B9F8A1">
      <w:pPr>
        <w:rPr>
          <w:rFonts w:hint="eastAsia"/>
          <w:sz w:val="18"/>
          <w:szCs w:val="18"/>
        </w:rPr>
      </w:pPr>
      <w:r>
        <w:rPr>
          <w:rFonts w:hint="eastAsia"/>
          <w:sz w:val="18"/>
          <w:szCs w:val="18"/>
        </w:rPr>
        <w:t>13【移蒔】犹移植。唐韦应物《种药》诗：“持縑購山客，移蒔羅衆英。”参见“移植</w:t>
      </w:r>
      <w:del w:id="7292" w:author="伍逸群" w:date="2025-01-20T08:53:31Z">
        <w:r>
          <w:rPr>
            <w:rFonts w:hint="eastAsia"/>
            <w:sz w:val="18"/>
            <w:szCs w:val="18"/>
          </w:rPr>
          <w:delText>❶</w:delText>
        </w:r>
      </w:del>
      <w:ins w:id="7293" w:author="伍逸群" w:date="2025-01-20T08:53:31Z">
        <w:r>
          <w:rPr>
            <w:rFonts w:hint="eastAsia"/>
            <w:sz w:val="18"/>
            <w:szCs w:val="18"/>
          </w:rPr>
          <w:t>①</w:t>
        </w:r>
      </w:ins>
      <w:r>
        <w:rPr>
          <w:rFonts w:hint="eastAsia"/>
          <w:sz w:val="18"/>
          <w:szCs w:val="18"/>
        </w:rPr>
        <w:t>”。</w:t>
      </w:r>
    </w:p>
    <w:p w14:paraId="4FD3C7D7">
      <w:pPr>
        <w:rPr>
          <w:rFonts w:hint="eastAsia"/>
          <w:sz w:val="18"/>
          <w:szCs w:val="18"/>
        </w:rPr>
      </w:pPr>
      <w:r>
        <w:rPr>
          <w:rFonts w:hint="eastAsia"/>
          <w:sz w:val="18"/>
          <w:szCs w:val="18"/>
        </w:rPr>
        <w:t>【移歲】犹延长时日。南朝齐王俭《太宰褚彦回碑文》：“</w:t>
      </w:r>
      <w:del w:id="7294" w:author="伍逸群" w:date="2025-01-20T08:53:31Z">
        <w:r>
          <w:rPr>
            <w:rFonts w:hint="eastAsia"/>
            <w:sz w:val="18"/>
            <w:szCs w:val="18"/>
          </w:rPr>
          <w:delText>爰</w:delText>
        </w:r>
      </w:del>
      <w:ins w:id="7295" w:author="伍逸群" w:date="2025-01-20T08:53:31Z">
        <w:r>
          <w:rPr>
            <w:rFonts w:hint="eastAsia"/>
            <w:sz w:val="18"/>
            <w:szCs w:val="18"/>
          </w:rPr>
          <w:t>爱</w:t>
        </w:r>
      </w:ins>
      <w:r>
        <w:rPr>
          <w:rFonts w:hint="eastAsia"/>
          <w:sz w:val="18"/>
          <w:szCs w:val="18"/>
        </w:rPr>
        <w:t>降詔書，敦還攝任，固請移歲。”</w:t>
      </w:r>
    </w:p>
    <w:p w14:paraId="4CAFCD09">
      <w:pPr>
        <w:rPr>
          <w:del w:id="7296" w:author="伍逸群" w:date="2025-01-20T08:53:31Z"/>
          <w:rFonts w:hint="eastAsia"/>
          <w:sz w:val="18"/>
          <w:szCs w:val="18"/>
        </w:rPr>
      </w:pPr>
      <w:r>
        <w:rPr>
          <w:rFonts w:hint="eastAsia"/>
          <w:sz w:val="18"/>
          <w:szCs w:val="18"/>
        </w:rPr>
        <w:t>【移置】</w:t>
      </w:r>
      <w:del w:id="7297" w:author="伍逸群" w:date="2025-01-20T08:53:31Z">
        <w:r>
          <w:rPr>
            <w:rFonts w:hint="eastAsia"/>
            <w:sz w:val="18"/>
            <w:szCs w:val="18"/>
          </w:rPr>
          <w:delText>❶</w:delText>
        </w:r>
      </w:del>
      <w:ins w:id="7298" w:author="伍逸群" w:date="2025-01-20T08:53:31Z">
        <w:r>
          <w:rPr>
            <w:rFonts w:hint="eastAsia"/>
            <w:sz w:val="18"/>
            <w:szCs w:val="18"/>
          </w:rPr>
          <w:t>①</w:t>
        </w:r>
      </w:ins>
      <w:r>
        <w:rPr>
          <w:rFonts w:hint="eastAsia"/>
          <w:sz w:val="18"/>
          <w:szCs w:val="18"/>
        </w:rPr>
        <w:t>转移建置；移动放置。北魏郦道元《水经注·穀水》：“又東逕宣陽門南，故苑門也，皇都遷洛，移置於此。”清平步青</w:t>
      </w:r>
      <w:del w:id="7299" w:author="伍逸群" w:date="2025-01-20T08:53:31Z">
        <w:r>
          <w:rPr>
            <w:rFonts w:hint="eastAsia"/>
            <w:sz w:val="18"/>
            <w:szCs w:val="18"/>
          </w:rPr>
          <w:delText>《</w:delText>
        </w:r>
      </w:del>
      <w:ins w:id="7300" w:author="伍逸群" w:date="2025-01-20T08:53:31Z">
        <w:r>
          <w:rPr>
            <w:rFonts w:hint="eastAsia"/>
            <w:sz w:val="18"/>
            <w:szCs w:val="18"/>
          </w:rPr>
          <w:t>＜</w:t>
        </w:r>
      </w:ins>
      <w:r>
        <w:rPr>
          <w:rFonts w:hint="eastAsia"/>
          <w:sz w:val="18"/>
          <w:szCs w:val="18"/>
        </w:rPr>
        <w:t>霞外攟屑·时事·刘次方侍御奏殿廷</w:t>
      </w:r>
      <w:del w:id="7301" w:author="伍逸群" w:date="2025-01-20T08:53:31Z">
        <w:r>
          <w:rPr>
            <w:rFonts w:hint="eastAsia"/>
            <w:sz w:val="18"/>
            <w:szCs w:val="18"/>
          </w:rPr>
          <w:delText>考</w:delText>
        </w:r>
      </w:del>
    </w:p>
    <w:p w14:paraId="117FE67F">
      <w:pPr>
        <w:rPr>
          <w:rFonts w:hint="eastAsia"/>
          <w:sz w:val="18"/>
          <w:szCs w:val="18"/>
        </w:rPr>
      </w:pPr>
      <w:del w:id="7302" w:author="伍逸群" w:date="2025-01-20T08:53:31Z">
        <w:r>
          <w:rPr>
            <w:rFonts w:hint="eastAsia"/>
            <w:sz w:val="18"/>
            <w:szCs w:val="18"/>
          </w:rPr>
          <w:delText>试</w:delText>
        </w:r>
      </w:del>
      <w:ins w:id="7303" w:author="伍逸群" w:date="2025-01-20T08:53:31Z">
        <w:r>
          <w:rPr>
            <w:rFonts w:hint="eastAsia"/>
            <w:sz w:val="18"/>
            <w:szCs w:val="18"/>
          </w:rPr>
          <w:t>考试</w:t>
        </w:r>
      </w:ins>
      <w:r>
        <w:rPr>
          <w:rFonts w:hint="eastAsia"/>
          <w:sz w:val="18"/>
          <w:szCs w:val="18"/>
        </w:rPr>
        <w:t>严除积弊》：“其分閲未入己手之卷，並不准檢尋移置，致滋弊端。”</w:t>
      </w:r>
      <w:del w:id="7304" w:author="伍逸群" w:date="2025-01-20T08:53:31Z">
        <w:r>
          <w:rPr>
            <w:rFonts w:hint="eastAsia"/>
            <w:sz w:val="18"/>
            <w:szCs w:val="18"/>
          </w:rPr>
          <w:delText>❷</w:delText>
        </w:r>
      </w:del>
      <w:ins w:id="7305" w:author="伍逸群" w:date="2025-01-20T08:53:31Z">
        <w:r>
          <w:rPr>
            <w:rFonts w:hint="eastAsia"/>
            <w:sz w:val="18"/>
            <w:szCs w:val="18"/>
          </w:rPr>
          <w:t>②</w:t>
        </w:r>
      </w:ins>
      <w:r>
        <w:rPr>
          <w:rFonts w:hint="eastAsia"/>
          <w:sz w:val="18"/>
          <w:szCs w:val="18"/>
        </w:rPr>
        <w:t>调动安置。宋欧阳修《论台谏官唐介等宜早牵复札子》：“唐介前因言文彦博遠竄廣西煙瘴之地，賴陛下仁恕哀憐，移置湖南。”</w:t>
      </w:r>
    </w:p>
    <w:p w14:paraId="2A5864F6">
      <w:pPr>
        <w:rPr>
          <w:rFonts w:hint="eastAsia"/>
          <w:sz w:val="18"/>
          <w:szCs w:val="18"/>
        </w:rPr>
      </w:pPr>
      <w:r>
        <w:rPr>
          <w:rFonts w:hint="eastAsia"/>
          <w:sz w:val="18"/>
          <w:szCs w:val="18"/>
        </w:rPr>
        <w:t>【移節】</w:t>
      </w:r>
      <w:del w:id="7306" w:author="伍逸群" w:date="2025-01-20T08:53:31Z">
        <w:r>
          <w:rPr>
            <w:rFonts w:hint="eastAsia"/>
            <w:sz w:val="18"/>
            <w:szCs w:val="18"/>
          </w:rPr>
          <w:delText>❶</w:delText>
        </w:r>
      </w:del>
      <w:ins w:id="7307" w:author="伍逸群" w:date="2025-01-20T08:53:31Z">
        <w:r>
          <w:rPr>
            <w:rFonts w:hint="eastAsia"/>
            <w:sz w:val="18"/>
            <w:szCs w:val="18"/>
          </w:rPr>
          <w:t>①</w:t>
        </w:r>
      </w:ins>
      <w:r>
        <w:rPr>
          <w:rFonts w:hint="eastAsia"/>
          <w:sz w:val="18"/>
          <w:szCs w:val="18"/>
        </w:rPr>
        <w:t>旧称大吏转任或改变驻地。清陈康祺《郎潜纪闻》卷十一：“移節安徽，主江南試。”</w:t>
      </w:r>
      <w:del w:id="7308" w:author="伍逸群" w:date="2025-01-20T08:53:31Z">
        <w:r>
          <w:rPr>
            <w:rFonts w:hint="eastAsia"/>
            <w:sz w:val="18"/>
            <w:szCs w:val="18"/>
          </w:rPr>
          <w:delText>❷</w:delText>
        </w:r>
      </w:del>
      <w:ins w:id="7309" w:author="伍逸群" w:date="2025-01-20T08:53:31Z">
        <w:r>
          <w:rPr>
            <w:rFonts w:hint="eastAsia"/>
            <w:sz w:val="18"/>
            <w:szCs w:val="18"/>
          </w:rPr>
          <w:t>②</w:t>
        </w:r>
      </w:ins>
      <w:r>
        <w:rPr>
          <w:rFonts w:hint="eastAsia"/>
          <w:sz w:val="18"/>
          <w:szCs w:val="18"/>
        </w:rPr>
        <w:t>改换节奏。南朝梁庾肩吾《侍宴宣猷堂应令》诗：“豔舞時移節，新歌屢上絃。”</w:t>
      </w:r>
      <w:del w:id="7310" w:author="伍逸群" w:date="2025-01-20T08:53:31Z">
        <w:r>
          <w:rPr>
            <w:rFonts w:hint="eastAsia"/>
            <w:sz w:val="18"/>
            <w:szCs w:val="18"/>
          </w:rPr>
          <w:delText>❸</w:delText>
        </w:r>
      </w:del>
      <w:ins w:id="7311" w:author="伍逸群" w:date="2025-01-20T08:53:31Z">
        <w:r>
          <w:rPr>
            <w:rFonts w:hint="eastAsia"/>
            <w:sz w:val="18"/>
            <w:szCs w:val="18"/>
          </w:rPr>
          <w:t>③</w:t>
        </w:r>
      </w:ins>
      <w:r>
        <w:rPr>
          <w:rFonts w:hint="eastAsia"/>
          <w:sz w:val="18"/>
          <w:szCs w:val="18"/>
        </w:rPr>
        <w:t>改变气节。唐张鷟《朝野佥载》卷三：“吾誓不移節，而</w:t>
      </w:r>
      <w:del w:id="7312" w:author="伍逸群" w:date="2025-01-20T08:53:31Z">
        <w:r>
          <w:rPr>
            <w:rFonts w:hint="eastAsia"/>
            <w:sz w:val="18"/>
            <w:szCs w:val="18"/>
          </w:rPr>
          <w:delText>爲</w:delText>
        </w:r>
      </w:del>
      <w:ins w:id="7313" w:author="伍逸群" w:date="2025-01-20T08:53:31Z">
        <w:r>
          <w:rPr>
            <w:rFonts w:hint="eastAsia"/>
            <w:sz w:val="18"/>
            <w:szCs w:val="18"/>
          </w:rPr>
          <w:t>為</w:t>
        </w:r>
      </w:ins>
      <w:r>
        <w:rPr>
          <w:rFonts w:hint="eastAsia"/>
          <w:sz w:val="18"/>
          <w:szCs w:val="18"/>
        </w:rPr>
        <w:t>此所撓，蓋吾容貌未衰故也。”明沈德符《野獲编·勋戚·刘基》：“所以父子（劉基父子）相繼殁于奸臣紊政之秋，此果不移節也。”</w:t>
      </w:r>
    </w:p>
    <w:p w14:paraId="2D1E8435">
      <w:pPr>
        <w:rPr>
          <w:rFonts w:hint="eastAsia"/>
          <w:sz w:val="18"/>
          <w:szCs w:val="18"/>
        </w:rPr>
      </w:pPr>
      <w:r>
        <w:rPr>
          <w:rFonts w:hint="eastAsia"/>
          <w:sz w:val="18"/>
          <w:szCs w:val="18"/>
        </w:rPr>
        <w:t>【移牒】以正式公文通知平行机关或人。宋高承《事物纪原·公式姓讳·移》：“孔稚圭因有《北山移文》，今有移牒之名，疑始此也。”宋周密</w:t>
      </w:r>
      <w:del w:id="7314" w:author="伍逸群" w:date="2025-01-20T08:53:31Z">
        <w:r>
          <w:rPr>
            <w:rFonts w:hint="eastAsia"/>
            <w:sz w:val="18"/>
            <w:szCs w:val="18"/>
          </w:rPr>
          <w:delText>《</w:delText>
        </w:r>
      </w:del>
      <w:ins w:id="7315" w:author="伍逸群" w:date="2025-01-20T08:53:31Z">
        <w:r>
          <w:rPr>
            <w:rFonts w:hint="eastAsia"/>
            <w:sz w:val="18"/>
            <w:szCs w:val="18"/>
          </w:rPr>
          <w:t>＜</w:t>
        </w:r>
      </w:ins>
      <w:r>
        <w:rPr>
          <w:rFonts w:hint="eastAsia"/>
          <w:sz w:val="18"/>
          <w:szCs w:val="18"/>
        </w:rPr>
        <w:t>齐东野语·杭学士聚散》：“乃移牒俾游士限日出境。”《金史·仆散忠义传》：“使左副元帥志寧移牒宋樞密使張浚。”</w:t>
      </w:r>
    </w:p>
    <w:p w14:paraId="2A10611B">
      <w:pPr>
        <w:rPr>
          <w:rFonts w:hint="eastAsia"/>
          <w:sz w:val="18"/>
          <w:szCs w:val="18"/>
        </w:rPr>
      </w:pPr>
      <w:r>
        <w:rPr>
          <w:rFonts w:hint="eastAsia"/>
          <w:sz w:val="18"/>
          <w:szCs w:val="18"/>
        </w:rPr>
        <w:t>【移傾】毁坏倾斜。汉王符《潜夫论·释难》：“故大屋移傾，則下之人不待告令，各争其柱之。”汪继培笺：“《</w:t>
      </w:r>
      <w:del w:id="7316" w:author="伍逸群" w:date="2025-01-20T08:53:31Z">
        <w:r>
          <w:rPr>
            <w:rFonts w:hint="eastAsia"/>
            <w:sz w:val="18"/>
            <w:szCs w:val="18"/>
          </w:rPr>
          <w:delText>説</w:delText>
        </w:r>
      </w:del>
      <w:ins w:id="7317" w:author="伍逸群" w:date="2025-01-20T08:53:31Z">
        <w:r>
          <w:rPr>
            <w:rFonts w:hint="eastAsia"/>
            <w:sz w:val="18"/>
            <w:szCs w:val="18"/>
          </w:rPr>
          <w:t>說</w:t>
        </w:r>
      </w:ins>
      <w:r>
        <w:rPr>
          <w:rFonts w:hint="eastAsia"/>
          <w:sz w:val="18"/>
          <w:szCs w:val="18"/>
        </w:rPr>
        <w:t>文》云：</w:t>
      </w:r>
      <w:del w:id="7318" w:author="伍逸群" w:date="2025-01-20T08:53:31Z">
        <w:r>
          <w:rPr>
            <w:rFonts w:hint="eastAsia"/>
            <w:sz w:val="18"/>
            <w:szCs w:val="18"/>
          </w:rPr>
          <w:delText>‘哆</w:delText>
        </w:r>
      </w:del>
      <w:ins w:id="7319" w:author="伍逸群" w:date="2025-01-20T08:53:31Z">
        <w:r>
          <w:rPr>
            <w:rFonts w:hint="eastAsia"/>
            <w:sz w:val="18"/>
            <w:szCs w:val="18"/>
          </w:rPr>
          <w:t>“陊</w:t>
        </w:r>
      </w:ins>
      <w:r>
        <w:rPr>
          <w:rFonts w:hint="eastAsia"/>
          <w:sz w:val="18"/>
          <w:szCs w:val="18"/>
        </w:rPr>
        <w:t>，落也。</w:t>
      </w:r>
      <w:del w:id="7320" w:author="伍逸群" w:date="2025-01-20T08:53:31Z">
        <w:r>
          <w:rPr>
            <w:rFonts w:hint="eastAsia"/>
            <w:sz w:val="18"/>
            <w:szCs w:val="18"/>
          </w:rPr>
          <w:delText>’‘</w:delText>
        </w:r>
      </w:del>
      <w:ins w:id="7321" w:author="伍逸群" w:date="2025-01-20T08:53:31Z">
        <w:r>
          <w:rPr>
            <w:rFonts w:hint="eastAsia"/>
            <w:sz w:val="18"/>
            <w:szCs w:val="18"/>
          </w:rPr>
          <w:t>”“</w:t>
        </w:r>
      </w:ins>
      <w:r>
        <w:rPr>
          <w:rFonts w:hint="eastAsia"/>
          <w:sz w:val="18"/>
          <w:szCs w:val="18"/>
        </w:rPr>
        <w:t>頤，仄也。</w:t>
      </w:r>
      <w:del w:id="7322" w:author="伍逸群" w:date="2025-01-20T08:53:31Z">
        <w:r>
          <w:rPr>
            <w:rFonts w:hint="eastAsia"/>
            <w:sz w:val="18"/>
            <w:szCs w:val="18"/>
          </w:rPr>
          <w:delText>’</w:delText>
        </w:r>
      </w:del>
      <w:ins w:id="7323" w:author="伍逸群" w:date="2025-01-20T08:53:31Z">
        <w:r>
          <w:rPr>
            <w:rFonts w:hint="eastAsia"/>
            <w:sz w:val="18"/>
            <w:szCs w:val="18"/>
          </w:rPr>
          <w:t>”</w:t>
        </w:r>
      </w:ins>
      <w:r>
        <w:rPr>
          <w:rFonts w:hint="eastAsia"/>
          <w:sz w:val="18"/>
          <w:szCs w:val="18"/>
        </w:rPr>
        <w:t>移傾，即</w:t>
      </w:r>
      <w:del w:id="7324" w:author="伍逸群" w:date="2025-01-20T08:53:31Z">
        <w:r>
          <w:rPr>
            <w:rFonts w:hint="eastAsia"/>
            <w:sz w:val="18"/>
            <w:szCs w:val="18"/>
          </w:rPr>
          <w:delText>哆傾</w:delText>
        </w:r>
      </w:del>
      <w:ins w:id="7325" w:author="伍逸群" w:date="2025-01-20T08:53:31Z">
        <w:r>
          <w:rPr>
            <w:rFonts w:hint="eastAsia"/>
            <w:sz w:val="18"/>
            <w:szCs w:val="18"/>
          </w:rPr>
          <w:t>陊顾</w:t>
        </w:r>
      </w:ins>
      <w:r>
        <w:rPr>
          <w:rFonts w:hint="eastAsia"/>
          <w:sz w:val="18"/>
          <w:szCs w:val="18"/>
        </w:rPr>
        <w:t>假借字。”</w:t>
      </w:r>
    </w:p>
    <w:p w14:paraId="3FD24AE7">
      <w:pPr>
        <w:rPr>
          <w:rFonts w:hint="eastAsia"/>
          <w:sz w:val="18"/>
          <w:szCs w:val="18"/>
        </w:rPr>
      </w:pPr>
      <w:r>
        <w:rPr>
          <w:rFonts w:hint="eastAsia"/>
          <w:sz w:val="18"/>
          <w:szCs w:val="18"/>
        </w:rPr>
        <w:t>【移會】旧制官府文书的一种。《清会典·礼部四·清吏司四》“凡官文書，上行下行平行各别其制”原注：“通政司大理寺行文，除各部院用咨外，餘皆用移會。”清蒋士铨</w:t>
      </w:r>
      <w:del w:id="7326" w:author="伍逸群" w:date="2025-01-20T08:53:31Z">
        <w:r>
          <w:rPr>
            <w:rFonts w:hint="eastAsia"/>
            <w:sz w:val="18"/>
            <w:szCs w:val="18"/>
          </w:rPr>
          <w:delText>《</w:delText>
        </w:r>
      </w:del>
      <w:r>
        <w:rPr>
          <w:rFonts w:hint="eastAsia"/>
          <w:sz w:val="18"/>
          <w:szCs w:val="18"/>
        </w:rPr>
        <w:t>桂林霜·叛噬》：“一切公文移會，不得賚發，俱送本帥拆看。”</w:t>
      </w:r>
    </w:p>
    <w:p w14:paraId="272911B5">
      <w:pPr>
        <w:rPr>
          <w:rFonts w:hint="eastAsia"/>
          <w:sz w:val="18"/>
          <w:szCs w:val="18"/>
        </w:rPr>
      </w:pPr>
      <w:r>
        <w:rPr>
          <w:rFonts w:hint="eastAsia"/>
          <w:sz w:val="18"/>
          <w:szCs w:val="18"/>
        </w:rPr>
        <w:t>【移解】（</w:t>
      </w:r>
      <w:del w:id="7327" w:author="伍逸群" w:date="2025-01-20T08:53:31Z">
        <w:r>
          <w:rPr>
            <w:rFonts w:hint="eastAsia"/>
            <w:sz w:val="18"/>
            <w:szCs w:val="18"/>
          </w:rPr>
          <w:delText>一</w:delText>
        </w:r>
      </w:del>
      <w:ins w:id="7328" w:author="伍逸群" w:date="2025-01-20T08:53:31Z">
        <w:r>
          <w:rPr>
            <w:rFonts w:hint="eastAsia"/>
            <w:sz w:val="18"/>
            <w:szCs w:val="18"/>
          </w:rPr>
          <w:t>-</w:t>
        </w:r>
      </w:ins>
      <w:r>
        <w:rPr>
          <w:rFonts w:hint="eastAsia"/>
          <w:sz w:val="18"/>
          <w:szCs w:val="18"/>
        </w:rPr>
        <w:t>jiè）把犯人从原关押的地方押送到另一个地方。</w:t>
      </w:r>
    </w:p>
    <w:p w14:paraId="3E649993">
      <w:pPr>
        <w:rPr>
          <w:rFonts w:hint="eastAsia"/>
          <w:sz w:val="18"/>
          <w:szCs w:val="18"/>
        </w:rPr>
      </w:pPr>
      <w:r>
        <w:rPr>
          <w:rFonts w:hint="eastAsia"/>
          <w:sz w:val="18"/>
          <w:szCs w:val="18"/>
        </w:rPr>
        <w:t>【移窠】谓婴儿生满一月后，移乳母处。宋吴自牧</w:t>
      </w:r>
    </w:p>
    <w:p w14:paraId="1132615A">
      <w:pPr>
        <w:rPr>
          <w:rFonts w:hint="eastAsia"/>
          <w:sz w:val="18"/>
          <w:szCs w:val="18"/>
        </w:rPr>
      </w:pPr>
      <w:r>
        <w:rPr>
          <w:rFonts w:hint="eastAsia"/>
          <w:sz w:val="18"/>
          <w:szCs w:val="18"/>
        </w:rPr>
        <w:t>《梦</w:t>
      </w:r>
      <w:del w:id="7329" w:author="伍逸群" w:date="2025-01-20T08:53:31Z">
        <w:r>
          <w:rPr>
            <w:rFonts w:hint="eastAsia"/>
            <w:sz w:val="18"/>
            <w:szCs w:val="18"/>
          </w:rPr>
          <w:delText>粱</w:delText>
        </w:r>
      </w:del>
      <w:ins w:id="7330" w:author="伍逸群" w:date="2025-01-20T08:53:31Z">
        <w:r>
          <w:rPr>
            <w:rFonts w:hint="eastAsia"/>
            <w:sz w:val="18"/>
            <w:szCs w:val="18"/>
          </w:rPr>
          <w:t>梁</w:t>
        </w:r>
      </w:ins>
      <w:r>
        <w:rPr>
          <w:rFonts w:hint="eastAsia"/>
          <w:sz w:val="18"/>
          <w:szCs w:val="18"/>
        </w:rPr>
        <w:t>录·育子》：“浴兒落胎髮畢，以髮入金銀小合，盛以色線結，</w:t>
      </w:r>
      <w:del w:id="7331" w:author="伍逸群" w:date="2025-01-20T08:53:31Z">
        <w:r>
          <w:rPr>
            <w:rFonts w:hint="eastAsia"/>
            <w:sz w:val="18"/>
            <w:szCs w:val="18"/>
          </w:rPr>
          <w:delText>滌</w:delText>
        </w:r>
      </w:del>
      <w:ins w:id="7332" w:author="伍逸群" w:date="2025-01-20T08:53:31Z">
        <w:r>
          <w:rPr>
            <w:rFonts w:hint="eastAsia"/>
            <w:sz w:val="18"/>
            <w:szCs w:val="18"/>
          </w:rPr>
          <w:t>縧</w:t>
        </w:r>
      </w:ins>
      <w:r>
        <w:rPr>
          <w:rFonts w:hint="eastAsia"/>
          <w:sz w:val="18"/>
          <w:szCs w:val="18"/>
        </w:rPr>
        <w:t>絡之。抱兒徧謝諸親坐客，及抱入姆嬸房中，謂之移窠。”宋孟元老《东京梦华录·育子》：“浴兒畢，落胎髮，遍謝坐客，抱牙兒入他人房，謂之移窠。”</w:t>
      </w:r>
    </w:p>
    <w:p w14:paraId="799787F0">
      <w:pPr>
        <w:rPr>
          <w:rFonts w:hint="eastAsia"/>
          <w:sz w:val="18"/>
          <w:szCs w:val="18"/>
        </w:rPr>
      </w:pPr>
      <w:del w:id="7333" w:author="伍逸群" w:date="2025-01-20T08:53:31Z">
        <w:r>
          <w:rPr>
            <w:rFonts w:hint="eastAsia"/>
            <w:sz w:val="18"/>
            <w:szCs w:val="18"/>
          </w:rPr>
          <w:delText>14【</w:delText>
        </w:r>
      </w:del>
      <w:ins w:id="7334" w:author="伍逸群" w:date="2025-01-20T08:53:31Z">
        <w:r>
          <w:rPr>
            <w:rFonts w:hint="eastAsia"/>
            <w:sz w:val="18"/>
            <w:szCs w:val="18"/>
          </w:rPr>
          <w:t xml:space="preserve">或 </w:t>
        </w:r>
      </w:ins>
      <w:r>
        <w:rPr>
          <w:rFonts w:hint="eastAsia"/>
          <w:sz w:val="18"/>
          <w:szCs w:val="18"/>
        </w:rPr>
        <w:t>移奪】强行改变。《南史·殷景仁传》：“知文帝信仗景仁，不可移奪。”宋蔡梦弼《草堂诗话》卷一：“窮理天性，移奪造化。”明方孝孺</w:t>
      </w:r>
      <w:del w:id="7335" w:author="伍逸群" w:date="2025-01-20T08:53:31Z">
        <w:r>
          <w:rPr>
            <w:rFonts w:hint="eastAsia"/>
            <w:sz w:val="18"/>
            <w:szCs w:val="18"/>
          </w:rPr>
          <w:delText>《</w:delText>
        </w:r>
      </w:del>
      <w:ins w:id="7336" w:author="伍逸群" w:date="2025-01-20T08:53:31Z">
        <w:r>
          <w:rPr>
            <w:rFonts w:hint="eastAsia"/>
            <w:sz w:val="18"/>
            <w:szCs w:val="18"/>
          </w:rPr>
          <w:t>＜</w:t>
        </w:r>
      </w:ins>
      <w:r>
        <w:rPr>
          <w:rFonts w:hint="eastAsia"/>
          <w:sz w:val="18"/>
          <w:szCs w:val="18"/>
        </w:rPr>
        <w:t>赠林公辅序》：“彼或不知自重而</w:t>
      </w:r>
      <w:del w:id="7337" w:author="伍逸群" w:date="2025-01-20T08:53:31Z">
        <w:r>
          <w:rPr>
            <w:rFonts w:hint="eastAsia"/>
            <w:sz w:val="18"/>
            <w:szCs w:val="18"/>
          </w:rPr>
          <w:delText>爲</w:delText>
        </w:r>
      </w:del>
      <w:ins w:id="7338" w:author="伍逸群" w:date="2025-01-20T08:53:31Z">
        <w:r>
          <w:rPr>
            <w:rFonts w:hint="eastAsia"/>
            <w:sz w:val="18"/>
            <w:szCs w:val="18"/>
          </w:rPr>
          <w:t>為</w:t>
        </w:r>
      </w:ins>
      <w:r>
        <w:rPr>
          <w:rFonts w:hint="eastAsia"/>
          <w:sz w:val="18"/>
          <w:szCs w:val="18"/>
        </w:rPr>
        <w:t>外物所移奪者，自輕者也。”</w:t>
      </w:r>
    </w:p>
    <w:p w14:paraId="30397E51">
      <w:pPr>
        <w:rPr>
          <w:rFonts w:hint="eastAsia"/>
          <w:sz w:val="18"/>
          <w:szCs w:val="18"/>
        </w:rPr>
      </w:pPr>
      <w:r>
        <w:rPr>
          <w:rFonts w:hint="eastAsia"/>
          <w:sz w:val="18"/>
          <w:szCs w:val="18"/>
        </w:rPr>
        <w:t>【移種】（一</w:t>
      </w:r>
      <w:del w:id="7339" w:author="伍逸群" w:date="2025-01-20T08:53:31Z">
        <w:r>
          <w:rPr>
            <w:rFonts w:hint="eastAsia"/>
            <w:sz w:val="18"/>
            <w:szCs w:val="18"/>
          </w:rPr>
          <w:delText>zhǒng</w:delText>
        </w:r>
      </w:del>
      <w:ins w:id="7340" w:author="伍逸群" w:date="2025-01-20T08:53:31Z">
        <w:r>
          <w:rPr>
            <w:rFonts w:hint="eastAsia"/>
            <w:sz w:val="18"/>
            <w:szCs w:val="18"/>
          </w:rPr>
          <w:t>zhōng</w:t>
        </w:r>
      </w:ins>
      <w:r>
        <w:rPr>
          <w:rFonts w:hint="eastAsia"/>
          <w:sz w:val="18"/>
          <w:szCs w:val="18"/>
        </w:rPr>
        <w:t>）犹移植。唐白居易《有木》诗之五：“主人不知名，移種近軒闥。”宋邵博</w:t>
      </w:r>
      <w:del w:id="7341" w:author="伍逸群" w:date="2025-01-20T08:53:31Z">
        <w:r>
          <w:rPr>
            <w:rFonts w:hint="eastAsia"/>
            <w:sz w:val="18"/>
            <w:szCs w:val="18"/>
          </w:rPr>
          <w:delText>《</w:delText>
        </w:r>
      </w:del>
      <w:r>
        <w:rPr>
          <w:rFonts w:hint="eastAsia"/>
          <w:sz w:val="18"/>
          <w:szCs w:val="18"/>
        </w:rPr>
        <w:t>闻见後录》卷二九：“千葉</w:t>
      </w:r>
      <w:del w:id="7342" w:author="伍逸群" w:date="2025-01-20T08:53:31Z">
        <w:r>
          <w:rPr>
            <w:rFonts w:hint="eastAsia"/>
            <w:sz w:val="18"/>
            <w:szCs w:val="18"/>
          </w:rPr>
          <w:delText>黃梅</w:delText>
        </w:r>
      </w:del>
      <w:ins w:id="7343" w:author="伍逸群" w:date="2025-01-20T08:53:31Z">
        <w:r>
          <w:rPr>
            <w:rFonts w:hint="eastAsia"/>
            <w:sz w:val="18"/>
            <w:szCs w:val="18"/>
          </w:rPr>
          <w:t>黄梅</w:t>
        </w:r>
      </w:ins>
      <w:r>
        <w:rPr>
          <w:rFonts w:hint="eastAsia"/>
          <w:sz w:val="18"/>
          <w:szCs w:val="18"/>
          <w:lang w:eastAsia="zh-CN"/>
        </w:rPr>
        <w:t>……</w:t>
      </w:r>
      <w:r>
        <w:rPr>
          <w:rFonts w:hint="eastAsia"/>
          <w:sz w:val="18"/>
          <w:szCs w:val="18"/>
        </w:rPr>
        <w:t>近興、利州山中，樵者薪之以出，有洛人識之，求於其地尚多，始移種</w:t>
      </w:r>
      <w:del w:id="7344" w:author="伍逸群" w:date="2025-01-20T08:53:31Z">
        <w:r>
          <w:rPr>
            <w:rFonts w:hint="eastAsia"/>
            <w:sz w:val="18"/>
            <w:szCs w:val="18"/>
          </w:rPr>
          <w:delText>遺</w:delText>
        </w:r>
      </w:del>
      <w:ins w:id="7345" w:author="伍逸群" w:date="2025-01-20T08:53:31Z">
        <w:r>
          <w:rPr>
            <w:rFonts w:hint="eastAsia"/>
            <w:sz w:val="18"/>
            <w:szCs w:val="18"/>
          </w:rPr>
          <w:t>遗</w:t>
        </w:r>
      </w:ins>
      <w:r>
        <w:rPr>
          <w:rFonts w:hint="eastAsia"/>
          <w:sz w:val="18"/>
          <w:szCs w:val="18"/>
        </w:rPr>
        <w:t>喜事者。”参见“移植</w:t>
      </w:r>
      <w:del w:id="7346" w:author="伍逸群" w:date="2025-01-20T08:53:31Z">
        <w:r>
          <w:rPr>
            <w:rFonts w:hint="eastAsia"/>
            <w:sz w:val="18"/>
            <w:szCs w:val="18"/>
          </w:rPr>
          <w:delText>❶</w:delText>
        </w:r>
      </w:del>
      <w:ins w:id="7347" w:author="伍逸群" w:date="2025-01-20T08:53:31Z">
        <w:r>
          <w:rPr>
            <w:rFonts w:hint="eastAsia"/>
            <w:sz w:val="18"/>
            <w:szCs w:val="18"/>
          </w:rPr>
          <w:t>0</w:t>
        </w:r>
      </w:ins>
      <w:r>
        <w:rPr>
          <w:rFonts w:hint="eastAsia"/>
          <w:sz w:val="18"/>
          <w:szCs w:val="18"/>
        </w:rPr>
        <w:t>”。</w:t>
      </w:r>
    </w:p>
    <w:p w14:paraId="576216F8">
      <w:pPr>
        <w:rPr>
          <w:del w:id="7348" w:author="伍逸群" w:date="2025-01-20T08:53:31Z"/>
          <w:rFonts w:hint="eastAsia"/>
          <w:sz w:val="18"/>
          <w:szCs w:val="18"/>
        </w:rPr>
      </w:pPr>
      <w:r>
        <w:rPr>
          <w:rFonts w:hint="eastAsia"/>
          <w:sz w:val="18"/>
          <w:szCs w:val="18"/>
        </w:rPr>
        <w:t>【移漏】</w:t>
      </w:r>
      <w:del w:id="7349" w:author="伍逸群" w:date="2025-01-20T08:53:31Z">
        <w:r>
          <w:rPr>
            <w:rFonts w:hint="eastAsia"/>
            <w:sz w:val="18"/>
            <w:szCs w:val="18"/>
          </w:rPr>
          <w:delText>❶</w:delText>
        </w:r>
      </w:del>
      <w:ins w:id="7350" w:author="伍逸群" w:date="2025-01-20T08:53:31Z">
        <w:r>
          <w:rPr>
            <w:rFonts w:hint="eastAsia"/>
            <w:sz w:val="18"/>
            <w:szCs w:val="18"/>
          </w:rPr>
          <w:t>①</w:t>
        </w:r>
      </w:ins>
      <w:r>
        <w:rPr>
          <w:rFonts w:hint="eastAsia"/>
          <w:sz w:val="18"/>
          <w:szCs w:val="18"/>
        </w:rPr>
        <w:t>犹移晷。北魏崔鸿《十六国春秋·後燕·慕容熙》：“〔歸〕年始十三，命</w:t>
      </w:r>
      <w:del w:id="7351" w:author="伍逸群" w:date="2025-01-20T08:53:31Z">
        <w:r>
          <w:rPr>
            <w:rFonts w:hint="eastAsia"/>
            <w:sz w:val="18"/>
            <w:szCs w:val="18"/>
          </w:rPr>
          <w:delText>爲</w:delText>
        </w:r>
      </w:del>
      <w:ins w:id="7352" w:author="伍逸群" w:date="2025-01-20T08:53:31Z">
        <w:r>
          <w:rPr>
            <w:rFonts w:hint="eastAsia"/>
            <w:sz w:val="18"/>
            <w:szCs w:val="18"/>
          </w:rPr>
          <w:t>為</w:t>
        </w:r>
      </w:ins>
      <w:r>
        <w:rPr>
          <w:rFonts w:hint="eastAsia"/>
          <w:sz w:val="18"/>
          <w:szCs w:val="18"/>
        </w:rPr>
        <w:t>《高昌殿賦》，援筆即成，影不移漏，檀覽而善之，擬之曹子建。”</w:t>
      </w:r>
      <w:del w:id="7353" w:author="伍逸群" w:date="2025-01-20T08:53:31Z">
        <w:r>
          <w:rPr>
            <w:rFonts w:hint="eastAsia"/>
            <w:sz w:val="18"/>
            <w:szCs w:val="18"/>
          </w:rPr>
          <w:delText>❷</w:delText>
        </w:r>
      </w:del>
      <w:ins w:id="7354" w:author="伍逸群" w:date="2025-01-20T08:53:31Z">
        <w:r>
          <w:rPr>
            <w:rFonts w:hint="eastAsia"/>
            <w:sz w:val="18"/>
            <w:szCs w:val="18"/>
          </w:rPr>
          <w:t>②</w:t>
        </w:r>
      </w:ins>
      <w:r>
        <w:rPr>
          <w:rFonts w:hint="eastAsia"/>
          <w:sz w:val="18"/>
          <w:szCs w:val="18"/>
        </w:rPr>
        <w:t>遗漏，脱漏</w:t>
      </w:r>
      <w:del w:id="7355" w:author="伍逸群" w:date="2025-01-20T08:53:31Z">
        <w:r>
          <w:rPr>
            <w:rFonts w:hint="eastAsia"/>
            <w:sz w:val="18"/>
            <w:szCs w:val="18"/>
          </w:rPr>
          <w:delText>。</w:delText>
        </w:r>
      </w:del>
    </w:p>
    <w:p w14:paraId="74BB4D57">
      <w:pPr>
        <w:rPr>
          <w:rFonts w:hint="eastAsia"/>
          <w:sz w:val="18"/>
          <w:szCs w:val="18"/>
        </w:rPr>
      </w:pPr>
      <w:del w:id="7356" w:author="伍逸群" w:date="2025-01-20T08:53:31Z">
        <w:r>
          <w:rPr>
            <w:rFonts w:hint="eastAsia"/>
            <w:sz w:val="18"/>
            <w:szCs w:val="18"/>
          </w:rPr>
          <w:delText>《</w:delText>
        </w:r>
      </w:del>
      <w:ins w:id="7357" w:author="伍逸群" w:date="2025-01-20T08:53:31Z">
        <w:r>
          <w:rPr>
            <w:rFonts w:hint="eastAsia"/>
            <w:sz w:val="18"/>
            <w:szCs w:val="18"/>
          </w:rPr>
          <w:t>。《</w:t>
        </w:r>
      </w:ins>
      <w:r>
        <w:rPr>
          <w:rFonts w:hint="eastAsia"/>
          <w:sz w:val="18"/>
          <w:szCs w:val="18"/>
        </w:rPr>
        <w:t>儒林外史》第二六回：“諸位先生將房裏各樣稿案查點查點，務必要查細些，不可移漏了事。”</w:t>
      </w:r>
    </w:p>
    <w:p w14:paraId="1AD16BC3">
      <w:pPr>
        <w:rPr>
          <w:rFonts w:hint="eastAsia"/>
          <w:sz w:val="18"/>
          <w:szCs w:val="18"/>
        </w:rPr>
      </w:pPr>
      <w:r>
        <w:rPr>
          <w:rFonts w:hint="eastAsia"/>
          <w:sz w:val="18"/>
          <w:szCs w:val="18"/>
        </w:rPr>
        <w:t>【移寢】迁徙卧处。清蒲松龄《聊斋志异·董生》：“益恐，移寢於内，妻子守之。”</w:t>
      </w:r>
    </w:p>
    <w:p w14:paraId="29227EF9">
      <w:pPr>
        <w:rPr>
          <w:rFonts w:hint="eastAsia"/>
          <w:sz w:val="18"/>
          <w:szCs w:val="18"/>
        </w:rPr>
      </w:pPr>
      <w:r>
        <w:rPr>
          <w:rFonts w:hint="eastAsia"/>
          <w:sz w:val="18"/>
          <w:szCs w:val="18"/>
        </w:rPr>
        <w:t>15【移影】亦作“移景”。①指经过了一段时间。《魏书·王肃传》：“高祖嗟納之，促席移景，不覺坐之疲淹也。”清唐甄《潜书·除疾》：“閉户之時，不能移景而坐，必將變焉。”又《利才》：“自賢而非人，自白而濁人，禍不移影。”</w:t>
      </w:r>
      <w:del w:id="7358" w:author="伍逸群" w:date="2025-01-20T08:53:31Z">
        <w:r>
          <w:rPr>
            <w:rFonts w:hint="eastAsia"/>
            <w:sz w:val="18"/>
            <w:szCs w:val="18"/>
          </w:rPr>
          <w:delText>❷</w:delText>
        </w:r>
      </w:del>
      <w:ins w:id="7359" w:author="伍逸群" w:date="2025-01-20T08:53:31Z">
        <w:r>
          <w:rPr>
            <w:rFonts w:hint="eastAsia"/>
            <w:sz w:val="18"/>
            <w:szCs w:val="18"/>
          </w:rPr>
          <w:t>②</w:t>
        </w:r>
      </w:ins>
      <w:r>
        <w:rPr>
          <w:rFonts w:hint="eastAsia"/>
          <w:sz w:val="18"/>
          <w:szCs w:val="18"/>
        </w:rPr>
        <w:t>移动映影。元杨维桢</w:t>
      </w:r>
      <w:del w:id="7360" w:author="伍逸群" w:date="2025-01-20T08:53:31Z">
        <w:r>
          <w:rPr>
            <w:rFonts w:hint="eastAsia"/>
            <w:sz w:val="18"/>
            <w:szCs w:val="18"/>
          </w:rPr>
          <w:delText>《</w:delText>
        </w:r>
      </w:del>
      <w:ins w:id="7361" w:author="伍逸群" w:date="2025-01-20T08:53:31Z">
        <w:r>
          <w:rPr>
            <w:rFonts w:hint="eastAsia"/>
            <w:sz w:val="18"/>
            <w:szCs w:val="18"/>
          </w:rPr>
          <w:t>＜</w:t>
        </w:r>
      </w:ins>
      <w:r>
        <w:rPr>
          <w:rFonts w:hint="eastAsia"/>
          <w:sz w:val="18"/>
          <w:szCs w:val="18"/>
        </w:rPr>
        <w:t>宫词》之八：“十二璚樓浸月華，桐花移影上窗紗。”</w:t>
      </w:r>
    </w:p>
    <w:p w14:paraId="0822D533">
      <w:pPr>
        <w:rPr>
          <w:rFonts w:hint="eastAsia"/>
          <w:sz w:val="18"/>
          <w:szCs w:val="18"/>
        </w:rPr>
      </w:pPr>
      <w:r>
        <w:rPr>
          <w:rFonts w:hint="eastAsia"/>
          <w:sz w:val="18"/>
          <w:szCs w:val="18"/>
        </w:rPr>
        <w:t>【移德】施予恩德。《史记·田叔列传褚少孙论》：“〔</w:t>
      </w:r>
      <w:del w:id="7362" w:author="伍逸群" w:date="2025-01-20T08:53:31Z">
        <w:r>
          <w:rPr>
            <w:rFonts w:hint="eastAsia"/>
            <w:sz w:val="18"/>
            <w:szCs w:val="18"/>
          </w:rPr>
          <w:delText>衛</w:delText>
        </w:r>
      </w:del>
      <w:ins w:id="7363" w:author="伍逸群" w:date="2025-01-20T08:53:31Z">
        <w:r>
          <w:rPr>
            <w:rFonts w:hint="eastAsia"/>
            <w:sz w:val="18"/>
            <w:szCs w:val="18"/>
          </w:rPr>
          <w:t>衞</w:t>
        </w:r>
      </w:ins>
      <w:r>
        <w:rPr>
          <w:rFonts w:hint="eastAsia"/>
          <w:sz w:val="18"/>
          <w:szCs w:val="18"/>
        </w:rPr>
        <w:t>將軍怒曰：〕今兩君家自</w:t>
      </w:r>
      <w:del w:id="7364" w:author="伍逸群" w:date="2025-01-20T08:53:31Z">
        <w:r>
          <w:rPr>
            <w:rFonts w:hint="eastAsia"/>
            <w:sz w:val="18"/>
            <w:szCs w:val="18"/>
          </w:rPr>
          <w:delText>爲貧，何爲</w:delText>
        </w:r>
      </w:del>
      <w:ins w:id="7365" w:author="伍逸群" w:date="2025-01-20T08:53:31Z">
        <w:r>
          <w:rPr>
            <w:rFonts w:hint="eastAsia"/>
            <w:sz w:val="18"/>
            <w:szCs w:val="18"/>
          </w:rPr>
          <w:t>為貧，何為</w:t>
        </w:r>
      </w:ins>
      <w:r>
        <w:rPr>
          <w:rFonts w:hint="eastAsia"/>
          <w:sz w:val="18"/>
          <w:szCs w:val="18"/>
        </w:rPr>
        <w:t>出此言？鞅鞅如有移德於我者，何也？”裴駰集解引徐广曰：“移猶施。”</w:t>
      </w:r>
    </w:p>
    <w:p w14:paraId="70094FE2">
      <w:pPr>
        <w:rPr>
          <w:rFonts w:hint="eastAsia"/>
          <w:sz w:val="18"/>
          <w:szCs w:val="18"/>
        </w:rPr>
      </w:pPr>
      <w:r>
        <w:rPr>
          <w:rFonts w:hint="eastAsia"/>
          <w:sz w:val="18"/>
          <w:szCs w:val="18"/>
        </w:rPr>
        <w:t>【移盤喫飯漢】亦作“移廚喫飯漢”。犹饭桶。喻无用之人。《五灯会元·清溪禅师法嗣·庐山圆通缘德禅师》：“若未明有甚麽用處，祇是移盤喫飯漢。”又《云门偃禅师法嗣·黄龙赞禅师》：“師曰：</w:t>
      </w:r>
      <w:del w:id="7366" w:author="伍逸群" w:date="2025-01-20T08:53:31Z">
        <w:r>
          <w:rPr>
            <w:rFonts w:hint="eastAsia"/>
            <w:sz w:val="18"/>
            <w:szCs w:val="18"/>
          </w:rPr>
          <w:delText>‘</w:delText>
        </w:r>
      </w:del>
      <w:ins w:id="7367" w:author="伍逸群" w:date="2025-01-20T08:53:31Z">
        <w:r>
          <w:rPr>
            <w:rFonts w:hint="eastAsia"/>
            <w:sz w:val="18"/>
            <w:szCs w:val="18"/>
          </w:rPr>
          <w:t>“</w:t>
        </w:r>
      </w:ins>
      <w:r>
        <w:rPr>
          <w:rFonts w:hint="eastAsia"/>
          <w:sz w:val="18"/>
          <w:szCs w:val="18"/>
        </w:rPr>
        <w:t>世尊在雪山六年，證無上菩提；汝在香林六年，成得箇甚麽？</w:t>
      </w:r>
      <w:del w:id="7368" w:author="伍逸群" w:date="2025-01-20T08:53:31Z">
        <w:r>
          <w:rPr>
            <w:rFonts w:hint="eastAsia"/>
            <w:sz w:val="18"/>
            <w:szCs w:val="18"/>
          </w:rPr>
          <w:delText>’</w:delText>
        </w:r>
      </w:del>
      <w:ins w:id="7369" w:author="伍逸群" w:date="2025-01-20T08:53:31Z">
        <w:r>
          <w:rPr>
            <w:rFonts w:hint="eastAsia"/>
            <w:sz w:val="18"/>
            <w:szCs w:val="18"/>
          </w:rPr>
          <w:t>”</w:t>
        </w:r>
      </w:ins>
      <w:r>
        <w:rPr>
          <w:rFonts w:hint="eastAsia"/>
          <w:sz w:val="18"/>
          <w:szCs w:val="18"/>
        </w:rPr>
        <w:t>僧無語。師曰：</w:t>
      </w:r>
      <w:del w:id="7370" w:author="伍逸群" w:date="2025-01-20T08:53:31Z">
        <w:r>
          <w:rPr>
            <w:rFonts w:hint="eastAsia"/>
            <w:sz w:val="18"/>
            <w:szCs w:val="18"/>
          </w:rPr>
          <w:delText>‘</w:delText>
        </w:r>
      </w:del>
      <w:ins w:id="7371" w:author="伍逸群" w:date="2025-01-20T08:53:31Z">
        <w:r>
          <w:rPr>
            <w:rFonts w:hint="eastAsia"/>
            <w:sz w:val="18"/>
            <w:szCs w:val="18"/>
          </w:rPr>
          <w:t>“</w:t>
        </w:r>
      </w:ins>
      <w:r>
        <w:rPr>
          <w:rFonts w:hint="eastAsia"/>
          <w:sz w:val="18"/>
          <w:szCs w:val="18"/>
        </w:rPr>
        <w:t>移廚喫飯漢。</w:t>
      </w:r>
      <w:del w:id="7372" w:author="伍逸群" w:date="2025-01-20T08:53:31Z">
        <w:r>
          <w:rPr>
            <w:rFonts w:hint="eastAsia"/>
            <w:sz w:val="18"/>
            <w:szCs w:val="18"/>
          </w:rPr>
          <w:delText>’</w:delText>
        </w:r>
      </w:del>
      <w:ins w:id="7373" w:author="伍逸群" w:date="2025-01-20T08:53:31Z">
        <w:r>
          <w:rPr>
            <w:rFonts w:hint="eastAsia"/>
            <w:sz w:val="18"/>
            <w:szCs w:val="18"/>
          </w:rPr>
          <w:t>”</w:t>
        </w:r>
      </w:ins>
      <w:r>
        <w:rPr>
          <w:rFonts w:hint="eastAsia"/>
          <w:sz w:val="18"/>
          <w:szCs w:val="18"/>
        </w:rPr>
        <w:t>”</w:t>
      </w:r>
    </w:p>
    <w:p w14:paraId="63DF7C0E">
      <w:pPr>
        <w:rPr>
          <w:del w:id="7374" w:author="伍逸群" w:date="2025-01-20T08:53:31Z"/>
          <w:rFonts w:hint="eastAsia"/>
          <w:sz w:val="18"/>
          <w:szCs w:val="18"/>
        </w:rPr>
      </w:pPr>
      <w:r>
        <w:rPr>
          <w:rFonts w:hint="eastAsia"/>
          <w:sz w:val="18"/>
          <w:szCs w:val="18"/>
        </w:rPr>
        <w:t>【移調】（</w:t>
      </w:r>
      <w:del w:id="7375" w:author="伍逸群" w:date="2025-01-20T08:53:31Z">
        <w:r>
          <w:rPr>
            <w:rFonts w:hint="eastAsia"/>
            <w:sz w:val="18"/>
            <w:szCs w:val="18"/>
          </w:rPr>
          <w:delText>—</w:delText>
        </w:r>
      </w:del>
      <w:ins w:id="7376" w:author="伍逸群" w:date="2025-01-20T08:53:31Z">
        <w:r>
          <w:rPr>
            <w:rFonts w:hint="eastAsia"/>
            <w:sz w:val="18"/>
            <w:szCs w:val="18"/>
          </w:rPr>
          <w:t>-</w:t>
        </w:r>
      </w:ins>
      <w:r>
        <w:rPr>
          <w:rFonts w:hint="eastAsia"/>
          <w:sz w:val="18"/>
          <w:szCs w:val="18"/>
        </w:rPr>
        <w:t>diào）音乐术语。指乐曲或乐曲的</w:t>
      </w:r>
      <w:del w:id="7377" w:author="伍逸群" w:date="2025-01-20T08:53:31Z">
        <w:r>
          <w:rPr>
            <w:rFonts w:hint="eastAsia"/>
            <w:sz w:val="18"/>
            <w:szCs w:val="18"/>
          </w:rPr>
          <w:delText>一</w:delText>
        </w:r>
      </w:del>
    </w:p>
    <w:p w14:paraId="2AED3B14">
      <w:pPr>
        <w:rPr>
          <w:rFonts w:hint="eastAsia"/>
          <w:sz w:val="18"/>
          <w:szCs w:val="18"/>
        </w:rPr>
      </w:pPr>
      <w:del w:id="7378" w:author="伍逸群" w:date="2025-01-20T08:53:31Z">
        <w:r>
          <w:rPr>
            <w:rFonts w:hint="eastAsia"/>
            <w:sz w:val="18"/>
            <w:szCs w:val="18"/>
          </w:rPr>
          <w:delText>部分</w:delText>
        </w:r>
      </w:del>
      <w:ins w:id="7379" w:author="伍逸群" w:date="2025-01-20T08:53:31Z">
        <w:r>
          <w:rPr>
            <w:rFonts w:hint="eastAsia"/>
            <w:sz w:val="18"/>
            <w:szCs w:val="18"/>
          </w:rPr>
          <w:t>一部分</w:t>
        </w:r>
      </w:ins>
      <w:r>
        <w:rPr>
          <w:rFonts w:hint="eastAsia"/>
          <w:sz w:val="18"/>
          <w:szCs w:val="18"/>
        </w:rPr>
        <w:t>从一调移至另一调，亦即改变整个乐曲中各音的音高，使之移高或降低一定的音程。例如原为C调的乐曲，移至D调后，其所有各音均升高大二度；移至Bb调后，均降低大二度。</w:t>
      </w:r>
    </w:p>
    <w:p w14:paraId="42A9B32D">
      <w:pPr>
        <w:rPr>
          <w:rFonts w:hint="eastAsia"/>
          <w:sz w:val="18"/>
          <w:szCs w:val="18"/>
        </w:rPr>
      </w:pPr>
      <w:r>
        <w:rPr>
          <w:rFonts w:hint="eastAsia"/>
          <w:sz w:val="18"/>
          <w:szCs w:val="18"/>
        </w:rPr>
        <w:t>【移廚】犹移庖。唐郑谷《所知从事近藩偶有怀寄》诗：“酒醒草檄聞殘漏，花落移廚送晚春。”</w:t>
      </w:r>
    </w:p>
    <w:p w14:paraId="5E7F4330">
      <w:pPr>
        <w:rPr>
          <w:rFonts w:hint="eastAsia"/>
          <w:sz w:val="18"/>
          <w:szCs w:val="18"/>
        </w:rPr>
      </w:pPr>
      <w:r>
        <w:rPr>
          <w:rFonts w:hint="eastAsia"/>
          <w:sz w:val="18"/>
          <w:szCs w:val="18"/>
        </w:rPr>
        <w:t>【移廚喫飯漢】见“移盤喫飯漢”。</w:t>
      </w:r>
    </w:p>
    <w:p w14:paraId="5776B804">
      <w:pPr>
        <w:rPr>
          <w:rFonts w:hint="eastAsia"/>
          <w:sz w:val="18"/>
          <w:szCs w:val="18"/>
        </w:rPr>
      </w:pPr>
      <w:r>
        <w:rPr>
          <w:rFonts w:hint="eastAsia"/>
          <w:sz w:val="18"/>
          <w:szCs w:val="18"/>
        </w:rPr>
        <w:t>【移寫】犹移画。摹画。郭若虚《图画见闻志·论气韵非师</w:t>
      </w:r>
      <w:del w:id="7380" w:author="伍逸群" w:date="2025-01-20T08:53:31Z">
        <w:r>
          <w:rPr>
            <w:rFonts w:hint="eastAsia"/>
            <w:sz w:val="18"/>
            <w:szCs w:val="18"/>
          </w:rPr>
          <w:delText>》</w:delText>
        </w:r>
      </w:del>
      <w:ins w:id="7381" w:author="伍逸群" w:date="2025-01-20T08:53:31Z">
        <w:r>
          <w:rPr>
            <w:rFonts w:hint="eastAsia"/>
            <w:sz w:val="18"/>
            <w:szCs w:val="18"/>
          </w:rPr>
          <w:t>＞</w:t>
        </w:r>
      </w:ins>
      <w:r>
        <w:rPr>
          <w:rFonts w:hint="eastAsia"/>
          <w:sz w:val="18"/>
          <w:szCs w:val="18"/>
        </w:rPr>
        <w:t>引南朝齐谢赫</w:t>
      </w:r>
      <w:del w:id="7382" w:author="伍逸群" w:date="2025-01-20T08:53:31Z">
        <w:r>
          <w:rPr>
            <w:rFonts w:hint="eastAsia"/>
            <w:sz w:val="18"/>
            <w:szCs w:val="18"/>
          </w:rPr>
          <w:delText>《〈</w:delText>
        </w:r>
      </w:del>
      <w:ins w:id="7383" w:author="伍逸群" w:date="2025-01-20T08:53:31Z">
        <w:r>
          <w:rPr>
            <w:rFonts w:hint="eastAsia"/>
            <w:sz w:val="18"/>
            <w:szCs w:val="18"/>
          </w:rPr>
          <w:t>«＜</w:t>
        </w:r>
      </w:ins>
      <w:r>
        <w:rPr>
          <w:rFonts w:hint="eastAsia"/>
          <w:sz w:val="18"/>
          <w:szCs w:val="18"/>
        </w:rPr>
        <w:t>古画品录</w:t>
      </w:r>
      <w:del w:id="7384" w:author="伍逸群" w:date="2025-01-20T08:53:31Z">
        <w:r>
          <w:rPr>
            <w:rFonts w:hint="eastAsia"/>
            <w:sz w:val="18"/>
            <w:szCs w:val="18"/>
          </w:rPr>
          <w:delText>〉序》</w:delText>
        </w:r>
      </w:del>
      <w:ins w:id="7385" w:author="伍逸群" w:date="2025-01-20T08:53:31Z">
        <w:r>
          <w:rPr>
            <w:rFonts w:hint="eastAsia"/>
            <w:sz w:val="18"/>
            <w:szCs w:val="18"/>
          </w:rPr>
          <w:t>＞序＞</w:t>
        </w:r>
      </w:ins>
      <w:r>
        <w:rPr>
          <w:rFonts w:hint="eastAsia"/>
          <w:sz w:val="18"/>
          <w:szCs w:val="18"/>
        </w:rPr>
        <w:t>：“六曰傳模移寫。”</w:t>
      </w:r>
    </w:p>
    <w:p w14:paraId="04BEF508">
      <w:pPr>
        <w:rPr>
          <w:rFonts w:hint="eastAsia"/>
          <w:sz w:val="18"/>
          <w:szCs w:val="18"/>
        </w:rPr>
      </w:pPr>
      <w:r>
        <w:rPr>
          <w:rFonts w:hint="eastAsia"/>
          <w:sz w:val="18"/>
          <w:szCs w:val="18"/>
        </w:rPr>
        <w:t>【移</w:t>
      </w:r>
      <w:del w:id="7386" w:author="伍逸群" w:date="2025-01-20T08:53:31Z">
        <w:r>
          <w:rPr>
            <w:rFonts w:hint="eastAsia"/>
            <w:sz w:val="18"/>
            <w:szCs w:val="18"/>
          </w:rPr>
          <w:delText>閬</w:delText>
        </w:r>
      </w:del>
      <w:ins w:id="7387" w:author="伍逸群" w:date="2025-01-20T08:53:31Z">
        <w:r>
          <w:rPr>
            <w:rFonts w:hint="eastAsia"/>
            <w:sz w:val="18"/>
            <w:szCs w:val="18"/>
          </w:rPr>
          <w:t>闐</w:t>
        </w:r>
      </w:ins>
      <w:r>
        <w:rPr>
          <w:rFonts w:hint="eastAsia"/>
          <w:sz w:val="18"/>
          <w:szCs w:val="18"/>
        </w:rPr>
        <w:t>】迁调在外军职人员。明归有光《谕祭山西巡抚都察院右佥都御史毛鹏文》：“方申移</w:t>
      </w:r>
      <w:del w:id="7388" w:author="伍逸群" w:date="2025-01-20T08:53:31Z">
        <w:r>
          <w:rPr>
            <w:rFonts w:hint="eastAsia"/>
            <w:sz w:val="18"/>
            <w:szCs w:val="18"/>
          </w:rPr>
          <w:delText>闉</w:delText>
        </w:r>
      </w:del>
      <w:ins w:id="7389" w:author="伍逸群" w:date="2025-01-20T08:53:31Z">
        <w:r>
          <w:rPr>
            <w:rFonts w:hint="eastAsia"/>
            <w:sz w:val="18"/>
            <w:szCs w:val="18"/>
          </w:rPr>
          <w:t>閫</w:t>
        </w:r>
      </w:ins>
      <w:r>
        <w:rPr>
          <w:rFonts w:hint="eastAsia"/>
          <w:sz w:val="18"/>
          <w:szCs w:val="18"/>
        </w:rPr>
        <w:t>之命，亟上養</w:t>
      </w:r>
      <w:del w:id="7390" w:author="伍逸群" w:date="2025-01-20T08:53:31Z">
        <w:r>
          <w:rPr>
            <w:rFonts w:hint="eastAsia"/>
            <w:sz w:val="18"/>
            <w:szCs w:val="18"/>
          </w:rPr>
          <w:delText>痾</w:delText>
        </w:r>
      </w:del>
      <w:ins w:id="7391" w:author="伍逸群" w:date="2025-01-20T08:53:31Z">
        <w:r>
          <w:rPr>
            <w:rFonts w:hint="eastAsia"/>
            <w:sz w:val="18"/>
            <w:szCs w:val="18"/>
          </w:rPr>
          <w:t>疴</w:t>
        </w:r>
      </w:ins>
      <w:r>
        <w:rPr>
          <w:rFonts w:hint="eastAsia"/>
          <w:sz w:val="18"/>
          <w:szCs w:val="18"/>
        </w:rPr>
        <w:t>之章。”</w:t>
      </w:r>
    </w:p>
    <w:p w14:paraId="2385964F">
      <w:pPr>
        <w:rPr>
          <w:rFonts w:hint="eastAsia"/>
          <w:sz w:val="18"/>
          <w:szCs w:val="18"/>
        </w:rPr>
      </w:pPr>
      <w:r>
        <w:rPr>
          <w:rFonts w:hint="eastAsia"/>
          <w:sz w:val="18"/>
          <w:szCs w:val="18"/>
        </w:rPr>
        <w:t>【移駕】移动大驾。谓帝王出行。《三国志·魏志·董昭传》：“今留匡弼，事勢不便，惟有移駕幸許耳。”</w:t>
      </w:r>
    </w:p>
    <w:p w14:paraId="17F3508C">
      <w:pPr>
        <w:rPr>
          <w:rFonts w:hint="eastAsia"/>
          <w:sz w:val="18"/>
          <w:szCs w:val="18"/>
        </w:rPr>
      </w:pPr>
      <w:r>
        <w:rPr>
          <w:rFonts w:hint="eastAsia"/>
          <w:sz w:val="18"/>
          <w:szCs w:val="18"/>
        </w:rPr>
        <w:t>【移緩就急】放开缓办的事，去做急于要办的事。中国近代史资料丛刊《辛亥革命·保路运动·四川铁路案档案》：“略分先後，以</w:t>
      </w:r>
      <w:del w:id="7392" w:author="伍逸群" w:date="2025-01-20T08:53:31Z">
        <w:r>
          <w:rPr>
            <w:rFonts w:hint="eastAsia"/>
            <w:sz w:val="18"/>
            <w:szCs w:val="18"/>
          </w:rPr>
          <w:delText>爲</w:delText>
        </w:r>
      </w:del>
      <w:ins w:id="7393" w:author="伍逸群" w:date="2025-01-20T08:53:31Z">
        <w:r>
          <w:rPr>
            <w:rFonts w:hint="eastAsia"/>
            <w:sz w:val="18"/>
            <w:szCs w:val="18"/>
          </w:rPr>
          <w:t>為</w:t>
        </w:r>
      </w:ins>
      <w:r>
        <w:rPr>
          <w:rFonts w:hint="eastAsia"/>
          <w:sz w:val="18"/>
          <w:szCs w:val="18"/>
        </w:rPr>
        <w:t>移緩就急之謀，則川事尚可</w:t>
      </w:r>
      <w:del w:id="7394" w:author="伍逸群" w:date="2025-01-20T08:53:31Z">
        <w:r>
          <w:rPr>
            <w:rFonts w:hint="eastAsia"/>
            <w:sz w:val="18"/>
            <w:szCs w:val="18"/>
          </w:rPr>
          <w:delText>爲</w:delText>
        </w:r>
      </w:del>
      <w:ins w:id="7395" w:author="伍逸群" w:date="2025-01-20T08:53:31Z">
        <w:r>
          <w:rPr>
            <w:rFonts w:hint="eastAsia"/>
            <w:sz w:val="18"/>
            <w:szCs w:val="18"/>
          </w:rPr>
          <w:t>為</w:t>
        </w:r>
      </w:ins>
      <w:r>
        <w:rPr>
          <w:rFonts w:hint="eastAsia"/>
          <w:sz w:val="18"/>
          <w:szCs w:val="18"/>
        </w:rPr>
        <w:t>也。”</w:t>
      </w:r>
    </w:p>
    <w:p w14:paraId="2CE2F001">
      <w:pPr>
        <w:rPr>
          <w:rFonts w:hint="eastAsia"/>
          <w:sz w:val="18"/>
          <w:szCs w:val="18"/>
        </w:rPr>
      </w:pPr>
      <w:del w:id="7396" w:author="伍逸群" w:date="2025-01-20T08:53:31Z">
        <w:r>
          <w:rPr>
            <w:rFonts w:hint="eastAsia"/>
            <w:sz w:val="18"/>
            <w:szCs w:val="18"/>
          </w:rPr>
          <w:delText>18【</w:delText>
        </w:r>
      </w:del>
      <w:ins w:id="7397" w:author="伍逸群" w:date="2025-01-20T08:53:31Z">
        <w:r>
          <w:rPr>
            <w:rFonts w:hint="eastAsia"/>
            <w:sz w:val="18"/>
            <w:szCs w:val="18"/>
          </w:rPr>
          <w:t>100</w:t>
        </w:r>
      </w:ins>
      <w:r>
        <w:rPr>
          <w:rFonts w:hint="eastAsia"/>
          <w:sz w:val="18"/>
          <w:szCs w:val="18"/>
        </w:rPr>
        <w:t>移樽】亦作“移罇”。端着酒杯喝酒。北周庾信《周祀宗庙歌》：“受釐徹俎，飲福移樽。”唐戴叔伦《抚州处士胡泛见送》诗：“移罇鋪山曲，祖帳查溪陰。”清孔尚任《桃花扇·骂筵》：“下官約同龍友，移樽賞心亭。”</w:t>
      </w:r>
    </w:p>
    <w:p w14:paraId="6E9B5223">
      <w:pPr>
        <w:rPr>
          <w:rFonts w:hint="eastAsia"/>
          <w:sz w:val="18"/>
          <w:szCs w:val="18"/>
        </w:rPr>
      </w:pPr>
      <w:r>
        <w:rPr>
          <w:rFonts w:hint="eastAsia"/>
          <w:sz w:val="18"/>
          <w:szCs w:val="18"/>
        </w:rPr>
        <w:t>【移樽就教】（教</w:t>
      </w:r>
      <w:ins w:id="7398" w:author="伍逸群" w:date="2025-01-20T08:53:31Z">
        <w:r>
          <w:rPr>
            <w:rFonts w:hint="eastAsia"/>
            <w:sz w:val="18"/>
            <w:szCs w:val="18"/>
          </w:rPr>
          <w:t xml:space="preserve"> </w:t>
        </w:r>
      </w:ins>
      <w:r>
        <w:rPr>
          <w:rFonts w:hint="eastAsia"/>
          <w:sz w:val="18"/>
          <w:szCs w:val="18"/>
        </w:rPr>
        <w:t>jiào）端着酒杯移坐到别人席上共饮，以便请教。亦指主动地前去向人请教。《儿女英雄传</w:t>
      </w:r>
      <w:del w:id="7399" w:author="伍逸群" w:date="2025-01-20T08:53:31Z">
        <w:r>
          <w:rPr>
            <w:rFonts w:hint="eastAsia"/>
            <w:sz w:val="18"/>
            <w:szCs w:val="18"/>
          </w:rPr>
          <w:delText>》</w:delText>
        </w:r>
      </w:del>
      <w:ins w:id="7400" w:author="伍逸群" w:date="2025-01-20T08:53:31Z">
        <w:r>
          <w:rPr>
            <w:rFonts w:hint="eastAsia"/>
            <w:sz w:val="18"/>
            <w:szCs w:val="18"/>
          </w:rPr>
          <w:t>＞</w:t>
        </w:r>
      </w:ins>
      <w:r>
        <w:rPr>
          <w:rFonts w:hint="eastAsia"/>
          <w:sz w:val="18"/>
          <w:szCs w:val="18"/>
        </w:rPr>
        <w:t>第三七回：“是舅母岳母移樽就教，給他父母賀喜。”亦作“移罇就教”。《镜花缘</w:t>
      </w:r>
      <w:del w:id="7401" w:author="伍逸群" w:date="2025-01-20T08:53:31Z">
        <w:r>
          <w:rPr>
            <w:rFonts w:hint="eastAsia"/>
            <w:sz w:val="18"/>
            <w:szCs w:val="18"/>
          </w:rPr>
          <w:delText>》</w:delText>
        </w:r>
      </w:del>
      <w:r>
        <w:rPr>
          <w:rFonts w:hint="eastAsia"/>
          <w:sz w:val="18"/>
          <w:szCs w:val="18"/>
        </w:rPr>
        <w:t>第二四回：“多九公道：</w:t>
      </w:r>
      <w:del w:id="7402" w:author="伍逸群" w:date="2025-01-20T08:53:31Z">
        <w:r>
          <w:rPr>
            <w:rFonts w:hint="eastAsia"/>
            <w:sz w:val="18"/>
            <w:szCs w:val="18"/>
          </w:rPr>
          <w:delText>‘</w:delText>
        </w:r>
      </w:del>
      <w:ins w:id="7403" w:author="伍逸群" w:date="2025-01-20T08:53:31Z">
        <w:r>
          <w:rPr>
            <w:rFonts w:hint="eastAsia"/>
            <w:sz w:val="18"/>
            <w:szCs w:val="18"/>
          </w:rPr>
          <w:t>“</w:t>
        </w:r>
      </w:ins>
      <w:r>
        <w:rPr>
          <w:rFonts w:hint="eastAsia"/>
          <w:sz w:val="18"/>
          <w:szCs w:val="18"/>
        </w:rPr>
        <w:t>也罷，我們移罇就教罷。</w:t>
      </w:r>
      <w:del w:id="7404" w:author="伍逸群" w:date="2025-01-20T08:53:31Z">
        <w:r>
          <w:rPr>
            <w:rFonts w:hint="eastAsia"/>
            <w:sz w:val="18"/>
            <w:szCs w:val="18"/>
          </w:rPr>
          <w:delText>’</w:delText>
        </w:r>
      </w:del>
      <w:ins w:id="7405" w:author="伍逸群" w:date="2025-01-20T08:53:31Z">
        <w:r>
          <w:rPr>
            <w:rFonts w:hint="eastAsia"/>
            <w:sz w:val="18"/>
            <w:szCs w:val="18"/>
          </w:rPr>
          <w:t>”</w:t>
        </w:r>
      </w:ins>
      <w:r>
        <w:rPr>
          <w:rFonts w:hint="eastAsia"/>
          <w:sz w:val="18"/>
          <w:szCs w:val="18"/>
        </w:rPr>
        <w:t>”</w:t>
      </w:r>
    </w:p>
    <w:p w14:paraId="10B4DDAA">
      <w:pPr>
        <w:rPr>
          <w:rFonts w:hint="eastAsia"/>
          <w:sz w:val="18"/>
          <w:szCs w:val="18"/>
        </w:rPr>
      </w:pPr>
      <w:r>
        <w:rPr>
          <w:rFonts w:hint="eastAsia"/>
          <w:sz w:val="18"/>
          <w:szCs w:val="18"/>
        </w:rPr>
        <w:t>【移舉】挪动而举起。《孟子·告子下》“則舉烏獲之任”汉赵岐注：“烏獲，古之有力人也，能移舉千鈞。”</w:t>
      </w:r>
    </w:p>
    <w:p w14:paraId="4C802235">
      <w:pPr>
        <w:rPr>
          <w:rFonts w:hint="eastAsia"/>
          <w:sz w:val="18"/>
          <w:szCs w:val="18"/>
        </w:rPr>
      </w:pPr>
      <w:r>
        <w:rPr>
          <w:rFonts w:hint="eastAsia"/>
          <w:sz w:val="18"/>
          <w:szCs w:val="18"/>
        </w:rPr>
        <w:t>【移錫】谓僧人移换寺庙。錫，锡杖，僧人所持。明沈德符</w:t>
      </w:r>
      <w:del w:id="7406" w:author="伍逸群" w:date="2025-01-20T08:53:31Z">
        <w:r>
          <w:rPr>
            <w:rFonts w:hint="eastAsia"/>
            <w:sz w:val="18"/>
            <w:szCs w:val="18"/>
          </w:rPr>
          <w:delText>《</w:delText>
        </w:r>
      </w:del>
      <w:r>
        <w:rPr>
          <w:rFonts w:hint="eastAsia"/>
          <w:sz w:val="18"/>
          <w:szCs w:val="18"/>
        </w:rPr>
        <w:t>野獲编·释道·京师敕建寺》：“今上替身僧志善，以左善世住持其中，蓋從龍泉寺移錫于此。”</w:t>
      </w:r>
    </w:p>
    <w:p w14:paraId="009BC5C3">
      <w:pPr>
        <w:rPr>
          <w:del w:id="7407" w:author="伍逸群" w:date="2025-01-20T08:53:31Z"/>
          <w:rFonts w:hint="eastAsia"/>
          <w:sz w:val="18"/>
          <w:szCs w:val="18"/>
        </w:rPr>
      </w:pPr>
      <w:r>
        <w:rPr>
          <w:rFonts w:hint="eastAsia"/>
          <w:sz w:val="18"/>
          <w:szCs w:val="18"/>
        </w:rPr>
        <w:t>【移録】照原文抄写。章炳麟《韵文集自叙》：“躬自移録，不敢比于古人。”鲁迅</w:t>
      </w:r>
      <w:del w:id="7408" w:author="伍逸群" w:date="2025-01-20T08:53:31Z">
        <w:r>
          <w:rPr>
            <w:rFonts w:hint="eastAsia"/>
            <w:sz w:val="18"/>
            <w:szCs w:val="18"/>
          </w:rPr>
          <w:delText>《</w:delText>
        </w:r>
      </w:del>
      <w:ins w:id="7409" w:author="伍逸群" w:date="2025-01-20T08:53:31Z">
        <w:r>
          <w:rPr>
            <w:rFonts w:hint="eastAsia"/>
            <w:sz w:val="18"/>
            <w:szCs w:val="18"/>
          </w:rPr>
          <w:t>＜</w:t>
        </w:r>
      </w:ins>
      <w:r>
        <w:rPr>
          <w:rFonts w:hint="eastAsia"/>
          <w:sz w:val="18"/>
          <w:szCs w:val="18"/>
        </w:rPr>
        <w:t>华盖集续编·马上支日记</w:t>
      </w:r>
      <w:del w:id="7410" w:author="伍逸群" w:date="2025-01-20T08:53:31Z">
        <w:r>
          <w:rPr>
            <w:rFonts w:hint="eastAsia"/>
            <w:sz w:val="18"/>
            <w:szCs w:val="18"/>
          </w:rPr>
          <w:delText>》：</w:delText>
        </w:r>
      </w:del>
    </w:p>
    <w:p w14:paraId="1128BF56">
      <w:pPr>
        <w:rPr>
          <w:rFonts w:hint="eastAsia"/>
          <w:sz w:val="18"/>
          <w:szCs w:val="18"/>
        </w:rPr>
      </w:pPr>
      <w:ins w:id="7411" w:author="伍逸群" w:date="2025-01-20T08:53:31Z">
        <w:r>
          <w:rPr>
            <w:rFonts w:hint="eastAsia"/>
            <w:sz w:val="18"/>
            <w:szCs w:val="18"/>
          </w:rPr>
          <w:t>＞：</w:t>
        </w:r>
      </w:ins>
      <w:r>
        <w:rPr>
          <w:rFonts w:hint="eastAsia"/>
          <w:sz w:val="18"/>
          <w:szCs w:val="18"/>
        </w:rPr>
        <w:t>“挑一点关于《水浒传》的，移录在这里罢。”</w:t>
      </w:r>
    </w:p>
    <w:p w14:paraId="0B7C4283">
      <w:pPr>
        <w:rPr>
          <w:rFonts w:hint="eastAsia"/>
          <w:sz w:val="18"/>
          <w:szCs w:val="18"/>
        </w:rPr>
      </w:pPr>
      <w:r>
        <w:rPr>
          <w:rFonts w:hint="eastAsia"/>
          <w:sz w:val="18"/>
          <w:szCs w:val="18"/>
        </w:rPr>
        <w:t>【移墾】迁徙垦荒。郭沫若《归去来·前线归来》六：“此外也说到难民移垦的问题。”</w:t>
      </w:r>
    </w:p>
    <w:p w14:paraId="74ED4121">
      <w:pPr>
        <w:rPr>
          <w:rFonts w:hint="eastAsia"/>
          <w:sz w:val="18"/>
          <w:szCs w:val="18"/>
        </w:rPr>
      </w:pPr>
      <w:r>
        <w:rPr>
          <w:rFonts w:hint="eastAsia"/>
          <w:sz w:val="18"/>
          <w:szCs w:val="18"/>
        </w:rPr>
        <w:t>【移營】转移营地。中国近代史资料丛刊《太平天囯·世情道理书》：“至移營一事，尤宜謹遵號令。”</w:t>
      </w:r>
    </w:p>
    <w:p w14:paraId="6BB68FE3">
      <w:pPr>
        <w:rPr>
          <w:rFonts w:hint="eastAsia"/>
          <w:sz w:val="18"/>
          <w:szCs w:val="18"/>
        </w:rPr>
      </w:pPr>
      <w:r>
        <w:rPr>
          <w:rFonts w:hint="eastAsia"/>
          <w:sz w:val="18"/>
          <w:szCs w:val="18"/>
        </w:rPr>
        <w:t>【移避】转移避开</w:t>
      </w:r>
      <w:del w:id="7412" w:author="伍逸群" w:date="2025-01-20T08:53:31Z">
        <w:r>
          <w:rPr>
            <w:rFonts w:hint="eastAsia"/>
            <w:sz w:val="18"/>
            <w:szCs w:val="18"/>
          </w:rPr>
          <w:delText>。《</w:delText>
        </w:r>
      </w:del>
      <w:ins w:id="7413" w:author="伍逸群" w:date="2025-01-20T08:53:31Z">
        <w:r>
          <w:rPr>
            <w:rFonts w:hint="eastAsia"/>
            <w:sz w:val="18"/>
            <w:szCs w:val="18"/>
          </w:rPr>
          <w:t>。＜</w:t>
        </w:r>
      </w:ins>
      <w:r>
        <w:rPr>
          <w:rFonts w:hint="eastAsia"/>
          <w:sz w:val="18"/>
          <w:szCs w:val="18"/>
        </w:rPr>
        <w:t>上海小刀会起义史料汇编·青浦县禀一》：“現在夷人囑令百姓移避，即欲會齊夷兵，奮力進攻。”</w:t>
      </w:r>
    </w:p>
    <w:p w14:paraId="7C67CA1A">
      <w:pPr>
        <w:rPr>
          <w:rFonts w:hint="eastAsia"/>
          <w:sz w:val="18"/>
          <w:szCs w:val="18"/>
        </w:rPr>
      </w:pPr>
      <w:r>
        <w:rPr>
          <w:rFonts w:hint="eastAsia"/>
          <w:sz w:val="18"/>
          <w:szCs w:val="18"/>
        </w:rPr>
        <w:t>17【移檄】</w:t>
      </w:r>
      <w:del w:id="7414" w:author="伍逸群" w:date="2025-01-20T08:53:31Z">
        <w:r>
          <w:rPr>
            <w:rFonts w:hint="eastAsia"/>
            <w:sz w:val="18"/>
            <w:szCs w:val="18"/>
          </w:rPr>
          <w:delText>❶</w:delText>
        </w:r>
      </w:del>
      <w:ins w:id="7415" w:author="伍逸群" w:date="2025-01-20T08:53:31Z">
        <w:r>
          <w:rPr>
            <w:rFonts w:hint="eastAsia"/>
            <w:sz w:val="18"/>
            <w:szCs w:val="18"/>
          </w:rPr>
          <w:t>①</w:t>
        </w:r>
      </w:ins>
      <w:r>
        <w:rPr>
          <w:rFonts w:hint="eastAsia"/>
          <w:sz w:val="18"/>
          <w:szCs w:val="18"/>
        </w:rPr>
        <w:t>古代官方文书移和檄的并称。多用于征召、晓谕和声讨。南朝梁刘勰</w:t>
      </w:r>
      <w:del w:id="7416" w:author="伍逸群" w:date="2025-01-20T08:53:31Z">
        <w:r>
          <w:rPr>
            <w:rFonts w:hint="eastAsia"/>
            <w:sz w:val="18"/>
            <w:szCs w:val="18"/>
          </w:rPr>
          <w:delText>《</w:delText>
        </w:r>
      </w:del>
      <w:ins w:id="7417" w:author="伍逸群" w:date="2025-01-20T08:53:31Z">
        <w:r>
          <w:rPr>
            <w:rFonts w:hint="eastAsia"/>
            <w:sz w:val="18"/>
            <w:szCs w:val="18"/>
          </w:rPr>
          <w:t>＜</w:t>
        </w:r>
      </w:ins>
      <w:r>
        <w:rPr>
          <w:rFonts w:hint="eastAsia"/>
          <w:sz w:val="18"/>
          <w:szCs w:val="18"/>
        </w:rPr>
        <w:t>文心雕龙·檄移》：“相如之</w:t>
      </w:r>
      <w:del w:id="7418" w:author="伍逸群" w:date="2025-01-20T08:53:31Z">
        <w:r>
          <w:rPr>
            <w:rFonts w:hint="eastAsia"/>
            <w:sz w:val="18"/>
            <w:szCs w:val="18"/>
          </w:rPr>
          <w:delText>《</w:delText>
        </w:r>
      </w:del>
      <w:r>
        <w:rPr>
          <w:rFonts w:hint="eastAsia"/>
          <w:sz w:val="18"/>
          <w:szCs w:val="18"/>
        </w:rPr>
        <w:t>難蜀老</w:t>
      </w:r>
      <w:del w:id="7419" w:author="伍逸群" w:date="2025-01-20T08:53:31Z">
        <w:r>
          <w:rPr>
            <w:rFonts w:hint="eastAsia"/>
            <w:sz w:val="18"/>
            <w:szCs w:val="18"/>
          </w:rPr>
          <w:delText>》</w:delText>
        </w:r>
      </w:del>
      <w:ins w:id="7420" w:author="伍逸群" w:date="2025-01-20T08:53:31Z">
        <w:r>
          <w:rPr>
            <w:rFonts w:hint="eastAsia"/>
            <w:sz w:val="18"/>
            <w:szCs w:val="18"/>
          </w:rPr>
          <w:t>＞</w:t>
        </w:r>
      </w:ins>
      <w:r>
        <w:rPr>
          <w:rFonts w:hint="eastAsia"/>
          <w:sz w:val="18"/>
          <w:szCs w:val="18"/>
        </w:rPr>
        <w:t>文曉而喻博，有移檄之骨焉。”</w:t>
      </w:r>
      <w:del w:id="7421" w:author="伍逸群" w:date="2025-01-20T08:53:31Z">
        <w:r>
          <w:rPr>
            <w:rFonts w:hint="eastAsia"/>
            <w:sz w:val="18"/>
            <w:szCs w:val="18"/>
          </w:rPr>
          <w:delText>❷</w:delText>
        </w:r>
      </w:del>
      <w:ins w:id="7422" w:author="伍逸群" w:date="2025-01-20T08:53:31Z">
        <w:r>
          <w:rPr>
            <w:rFonts w:hint="eastAsia"/>
            <w:sz w:val="18"/>
            <w:szCs w:val="18"/>
          </w:rPr>
          <w:t>②</w:t>
        </w:r>
      </w:ins>
      <w:r>
        <w:rPr>
          <w:rFonts w:hint="eastAsia"/>
          <w:sz w:val="18"/>
          <w:szCs w:val="18"/>
        </w:rPr>
        <w:t>发布文告晓示。《史记·南越列传》：“陀即移檄告横浦、陽山、湟溪關。”《後汉书·光武帝纪上》：“王郎移檄購光武十萬户。”《新唐书·刘黑闼传》：“乃移檄趙魏，建德將吏往往殺令、尉附賊。”杨玉如</w:t>
      </w:r>
      <w:del w:id="7423" w:author="伍逸群" w:date="2025-01-20T08:53:31Z">
        <w:r>
          <w:rPr>
            <w:rFonts w:hint="eastAsia"/>
            <w:sz w:val="18"/>
            <w:szCs w:val="18"/>
          </w:rPr>
          <w:delText>《</w:delText>
        </w:r>
      </w:del>
      <w:ins w:id="7424" w:author="伍逸群" w:date="2025-01-20T08:53:31Z">
        <w:r>
          <w:rPr>
            <w:rFonts w:hint="eastAsia"/>
            <w:sz w:val="18"/>
            <w:szCs w:val="18"/>
          </w:rPr>
          <w:t>＜</w:t>
        </w:r>
      </w:ins>
      <w:r>
        <w:rPr>
          <w:rFonts w:hint="eastAsia"/>
          <w:sz w:val="18"/>
          <w:szCs w:val="18"/>
        </w:rPr>
        <w:t>辛亥革命先著记</w:t>
      </w:r>
      <w:del w:id="7425" w:author="伍逸群" w:date="2025-01-20T08:53:31Z">
        <w:r>
          <w:rPr>
            <w:rFonts w:hint="eastAsia"/>
            <w:sz w:val="18"/>
            <w:szCs w:val="18"/>
          </w:rPr>
          <w:delText>》</w:delText>
        </w:r>
      </w:del>
      <w:ins w:id="7426" w:author="伍逸群" w:date="2025-01-20T08:53:31Z">
        <w:r>
          <w:rPr>
            <w:rFonts w:hint="eastAsia"/>
            <w:sz w:val="18"/>
            <w:szCs w:val="18"/>
          </w:rPr>
          <w:t>＞</w:t>
        </w:r>
      </w:ins>
      <w:r>
        <w:rPr>
          <w:rFonts w:hint="eastAsia"/>
          <w:sz w:val="18"/>
          <w:szCs w:val="18"/>
        </w:rPr>
        <w:t>第五章第二节：“移檄各省並照會各國領事宣布滿清罪狀。”</w:t>
      </w:r>
    </w:p>
    <w:p w14:paraId="086B8BD7">
      <w:pPr>
        <w:rPr>
          <w:del w:id="7427" w:author="伍逸群" w:date="2025-01-20T08:53:31Z"/>
          <w:rFonts w:hint="eastAsia"/>
          <w:sz w:val="18"/>
          <w:szCs w:val="18"/>
        </w:rPr>
      </w:pPr>
      <w:r>
        <w:rPr>
          <w:rFonts w:hint="eastAsia"/>
          <w:sz w:val="18"/>
          <w:szCs w:val="18"/>
        </w:rPr>
        <w:t>【移轅之賞】指战国吴起履行自己移辕受赏的诺言，树立威信的故事。北齐刘昼</w:t>
      </w:r>
      <w:del w:id="7428" w:author="伍逸群" w:date="2025-01-20T08:53:31Z">
        <w:r>
          <w:rPr>
            <w:rFonts w:hint="eastAsia"/>
            <w:sz w:val="18"/>
            <w:szCs w:val="18"/>
          </w:rPr>
          <w:delText>《</w:delText>
        </w:r>
      </w:del>
      <w:r>
        <w:rPr>
          <w:rFonts w:hint="eastAsia"/>
          <w:sz w:val="18"/>
          <w:szCs w:val="18"/>
        </w:rPr>
        <w:t>新论·履新》：“吴起不虧移轅之賞。”袁孝政注：“起欲伐秦，恐士卒不信，乃埋車轅於市東門，書曰：</w:t>
      </w:r>
      <w:del w:id="7429" w:author="伍逸群" w:date="2025-01-20T08:53:31Z">
        <w:r>
          <w:rPr>
            <w:rFonts w:hint="eastAsia"/>
            <w:sz w:val="18"/>
            <w:szCs w:val="18"/>
          </w:rPr>
          <w:delText>‘</w:delText>
        </w:r>
      </w:del>
      <w:ins w:id="7430" w:author="伍逸群" w:date="2025-01-20T08:53:31Z">
        <w:r>
          <w:rPr>
            <w:rFonts w:hint="eastAsia"/>
            <w:sz w:val="18"/>
            <w:szCs w:val="18"/>
          </w:rPr>
          <w:t>“</w:t>
        </w:r>
      </w:ins>
      <w:r>
        <w:rPr>
          <w:rFonts w:hint="eastAsia"/>
          <w:sz w:val="18"/>
          <w:szCs w:val="18"/>
        </w:rPr>
        <w:t>有能移著西門者，</w:t>
      </w:r>
      <w:del w:id="7431" w:author="伍逸群" w:date="2025-01-20T08:53:31Z">
        <w:r>
          <w:rPr>
            <w:rFonts w:hint="eastAsia"/>
            <w:sz w:val="18"/>
            <w:szCs w:val="18"/>
          </w:rPr>
          <w:delText>給</w:delText>
        </w:r>
      </w:del>
      <w:ins w:id="7432" w:author="伍逸群" w:date="2025-01-20T08:53:31Z">
        <w:r>
          <w:rPr>
            <w:rFonts w:hint="eastAsia"/>
            <w:sz w:val="18"/>
            <w:szCs w:val="18"/>
          </w:rPr>
          <w:t>给</w:t>
        </w:r>
      </w:ins>
      <w:r>
        <w:rPr>
          <w:rFonts w:hint="eastAsia"/>
          <w:sz w:val="18"/>
          <w:szCs w:val="18"/>
        </w:rPr>
        <w:t>田百畝，黄金百</w:t>
      </w:r>
    </w:p>
    <w:p w14:paraId="787E7A7E">
      <w:pPr>
        <w:rPr>
          <w:rFonts w:hint="eastAsia"/>
          <w:sz w:val="18"/>
          <w:szCs w:val="18"/>
        </w:rPr>
      </w:pPr>
      <w:r>
        <w:rPr>
          <w:rFonts w:hint="eastAsia"/>
          <w:sz w:val="18"/>
          <w:szCs w:val="18"/>
        </w:rPr>
        <w:t>斤。</w:t>
      </w:r>
      <w:del w:id="7433" w:author="伍逸群" w:date="2025-01-20T08:53:31Z">
        <w:r>
          <w:rPr>
            <w:rFonts w:hint="eastAsia"/>
            <w:sz w:val="18"/>
            <w:szCs w:val="18"/>
          </w:rPr>
          <w:delText>’</w:delText>
        </w:r>
      </w:del>
      <w:r>
        <w:rPr>
          <w:rFonts w:hint="eastAsia"/>
          <w:sz w:val="18"/>
          <w:szCs w:val="18"/>
        </w:rPr>
        <w:t>三日無敢移。更書曰：</w:t>
      </w:r>
      <w:del w:id="7434" w:author="伍逸群" w:date="2025-01-20T08:53:31Z">
        <w:r>
          <w:rPr>
            <w:rFonts w:hint="eastAsia"/>
            <w:sz w:val="18"/>
            <w:szCs w:val="18"/>
          </w:rPr>
          <w:delText>‘</w:delText>
        </w:r>
      </w:del>
      <w:ins w:id="7435" w:author="伍逸群" w:date="2025-01-20T08:53:31Z">
        <w:r>
          <w:rPr>
            <w:rFonts w:hint="eastAsia"/>
            <w:sz w:val="18"/>
            <w:szCs w:val="18"/>
          </w:rPr>
          <w:t>“</w:t>
        </w:r>
      </w:ins>
      <w:r>
        <w:rPr>
          <w:rFonts w:hint="eastAsia"/>
          <w:sz w:val="18"/>
          <w:szCs w:val="18"/>
        </w:rPr>
        <w:t>能移者給田五百畝，黄金五百斤。</w:t>
      </w:r>
      <w:del w:id="7436" w:author="伍逸群" w:date="2025-01-20T08:53:31Z">
        <w:r>
          <w:rPr>
            <w:rFonts w:hint="eastAsia"/>
            <w:sz w:val="18"/>
            <w:szCs w:val="18"/>
          </w:rPr>
          <w:delText>’</w:delText>
        </w:r>
      </w:del>
      <w:ins w:id="7437" w:author="伍逸群" w:date="2025-01-20T08:53:31Z">
        <w:r>
          <w:rPr>
            <w:rFonts w:hint="eastAsia"/>
            <w:sz w:val="18"/>
            <w:szCs w:val="18"/>
          </w:rPr>
          <w:t>”</w:t>
        </w:r>
      </w:ins>
      <w:r>
        <w:rPr>
          <w:rFonts w:hint="eastAsia"/>
          <w:sz w:val="18"/>
          <w:szCs w:val="18"/>
        </w:rPr>
        <w:t>時一人來移，即賜之田五百畝，金五百斤。於是士卒勇於攻戰，伐秦遂克。”</w:t>
      </w:r>
    </w:p>
    <w:p w14:paraId="49206A7B">
      <w:pPr>
        <w:rPr>
          <w:rFonts w:hint="eastAsia"/>
          <w:sz w:val="18"/>
          <w:szCs w:val="18"/>
        </w:rPr>
      </w:pPr>
      <w:r>
        <w:rPr>
          <w:rFonts w:hint="eastAsia"/>
          <w:sz w:val="18"/>
          <w:szCs w:val="18"/>
        </w:rPr>
        <w:t>【移蹕】犹移驾。元刘壎《隐居通议·学校配享》：“蓋移蹕東南，曾思竝配之令不及北方。”明沈德符《野獲编·禨祥·万寿宫灾》：“自壬寅從大内移蹕此中，已二十年。”《明史·高煦传》：“明日，帝移蹕樂安城南。”</w:t>
      </w:r>
    </w:p>
    <w:p w14:paraId="6945BA65">
      <w:pPr>
        <w:rPr>
          <w:rFonts w:hint="eastAsia"/>
          <w:sz w:val="18"/>
          <w:szCs w:val="18"/>
        </w:rPr>
      </w:pPr>
      <w:r>
        <w:rPr>
          <w:rFonts w:hint="eastAsia"/>
          <w:sz w:val="18"/>
          <w:szCs w:val="18"/>
        </w:rPr>
        <w:t>【移嶽】动摇山岳。唐贾岛《斋中》诗：“所餐類病馬，動影似移嶽。”</w:t>
      </w:r>
    </w:p>
    <w:p w14:paraId="1BB1ED04">
      <w:pPr>
        <w:rPr>
          <w:rFonts w:hint="eastAsia"/>
          <w:sz w:val="18"/>
          <w:szCs w:val="18"/>
        </w:rPr>
      </w:pPr>
      <w:r>
        <w:rPr>
          <w:rFonts w:hint="eastAsia"/>
          <w:sz w:val="18"/>
          <w:szCs w:val="18"/>
        </w:rPr>
        <w:t>18【移藩】谓古时地方军政长官改换辖地。亦泛指官员调任。宋梅尧臣《送吴给事自许昌移淮西》诗：“坐閣政方舉，移藩心所求。”清蒋士铨</w:t>
      </w:r>
      <w:del w:id="7438" w:author="伍逸群" w:date="2025-01-20T08:53:31Z">
        <w:r>
          <w:rPr>
            <w:rFonts w:hint="eastAsia"/>
            <w:sz w:val="18"/>
            <w:szCs w:val="18"/>
          </w:rPr>
          <w:delText>《</w:delText>
        </w:r>
      </w:del>
      <w:r>
        <w:rPr>
          <w:rFonts w:hint="eastAsia"/>
          <w:sz w:val="18"/>
          <w:szCs w:val="18"/>
        </w:rPr>
        <w:t>第二碑·赓韵》：“當日籛公移藩倉卒，只立一碑表識而去。”</w:t>
      </w:r>
    </w:p>
    <w:p w14:paraId="4E604E79">
      <w:pPr>
        <w:rPr>
          <w:rFonts w:hint="eastAsia"/>
          <w:sz w:val="18"/>
          <w:szCs w:val="18"/>
        </w:rPr>
      </w:pPr>
      <w:r>
        <w:rPr>
          <w:rFonts w:hint="eastAsia"/>
          <w:sz w:val="18"/>
          <w:szCs w:val="18"/>
        </w:rPr>
        <w:t>【移轉】（</w:t>
      </w:r>
      <w:del w:id="7439" w:author="伍逸群" w:date="2025-01-20T08:53:31Z">
        <w:r>
          <w:rPr>
            <w:rFonts w:hint="eastAsia"/>
            <w:sz w:val="18"/>
            <w:szCs w:val="18"/>
          </w:rPr>
          <w:delText>—</w:delText>
        </w:r>
      </w:del>
      <w:ins w:id="7440" w:author="伍逸群" w:date="2025-01-20T08:53:31Z">
        <w:r>
          <w:rPr>
            <w:rFonts w:hint="eastAsia"/>
            <w:sz w:val="18"/>
            <w:szCs w:val="18"/>
          </w:rPr>
          <w:t>一</w:t>
        </w:r>
      </w:ins>
      <w:r>
        <w:rPr>
          <w:rFonts w:hint="eastAsia"/>
          <w:sz w:val="18"/>
          <w:szCs w:val="18"/>
        </w:rPr>
        <w:t>zhuǎn）</w:t>
      </w:r>
      <w:del w:id="7441" w:author="伍逸群" w:date="2025-01-20T08:53:31Z">
        <w:r>
          <w:rPr>
            <w:rFonts w:hint="eastAsia"/>
            <w:sz w:val="18"/>
            <w:szCs w:val="18"/>
          </w:rPr>
          <w:delText>❶</w:delText>
        </w:r>
      </w:del>
      <w:ins w:id="7442" w:author="伍逸群" w:date="2025-01-20T08:53:31Z">
        <w:r>
          <w:rPr>
            <w:rFonts w:hint="eastAsia"/>
            <w:sz w:val="18"/>
            <w:szCs w:val="18"/>
          </w:rPr>
          <w:t>①</w:t>
        </w:r>
      </w:ins>
      <w:r>
        <w:rPr>
          <w:rFonts w:hint="eastAsia"/>
          <w:sz w:val="18"/>
          <w:szCs w:val="18"/>
        </w:rPr>
        <w:t>转移。《後汉书·赵温传》：“上命不行，威澤日損，而復欲移轉乘輿，更幸非所。”唐白居易</w:t>
      </w:r>
      <w:del w:id="7443" w:author="伍逸群" w:date="2025-01-20T08:53:31Z">
        <w:r>
          <w:rPr>
            <w:rFonts w:hint="eastAsia"/>
            <w:sz w:val="18"/>
            <w:szCs w:val="18"/>
          </w:rPr>
          <w:delText>《</w:delText>
        </w:r>
      </w:del>
      <w:r>
        <w:rPr>
          <w:rFonts w:hint="eastAsia"/>
          <w:sz w:val="18"/>
          <w:szCs w:val="18"/>
        </w:rPr>
        <w:t>庭松》诗：“一家二十口，移轉就松來。”</w:t>
      </w:r>
      <w:del w:id="7444" w:author="伍逸群" w:date="2025-01-20T08:53:31Z">
        <w:r>
          <w:rPr>
            <w:rFonts w:hint="eastAsia"/>
            <w:sz w:val="18"/>
            <w:szCs w:val="18"/>
          </w:rPr>
          <w:delText>❷</w:delText>
        </w:r>
      </w:del>
      <w:ins w:id="7445" w:author="伍逸群" w:date="2025-01-20T08:53:31Z">
        <w:r>
          <w:rPr>
            <w:rFonts w:hint="eastAsia"/>
            <w:sz w:val="18"/>
            <w:szCs w:val="18"/>
          </w:rPr>
          <w:t>②</w:t>
        </w:r>
      </w:ins>
      <w:r>
        <w:rPr>
          <w:rFonts w:hint="eastAsia"/>
          <w:sz w:val="18"/>
          <w:szCs w:val="18"/>
        </w:rPr>
        <w:t>法律名词。谓地位、权利的变动。如住所移转、物权移转、债权移转等。</w:t>
      </w:r>
    </w:p>
    <w:p w14:paraId="3BF07EA2">
      <w:pPr>
        <w:rPr>
          <w:rFonts w:hint="eastAsia"/>
          <w:sz w:val="18"/>
          <w:szCs w:val="18"/>
        </w:rPr>
      </w:pPr>
      <w:r>
        <w:rPr>
          <w:rFonts w:hint="eastAsia"/>
          <w:sz w:val="18"/>
          <w:szCs w:val="18"/>
        </w:rPr>
        <w:t>【移覆】移文回复。清林则徐《拟颁发檄谕英国国王稿》：“即將杜絶鴉片緣由速行移覆，切勿諉延。”</w:t>
      </w:r>
    </w:p>
    <w:p w14:paraId="3E9348CE">
      <w:pPr>
        <w:rPr>
          <w:rFonts w:hint="eastAsia"/>
          <w:sz w:val="18"/>
          <w:szCs w:val="18"/>
        </w:rPr>
      </w:pPr>
      <w:r>
        <w:rPr>
          <w:rFonts w:hint="eastAsia"/>
          <w:sz w:val="18"/>
          <w:szCs w:val="18"/>
        </w:rPr>
        <w:t>【移</w:t>
      </w:r>
      <w:del w:id="7446" w:author="伍逸群" w:date="2025-01-20T08:53:31Z">
        <w:r>
          <w:rPr>
            <w:rFonts w:hint="eastAsia"/>
            <w:sz w:val="18"/>
            <w:szCs w:val="18"/>
          </w:rPr>
          <w:delText>蹲</w:delText>
        </w:r>
      </w:del>
      <w:ins w:id="7447" w:author="伍逸群" w:date="2025-01-20T08:53:31Z">
        <w:r>
          <w:rPr>
            <w:rFonts w:hint="eastAsia"/>
            <w:sz w:val="18"/>
            <w:szCs w:val="18"/>
          </w:rPr>
          <w:t>罇</w:t>
        </w:r>
      </w:ins>
      <w:r>
        <w:rPr>
          <w:rFonts w:hint="eastAsia"/>
          <w:sz w:val="18"/>
          <w:szCs w:val="18"/>
        </w:rPr>
        <w:t>】见“移樽”。</w:t>
      </w:r>
    </w:p>
    <w:p w14:paraId="181018AD">
      <w:pPr>
        <w:rPr>
          <w:rFonts w:hint="eastAsia"/>
          <w:sz w:val="18"/>
          <w:szCs w:val="18"/>
        </w:rPr>
      </w:pPr>
      <w:r>
        <w:rPr>
          <w:rFonts w:hint="eastAsia"/>
          <w:sz w:val="18"/>
          <w:szCs w:val="18"/>
        </w:rPr>
        <w:t>【移罇就教】见“移樽就教”。</w:t>
      </w:r>
    </w:p>
    <w:p w14:paraId="081A862D">
      <w:pPr>
        <w:rPr>
          <w:rFonts w:hint="eastAsia"/>
          <w:sz w:val="18"/>
          <w:szCs w:val="18"/>
        </w:rPr>
      </w:pPr>
      <w:r>
        <w:rPr>
          <w:rFonts w:hint="eastAsia"/>
          <w:sz w:val="18"/>
          <w:szCs w:val="18"/>
        </w:rPr>
        <w:t>【移鎮】犹移藩。唐张籍《送李仆射愬赴镇凤翔》诗：“天子新收秦隴地，故教移鎮古扶風。”</w:t>
      </w:r>
    </w:p>
    <w:p w14:paraId="432B8947">
      <w:pPr>
        <w:rPr>
          <w:rFonts w:hint="eastAsia"/>
          <w:sz w:val="18"/>
          <w:szCs w:val="18"/>
        </w:rPr>
      </w:pPr>
      <w:r>
        <w:rPr>
          <w:rFonts w:hint="eastAsia"/>
          <w:sz w:val="18"/>
          <w:szCs w:val="18"/>
        </w:rPr>
        <w:t>20</w:t>
      </w:r>
      <w:del w:id="7448" w:author="伍逸群" w:date="2025-01-20T08:53:31Z">
        <w:r>
          <w:rPr>
            <w:rFonts w:hint="eastAsia"/>
            <w:sz w:val="18"/>
            <w:szCs w:val="18"/>
          </w:rPr>
          <w:delText>【</w:delText>
        </w:r>
      </w:del>
      <w:r>
        <w:rPr>
          <w:rFonts w:hint="eastAsia"/>
          <w:sz w:val="18"/>
          <w:szCs w:val="18"/>
        </w:rPr>
        <w:t>移籍】移居。《南史·谢灵运传》：“移籍會稽，修營舊業。”</w:t>
      </w:r>
    </w:p>
    <w:p w14:paraId="0426FB91">
      <w:pPr>
        <w:rPr>
          <w:rFonts w:hint="eastAsia"/>
          <w:sz w:val="18"/>
          <w:szCs w:val="18"/>
        </w:rPr>
      </w:pPr>
      <w:r>
        <w:rPr>
          <w:rFonts w:hint="eastAsia"/>
          <w:sz w:val="18"/>
          <w:szCs w:val="18"/>
        </w:rPr>
        <w:t>【移譯】翻译。严复《译</w:t>
      </w:r>
      <w:del w:id="7449" w:author="伍逸群" w:date="2025-01-20T08:53:31Z">
        <w:r>
          <w:rPr>
            <w:rFonts w:hint="eastAsia"/>
            <w:sz w:val="18"/>
            <w:szCs w:val="18"/>
            <w:lang w:eastAsia="zh-CN"/>
          </w:rPr>
          <w:delText>〈</w:delText>
        </w:r>
      </w:del>
      <w:ins w:id="7450" w:author="伍逸群" w:date="2025-01-20T08:53:31Z">
        <w:r>
          <w:rPr>
            <w:rFonts w:hint="eastAsia"/>
            <w:sz w:val="18"/>
            <w:szCs w:val="18"/>
          </w:rPr>
          <w:t>＜</w:t>
        </w:r>
      </w:ins>
      <w:r>
        <w:rPr>
          <w:rFonts w:hint="eastAsia"/>
          <w:sz w:val="18"/>
          <w:szCs w:val="18"/>
        </w:rPr>
        <w:t>天演论</w:t>
      </w:r>
      <w:del w:id="7451" w:author="伍逸群" w:date="2025-01-20T08:53:31Z">
        <w:r>
          <w:rPr>
            <w:rFonts w:hint="eastAsia"/>
            <w:sz w:val="18"/>
            <w:szCs w:val="18"/>
            <w:lang w:eastAsia="zh-CN"/>
          </w:rPr>
          <w:delText>〉</w:delText>
        </w:r>
      </w:del>
      <w:ins w:id="7452" w:author="伍逸群" w:date="2025-01-20T08:53:31Z">
        <w:r>
          <w:rPr>
            <w:rFonts w:hint="eastAsia"/>
            <w:sz w:val="18"/>
            <w:szCs w:val="18"/>
          </w:rPr>
          <w:t>＞</w:t>
        </w:r>
      </w:ins>
      <w:r>
        <w:rPr>
          <w:rFonts w:hint="eastAsia"/>
          <w:sz w:val="18"/>
          <w:szCs w:val="18"/>
        </w:rPr>
        <w:t>自序》：“夏日如年，聊</w:t>
      </w:r>
      <w:del w:id="7453" w:author="伍逸群" w:date="2025-01-20T08:53:31Z">
        <w:r>
          <w:rPr>
            <w:rFonts w:hint="eastAsia"/>
            <w:sz w:val="18"/>
            <w:szCs w:val="18"/>
          </w:rPr>
          <w:delText>爲</w:delText>
        </w:r>
      </w:del>
      <w:ins w:id="7454" w:author="伍逸群" w:date="2025-01-20T08:53:31Z">
        <w:r>
          <w:rPr>
            <w:rFonts w:hint="eastAsia"/>
            <w:sz w:val="18"/>
            <w:szCs w:val="18"/>
          </w:rPr>
          <w:t>為</w:t>
        </w:r>
      </w:ins>
      <w:r>
        <w:rPr>
          <w:rFonts w:hint="eastAsia"/>
          <w:sz w:val="18"/>
          <w:szCs w:val="18"/>
        </w:rPr>
        <w:t>移譯。”</w:t>
      </w:r>
    </w:p>
    <w:p w14:paraId="19A792DE">
      <w:pPr>
        <w:rPr>
          <w:rFonts w:hint="eastAsia"/>
          <w:sz w:val="18"/>
          <w:szCs w:val="18"/>
        </w:rPr>
      </w:pPr>
      <w:r>
        <w:rPr>
          <w:rFonts w:hint="eastAsia"/>
          <w:sz w:val="18"/>
          <w:szCs w:val="18"/>
        </w:rPr>
        <w:t>21</w:t>
      </w:r>
      <w:del w:id="7455" w:author="伍逸群" w:date="2025-01-20T08:53:31Z">
        <w:r>
          <w:rPr>
            <w:rFonts w:hint="eastAsia"/>
            <w:sz w:val="18"/>
            <w:szCs w:val="18"/>
          </w:rPr>
          <w:delText>【</w:delText>
        </w:r>
      </w:del>
      <w:r>
        <w:rPr>
          <w:rFonts w:hint="eastAsia"/>
          <w:sz w:val="18"/>
          <w:szCs w:val="18"/>
        </w:rPr>
        <w:t>移贓】转移赃物或赃款。《老残游记》第五回：“有兩三個專只犯于家移贓這一案的，被玉大人都放了。”</w:t>
      </w:r>
    </w:p>
    <w:p w14:paraId="26C9CE2E">
      <w:pPr>
        <w:rPr>
          <w:rFonts w:hint="eastAsia"/>
          <w:sz w:val="18"/>
          <w:szCs w:val="18"/>
        </w:rPr>
      </w:pPr>
      <w:r>
        <w:rPr>
          <w:rFonts w:hint="eastAsia"/>
          <w:sz w:val="18"/>
          <w:szCs w:val="18"/>
        </w:rPr>
        <w:t>23【移變】转变；变动。《後汉书·杨终传》：“愁困之民，足以感動天地，移變陰陽矣。”</w:t>
      </w:r>
      <w:del w:id="7456" w:author="伍逸群" w:date="2025-01-20T08:53:31Z">
        <w:r>
          <w:rPr>
            <w:rFonts w:hint="eastAsia"/>
            <w:sz w:val="18"/>
            <w:szCs w:val="18"/>
          </w:rPr>
          <w:delText>《</w:delText>
        </w:r>
      </w:del>
      <w:r>
        <w:rPr>
          <w:rFonts w:hint="eastAsia"/>
          <w:sz w:val="18"/>
          <w:szCs w:val="18"/>
        </w:rPr>
        <w:t>南史·宋江夏文献王义恭传》：“義恭性嗜不恒，與時移變。”唐方干《赠诗僧怀静》诗：“心地不移變，徒云寒暑侵。”章炳麟《驳康有为论革命书》：“佗日移變，吾四萬萬人必有政權自由，可不待革命而得之也。”</w:t>
      </w:r>
    </w:p>
    <w:p w14:paraId="083E23C7">
      <w:pPr>
        <w:rPr>
          <w:rFonts w:hint="eastAsia"/>
          <w:sz w:val="18"/>
          <w:szCs w:val="18"/>
        </w:rPr>
      </w:pPr>
      <w:r>
        <w:rPr>
          <w:rFonts w:hint="eastAsia"/>
          <w:sz w:val="18"/>
          <w:szCs w:val="18"/>
        </w:rPr>
        <w:t>24【移讓】转让。如：移让权利。</w:t>
      </w:r>
    </w:p>
    <w:p w14:paraId="76834CF7">
      <w:pPr>
        <w:rPr>
          <w:rFonts w:hint="eastAsia"/>
          <w:sz w:val="18"/>
          <w:szCs w:val="18"/>
        </w:rPr>
      </w:pPr>
      <w:r>
        <w:rPr>
          <w:rFonts w:hint="eastAsia"/>
          <w:sz w:val="18"/>
          <w:szCs w:val="18"/>
        </w:rPr>
        <w:t>12【</w:t>
      </w:r>
      <w:del w:id="7457" w:author="伍逸群" w:date="2025-01-20T08:53:31Z">
        <w:r>
          <w:rPr>
            <w:rFonts w:hint="eastAsia"/>
            <w:sz w:val="18"/>
            <w:szCs w:val="18"/>
          </w:rPr>
          <w:delText>硬</w:delText>
        </w:r>
      </w:del>
      <w:ins w:id="7458" w:author="伍逸群" w:date="2025-01-20T08:53:31Z">
        <w:r>
          <w:rPr>
            <w:rFonts w:hint="eastAsia"/>
            <w:sz w:val="18"/>
            <w:szCs w:val="18"/>
          </w:rPr>
          <w:t>稉</w:t>
        </w:r>
      </w:ins>
      <w:r>
        <w:rPr>
          <w:rFonts w:hint="eastAsia"/>
          <w:sz w:val="18"/>
          <w:szCs w:val="18"/>
        </w:rPr>
        <w:t>稌】粳稻和糯稻。亦泛指水稻。晋左思《魏都赋》：“水澍</w:t>
      </w:r>
      <w:del w:id="7459" w:author="伍逸群" w:date="2025-01-20T08:53:31Z">
        <w:r>
          <w:rPr>
            <w:rFonts w:hint="eastAsia"/>
            <w:sz w:val="18"/>
            <w:szCs w:val="18"/>
          </w:rPr>
          <w:delText>硬</w:delText>
        </w:r>
      </w:del>
      <w:ins w:id="7460" w:author="伍逸群" w:date="2025-01-20T08:53:31Z">
        <w:r>
          <w:rPr>
            <w:rFonts w:hint="eastAsia"/>
            <w:sz w:val="18"/>
            <w:szCs w:val="18"/>
          </w:rPr>
          <w:t>稉</w:t>
        </w:r>
      </w:ins>
      <w:r>
        <w:rPr>
          <w:rFonts w:hint="eastAsia"/>
          <w:sz w:val="18"/>
          <w:szCs w:val="18"/>
        </w:rPr>
        <w:t>稌，陸蒔稷黍。”</w:t>
      </w:r>
    </w:p>
    <w:p w14:paraId="7EE1D969">
      <w:pPr>
        <w:rPr>
          <w:rFonts w:hint="eastAsia"/>
          <w:sz w:val="18"/>
          <w:szCs w:val="18"/>
        </w:rPr>
      </w:pPr>
      <w:r>
        <w:rPr>
          <w:rFonts w:hint="eastAsia"/>
          <w:sz w:val="18"/>
          <w:szCs w:val="18"/>
        </w:rPr>
        <w:t>13【</w:t>
      </w:r>
      <w:del w:id="7461" w:author="伍逸群" w:date="2025-01-20T08:53:31Z">
        <w:r>
          <w:rPr>
            <w:rFonts w:hint="eastAsia"/>
            <w:sz w:val="18"/>
            <w:szCs w:val="18"/>
          </w:rPr>
          <w:delText>硬</w:delText>
        </w:r>
      </w:del>
      <w:ins w:id="7462" w:author="伍逸群" w:date="2025-01-20T08:53:31Z">
        <w:r>
          <w:rPr>
            <w:rFonts w:hint="eastAsia"/>
            <w:sz w:val="18"/>
            <w:szCs w:val="18"/>
          </w:rPr>
          <w:t>稉</w:t>
        </w:r>
      </w:ins>
      <w:r>
        <w:rPr>
          <w:rFonts w:hint="eastAsia"/>
          <w:sz w:val="18"/>
          <w:szCs w:val="18"/>
        </w:rPr>
        <w:t>粱】指精细的饭食。晋葛洪《抱朴子·诘鲍》：“烏聚獸散，巢栖穴竄，毛血是茹，結草斯服，入無六親之尊卑，出無階級之等威，未若庇體廣廈，</w:t>
      </w:r>
      <w:del w:id="7463" w:author="伍逸群" w:date="2025-01-20T08:53:31Z">
        <w:r>
          <w:rPr>
            <w:rFonts w:hint="eastAsia"/>
            <w:sz w:val="18"/>
            <w:szCs w:val="18"/>
          </w:rPr>
          <w:delText>種粱</w:delText>
        </w:r>
      </w:del>
      <w:ins w:id="7464" w:author="伍逸群" w:date="2025-01-20T08:53:31Z">
        <w:r>
          <w:rPr>
            <w:rFonts w:hint="eastAsia"/>
            <w:sz w:val="18"/>
            <w:szCs w:val="18"/>
          </w:rPr>
          <w:t>稉梁</w:t>
        </w:r>
      </w:ins>
      <w:r>
        <w:rPr>
          <w:rFonts w:hint="eastAsia"/>
          <w:sz w:val="18"/>
          <w:szCs w:val="18"/>
        </w:rPr>
        <w:t>嘉旨，黼黻綺紈，御冬當暑，明辟莅物，良宰匠世，設官分職，宇宙穆如也。”</w:t>
      </w:r>
    </w:p>
    <w:p w14:paraId="0DD57B48">
      <w:pPr>
        <w:rPr>
          <w:rFonts w:hint="eastAsia"/>
          <w:sz w:val="18"/>
          <w:szCs w:val="18"/>
        </w:rPr>
      </w:pPr>
      <w:r>
        <w:rPr>
          <w:rFonts w:hint="eastAsia"/>
          <w:sz w:val="18"/>
          <w:szCs w:val="18"/>
        </w:rPr>
        <w:t>15【</w:t>
      </w:r>
      <w:del w:id="7465" w:author="伍逸群" w:date="2025-01-20T08:53:31Z">
        <w:r>
          <w:rPr>
            <w:rFonts w:hint="eastAsia"/>
            <w:sz w:val="18"/>
            <w:szCs w:val="18"/>
          </w:rPr>
          <w:delText>硬</w:delText>
        </w:r>
      </w:del>
      <w:ins w:id="7466" w:author="伍逸群" w:date="2025-01-20T08:53:31Z">
        <w:r>
          <w:rPr>
            <w:rFonts w:hint="eastAsia"/>
            <w:sz w:val="18"/>
            <w:szCs w:val="18"/>
          </w:rPr>
          <w:t>稉</w:t>
        </w:r>
      </w:ins>
      <w:r>
        <w:rPr>
          <w:rFonts w:hint="eastAsia"/>
          <w:sz w:val="18"/>
          <w:szCs w:val="18"/>
        </w:rPr>
        <w:t>稻】稻的一种。茎秆较矮，不易倒伏，叶较窄，深绿色。谷粒短而粗。米质黏性较强，胀性小。亦泛指水稻。《汉书·扬雄传下》：“〔揚雄上《長楊賦》〕其辭曰：</w:t>
      </w:r>
      <w:del w:id="7467" w:author="伍逸群" w:date="2025-01-20T08:53:31Z">
        <w:r>
          <w:rPr>
            <w:rFonts w:hint="eastAsia"/>
            <w:sz w:val="18"/>
            <w:szCs w:val="18"/>
          </w:rPr>
          <w:delText>……</w:delText>
        </w:r>
      </w:del>
      <w:ins w:id="7468" w:author="伍逸群" w:date="2025-01-20T08:53:31Z">
        <w:r>
          <w:rPr>
            <w:rFonts w:hint="eastAsia"/>
            <w:sz w:val="18"/>
            <w:szCs w:val="18"/>
          </w:rPr>
          <w:t>·····</w:t>
        </w:r>
      </w:ins>
      <w:r>
        <w:rPr>
          <w:rFonts w:hint="eastAsia"/>
          <w:sz w:val="18"/>
          <w:szCs w:val="18"/>
        </w:rPr>
        <w:t>馳騁稉稻之地，周流梨栗之林。”按，《文选》作“秔稻”。晋左思《蜀都赋</w:t>
      </w:r>
      <w:del w:id="7469" w:author="伍逸群" w:date="2025-01-20T08:53:31Z">
        <w:r>
          <w:rPr>
            <w:rFonts w:hint="eastAsia"/>
            <w:sz w:val="18"/>
            <w:szCs w:val="18"/>
          </w:rPr>
          <w:delText>》</w:delText>
        </w:r>
      </w:del>
      <w:ins w:id="7470" w:author="伍逸群" w:date="2025-01-20T08:53:31Z">
        <w:r>
          <w:rPr>
            <w:rFonts w:hint="eastAsia"/>
            <w:sz w:val="18"/>
            <w:szCs w:val="18"/>
          </w:rPr>
          <w:t>＞</w:t>
        </w:r>
      </w:ins>
      <w:r>
        <w:rPr>
          <w:rFonts w:hint="eastAsia"/>
          <w:sz w:val="18"/>
          <w:szCs w:val="18"/>
        </w:rPr>
        <w:t>：“溝洫脉散，疆里綺錯，黍稷油油，稉稻莫莫。”</w:t>
      </w:r>
    </w:p>
    <w:p w14:paraId="66ADFC47">
      <w:pPr>
        <w:rPr>
          <w:rFonts w:hint="eastAsia"/>
          <w:sz w:val="18"/>
          <w:szCs w:val="18"/>
        </w:rPr>
      </w:pPr>
      <w:r>
        <w:rPr>
          <w:rFonts w:hint="eastAsia"/>
          <w:sz w:val="18"/>
          <w:szCs w:val="18"/>
        </w:rPr>
        <w:t>3【嵇山】山名。（1）在安徽省宿县西南。相传三国魏嵇康居此。北魏郦道元</w:t>
      </w:r>
      <w:del w:id="7471" w:author="伍逸群" w:date="2025-01-20T08:53:31Z">
        <w:r>
          <w:rPr>
            <w:rFonts w:hint="eastAsia"/>
            <w:sz w:val="18"/>
            <w:szCs w:val="18"/>
          </w:rPr>
          <w:delText>《</w:delText>
        </w:r>
      </w:del>
      <w:ins w:id="7472" w:author="伍逸群" w:date="2025-01-20T08:53:31Z">
        <w:r>
          <w:rPr>
            <w:rFonts w:hint="eastAsia"/>
            <w:sz w:val="18"/>
            <w:szCs w:val="18"/>
          </w:rPr>
          <w:t>＜</w:t>
        </w:r>
      </w:ins>
      <w:r>
        <w:rPr>
          <w:rFonts w:hint="eastAsia"/>
          <w:sz w:val="18"/>
          <w:szCs w:val="18"/>
        </w:rPr>
        <w:t>水经注·淮水》：“又東逕嵇山北，嵇氏故居。嵇康本姓奚，會稽人也。先人自會稽遷於譙之銍縣，改</w:t>
      </w:r>
      <w:del w:id="7473" w:author="伍逸群" w:date="2025-01-20T08:53:31Z">
        <w:r>
          <w:rPr>
            <w:rFonts w:hint="eastAsia"/>
            <w:sz w:val="18"/>
            <w:szCs w:val="18"/>
          </w:rPr>
          <w:delText>爲</w:delText>
        </w:r>
      </w:del>
      <w:ins w:id="7474" w:author="伍逸群" w:date="2025-01-20T08:53:31Z">
        <w:r>
          <w:rPr>
            <w:rFonts w:hint="eastAsia"/>
            <w:sz w:val="18"/>
            <w:szCs w:val="18"/>
          </w:rPr>
          <w:t>為</w:t>
        </w:r>
      </w:ins>
      <w:r>
        <w:rPr>
          <w:rFonts w:hint="eastAsia"/>
          <w:sz w:val="18"/>
          <w:szCs w:val="18"/>
        </w:rPr>
        <w:t>嵇氏，取</w:t>
      </w:r>
      <w:del w:id="7475" w:author="伍逸群" w:date="2025-01-20T08:53:31Z">
        <w:r>
          <w:rPr>
            <w:rFonts w:hint="eastAsia"/>
            <w:sz w:val="18"/>
            <w:szCs w:val="18"/>
          </w:rPr>
          <w:delText>‘稽’</w:delText>
        </w:r>
      </w:del>
      <w:ins w:id="7476" w:author="伍逸群" w:date="2025-01-20T08:53:31Z">
        <w:r>
          <w:rPr>
            <w:rFonts w:hint="eastAsia"/>
            <w:sz w:val="18"/>
            <w:szCs w:val="18"/>
          </w:rPr>
          <w:t>“稽”</w:t>
        </w:r>
      </w:ins>
      <w:r>
        <w:rPr>
          <w:rFonts w:hint="eastAsia"/>
          <w:sz w:val="18"/>
          <w:szCs w:val="18"/>
        </w:rPr>
        <w:t>字以上以</w:t>
      </w:r>
      <w:del w:id="7477" w:author="伍逸群" w:date="2025-01-20T08:53:31Z">
        <w:r>
          <w:rPr>
            <w:rFonts w:hint="eastAsia"/>
            <w:sz w:val="18"/>
            <w:szCs w:val="18"/>
          </w:rPr>
          <w:delText>爲</w:delText>
        </w:r>
      </w:del>
      <w:ins w:id="7478" w:author="伍逸群" w:date="2025-01-20T08:53:31Z">
        <w:r>
          <w:rPr>
            <w:rFonts w:hint="eastAsia"/>
            <w:sz w:val="18"/>
            <w:szCs w:val="18"/>
          </w:rPr>
          <w:t>為</w:t>
        </w:r>
      </w:ins>
      <w:r>
        <w:rPr>
          <w:rFonts w:hint="eastAsia"/>
          <w:sz w:val="18"/>
          <w:szCs w:val="18"/>
        </w:rPr>
        <w:t>姓，蓋志本也。嵇氏譜曰：</w:t>
      </w:r>
      <w:del w:id="7479" w:author="伍逸群" w:date="2025-01-20T08:53:31Z">
        <w:r>
          <w:rPr>
            <w:rFonts w:hint="eastAsia"/>
            <w:sz w:val="18"/>
            <w:szCs w:val="18"/>
          </w:rPr>
          <w:delText>‘</w:delText>
        </w:r>
      </w:del>
      <w:ins w:id="7480" w:author="伍逸群" w:date="2025-01-20T08:53:31Z">
        <w:r>
          <w:rPr>
            <w:rFonts w:hint="eastAsia"/>
            <w:sz w:val="18"/>
            <w:szCs w:val="18"/>
          </w:rPr>
          <w:t>“</w:t>
        </w:r>
      </w:ins>
      <w:r>
        <w:rPr>
          <w:rFonts w:hint="eastAsia"/>
          <w:sz w:val="18"/>
          <w:szCs w:val="18"/>
        </w:rPr>
        <w:t>譙有嵇山，家於其側，遂以</w:t>
      </w:r>
      <w:del w:id="7481" w:author="伍逸群" w:date="2025-01-20T08:53:31Z">
        <w:r>
          <w:rPr>
            <w:rFonts w:hint="eastAsia"/>
            <w:sz w:val="18"/>
            <w:szCs w:val="18"/>
          </w:rPr>
          <w:delText>爲</w:delText>
        </w:r>
      </w:del>
      <w:ins w:id="7482" w:author="伍逸群" w:date="2025-01-20T08:53:31Z">
        <w:r>
          <w:rPr>
            <w:rFonts w:hint="eastAsia"/>
            <w:sz w:val="18"/>
            <w:szCs w:val="18"/>
          </w:rPr>
          <w:t>為</w:t>
        </w:r>
      </w:ins>
      <w:r>
        <w:rPr>
          <w:rFonts w:hint="eastAsia"/>
          <w:sz w:val="18"/>
          <w:szCs w:val="18"/>
        </w:rPr>
        <w:t>氏。</w:t>
      </w:r>
      <w:del w:id="7483" w:author="伍逸群" w:date="2025-01-20T08:53:31Z">
        <w:r>
          <w:rPr>
            <w:rFonts w:hint="eastAsia"/>
            <w:sz w:val="18"/>
            <w:szCs w:val="18"/>
          </w:rPr>
          <w:delText>’</w:delText>
        </w:r>
      </w:del>
      <w:r>
        <w:rPr>
          <w:rFonts w:hint="eastAsia"/>
          <w:sz w:val="18"/>
          <w:szCs w:val="18"/>
        </w:rPr>
        <w:t>”</w:t>
      </w:r>
      <w:ins w:id="7484" w:author="伍逸群" w:date="2025-01-20T08:53:31Z">
        <w:r>
          <w:rPr>
            <w:rFonts w:hint="eastAsia"/>
            <w:sz w:val="18"/>
            <w:szCs w:val="18"/>
          </w:rPr>
          <w:t>”</w:t>
        </w:r>
      </w:ins>
      <w:r>
        <w:rPr>
          <w:rFonts w:hint="eastAsia"/>
          <w:sz w:val="18"/>
          <w:szCs w:val="18"/>
        </w:rPr>
        <w:t>（2）在河南省修武县西北。亦以嵇康曾居此而得名。</w:t>
      </w:r>
    </w:p>
    <w:p w14:paraId="79235E7A">
      <w:pPr>
        <w:rPr>
          <w:rFonts w:hint="eastAsia"/>
          <w:sz w:val="18"/>
          <w:szCs w:val="18"/>
        </w:rPr>
      </w:pPr>
      <w:del w:id="7485" w:author="伍逸群" w:date="2025-01-20T08:53:31Z">
        <w:r>
          <w:rPr>
            <w:rFonts w:hint="eastAsia"/>
            <w:sz w:val="18"/>
            <w:szCs w:val="18"/>
          </w:rPr>
          <w:delText>6</w:delText>
        </w:r>
      </w:del>
      <w:r>
        <w:rPr>
          <w:rFonts w:hint="eastAsia"/>
          <w:sz w:val="18"/>
          <w:szCs w:val="18"/>
        </w:rPr>
        <w:t>【嵇吕】三国魏嵇康与吕安的并称。二人相交甚为友善。事见《晋书·嵇康传》。后因以借指挚友。清钱谦益《闽中徐存永陈开仲乱後过访各有诗见赠次韵奉答</w:t>
      </w:r>
      <w:del w:id="7486" w:author="伍逸群" w:date="2025-01-20T08:53:31Z">
        <w:r>
          <w:rPr>
            <w:rFonts w:hint="eastAsia"/>
            <w:sz w:val="18"/>
            <w:szCs w:val="18"/>
          </w:rPr>
          <w:delText>》</w:delText>
        </w:r>
      </w:del>
      <w:ins w:id="7487" w:author="伍逸群" w:date="2025-01-20T08:53:31Z">
        <w:r>
          <w:rPr>
            <w:rFonts w:hint="eastAsia"/>
            <w:sz w:val="18"/>
            <w:szCs w:val="18"/>
          </w:rPr>
          <w:t>＞</w:t>
        </w:r>
      </w:ins>
      <w:r>
        <w:rPr>
          <w:rFonts w:hint="eastAsia"/>
          <w:sz w:val="18"/>
          <w:szCs w:val="18"/>
        </w:rPr>
        <w:t>：“論文嵇吕更誰知，兵燹間關問索居。”</w:t>
      </w:r>
    </w:p>
    <w:p w14:paraId="1074CD17">
      <w:pPr>
        <w:rPr>
          <w:rFonts w:hint="eastAsia"/>
          <w:sz w:val="18"/>
          <w:szCs w:val="18"/>
        </w:rPr>
      </w:pPr>
      <w:r>
        <w:rPr>
          <w:rFonts w:hint="eastAsia"/>
          <w:sz w:val="18"/>
          <w:szCs w:val="18"/>
        </w:rPr>
        <w:t>6【嵇向】三国魏嵇康和晋向秀的并称。两人曾在山阳为邻，共同锻铁，相交甚厚。嵇康被杀，向秀作《思旧赋》相追念。事见</w:t>
      </w:r>
      <w:del w:id="7488" w:author="伍逸群" w:date="2025-01-20T08:53:31Z">
        <w:r>
          <w:rPr>
            <w:rFonts w:hint="eastAsia"/>
            <w:sz w:val="18"/>
            <w:szCs w:val="18"/>
          </w:rPr>
          <w:delText>《</w:delText>
        </w:r>
      </w:del>
      <w:ins w:id="7489" w:author="伍逸群" w:date="2025-01-20T08:53:31Z">
        <w:r>
          <w:rPr>
            <w:rFonts w:hint="eastAsia"/>
            <w:sz w:val="18"/>
            <w:szCs w:val="18"/>
          </w:rPr>
          <w:t>＜</w:t>
        </w:r>
      </w:ins>
      <w:r>
        <w:rPr>
          <w:rFonts w:hint="eastAsia"/>
          <w:sz w:val="18"/>
          <w:szCs w:val="18"/>
        </w:rPr>
        <w:t>晋书·向秀传》。后因以借指挚友及其深厚的友谊。唐钱起《客舍赠郑贲》诗：“嵇向林</w:t>
      </w:r>
      <w:del w:id="7490" w:author="伍逸群" w:date="2025-01-20T08:53:31Z">
        <w:r>
          <w:rPr>
            <w:rFonts w:hint="eastAsia"/>
            <w:sz w:val="18"/>
            <w:szCs w:val="18"/>
          </w:rPr>
          <w:delText>廬</w:delText>
        </w:r>
      </w:del>
      <w:ins w:id="7491" w:author="伍逸群" w:date="2025-01-20T08:53:31Z">
        <w:r>
          <w:rPr>
            <w:rFonts w:hint="eastAsia"/>
            <w:sz w:val="18"/>
            <w:szCs w:val="18"/>
          </w:rPr>
          <w:t>盧</w:t>
        </w:r>
      </w:ins>
      <w:r>
        <w:rPr>
          <w:rFonts w:hint="eastAsia"/>
          <w:sz w:val="18"/>
          <w:szCs w:val="18"/>
        </w:rPr>
        <w:t>接，攜手行將歸。”</w:t>
      </w:r>
    </w:p>
    <w:p w14:paraId="772428B3">
      <w:pPr>
        <w:rPr>
          <w:rFonts w:hint="eastAsia"/>
          <w:sz w:val="18"/>
          <w:szCs w:val="18"/>
        </w:rPr>
      </w:pPr>
      <w:r>
        <w:rPr>
          <w:rFonts w:hint="eastAsia"/>
          <w:sz w:val="18"/>
          <w:szCs w:val="18"/>
        </w:rPr>
        <w:t>【嵇阮】三国魏嵇康与阮籍的并称。两人诗文齐名，皆以嗜酒、孤高不阿著称。南朝梁刘勰《文心雕龙·时序》：“於時正始餘風，篇體清澹，而嵇、阮、應、繆，並馳文路矣。”唐杜甫《有怀台州郑十八司户》诗：“夫子嵇阮流，更被時俗惡。”宋苏辙《林笋》诗：“嵇阮欲來從我飲，開門一笑亦逢迎。”清方文《穷冬六咏》之一：“生來嵇阮性，麯蘖助天機。”</w:t>
      </w:r>
    </w:p>
    <w:p w14:paraId="4F67B3AE">
      <w:pPr>
        <w:rPr>
          <w:del w:id="7492" w:author="伍逸群" w:date="2025-01-20T08:53:31Z"/>
          <w:rFonts w:hint="eastAsia"/>
          <w:sz w:val="18"/>
          <w:szCs w:val="18"/>
        </w:rPr>
      </w:pPr>
      <w:r>
        <w:rPr>
          <w:rFonts w:hint="eastAsia"/>
          <w:sz w:val="18"/>
          <w:szCs w:val="18"/>
        </w:rPr>
        <w:t>8【嵇侍中血】（中</w:t>
      </w:r>
      <w:ins w:id="7493" w:author="伍逸群" w:date="2025-01-20T08:53:31Z">
        <w:r>
          <w:rPr>
            <w:rFonts w:hint="eastAsia"/>
            <w:sz w:val="18"/>
            <w:szCs w:val="18"/>
          </w:rPr>
          <w:t xml:space="preserve"> </w:t>
        </w:r>
      </w:ins>
      <w:r>
        <w:rPr>
          <w:rFonts w:hint="eastAsia"/>
          <w:sz w:val="18"/>
          <w:szCs w:val="18"/>
        </w:rPr>
        <w:t>zhōng）</w:t>
      </w:r>
      <w:del w:id="7494" w:author="伍逸群" w:date="2025-01-20T08:53:31Z">
        <w:r>
          <w:rPr>
            <w:rFonts w:hint="eastAsia"/>
            <w:sz w:val="18"/>
            <w:szCs w:val="18"/>
          </w:rPr>
          <w:delText>《</w:delText>
        </w:r>
      </w:del>
      <w:ins w:id="7495" w:author="伍逸群" w:date="2025-01-20T08:53:31Z">
        <w:r>
          <w:rPr>
            <w:rFonts w:hint="eastAsia"/>
            <w:sz w:val="18"/>
            <w:szCs w:val="18"/>
          </w:rPr>
          <w:t>＜</w:t>
        </w:r>
      </w:ins>
      <w:r>
        <w:rPr>
          <w:rFonts w:hint="eastAsia"/>
          <w:sz w:val="18"/>
          <w:szCs w:val="18"/>
        </w:rPr>
        <w:t>晋书·忠义传·嵇绍》：“紹以天子蒙塵，承詔馳詣行在所。值王師敗績于蕩陰，百官，及侍衛莫不散潰，唯紹儼然端冕，以身捍衛，兵交御輦，飛箭雨集。紹遂被害于帝側，血濺御服，天子深哀歎之。及事</w:t>
      </w:r>
    </w:p>
    <w:p w14:paraId="7FDAD908">
      <w:pPr>
        <w:rPr>
          <w:rFonts w:hint="eastAsia"/>
          <w:sz w:val="18"/>
          <w:szCs w:val="18"/>
        </w:rPr>
      </w:pPr>
      <w:r>
        <w:rPr>
          <w:rFonts w:hint="eastAsia"/>
          <w:sz w:val="18"/>
          <w:szCs w:val="18"/>
        </w:rPr>
        <w:t>定，左右欲浣衣，帝曰：</w:t>
      </w:r>
      <w:del w:id="7496" w:author="伍逸群" w:date="2025-01-20T08:53:31Z">
        <w:r>
          <w:rPr>
            <w:rFonts w:hint="eastAsia"/>
            <w:sz w:val="18"/>
            <w:szCs w:val="18"/>
          </w:rPr>
          <w:delText>‘</w:delText>
        </w:r>
      </w:del>
      <w:ins w:id="7497" w:author="伍逸群" w:date="2025-01-20T08:53:31Z">
        <w:r>
          <w:rPr>
            <w:rFonts w:hint="eastAsia"/>
            <w:sz w:val="18"/>
            <w:szCs w:val="18"/>
          </w:rPr>
          <w:t>“</w:t>
        </w:r>
      </w:ins>
      <w:r>
        <w:rPr>
          <w:rFonts w:hint="eastAsia"/>
          <w:sz w:val="18"/>
          <w:szCs w:val="18"/>
        </w:rPr>
        <w:t>此嵇侍中血，勿去。</w:t>
      </w:r>
      <w:del w:id="7498" w:author="伍逸群" w:date="2025-01-20T08:53:31Z">
        <w:r>
          <w:rPr>
            <w:rFonts w:hint="eastAsia"/>
            <w:sz w:val="18"/>
            <w:szCs w:val="18"/>
          </w:rPr>
          <w:delText>’</w:delText>
        </w:r>
      </w:del>
      <w:ins w:id="7499" w:author="伍逸群" w:date="2025-01-20T08:53:31Z">
        <w:r>
          <w:rPr>
            <w:rFonts w:hint="eastAsia"/>
            <w:sz w:val="18"/>
            <w:szCs w:val="18"/>
          </w:rPr>
          <w:t>”</w:t>
        </w:r>
      </w:ins>
      <w:r>
        <w:rPr>
          <w:rFonts w:hint="eastAsia"/>
          <w:sz w:val="18"/>
          <w:szCs w:val="18"/>
        </w:rPr>
        <w:t>”绍为嵇康之子，官至侍中。后因以“嵇侍中血”指忠臣之血。宋文天祥《正气歌》：“</w:t>
      </w:r>
      <w:del w:id="7500" w:author="伍逸群" w:date="2025-01-20T08:53:31Z">
        <w:r>
          <w:rPr>
            <w:rFonts w:hint="eastAsia"/>
            <w:sz w:val="18"/>
            <w:szCs w:val="18"/>
          </w:rPr>
          <w:delText>爲</w:delText>
        </w:r>
      </w:del>
      <w:ins w:id="7501" w:author="伍逸群" w:date="2025-01-20T08:53:31Z">
        <w:r>
          <w:rPr>
            <w:rFonts w:hint="eastAsia"/>
            <w:sz w:val="18"/>
            <w:szCs w:val="18"/>
          </w:rPr>
          <w:t>為</w:t>
        </w:r>
      </w:ins>
      <w:r>
        <w:rPr>
          <w:rFonts w:hint="eastAsia"/>
          <w:sz w:val="18"/>
          <w:szCs w:val="18"/>
        </w:rPr>
        <w:t>嚴將軍頭，</w:t>
      </w:r>
      <w:del w:id="7502" w:author="伍逸群" w:date="2025-01-20T08:53:31Z">
        <w:r>
          <w:rPr>
            <w:rFonts w:hint="eastAsia"/>
            <w:sz w:val="18"/>
            <w:szCs w:val="18"/>
          </w:rPr>
          <w:delText>爲</w:delText>
        </w:r>
      </w:del>
      <w:ins w:id="7503" w:author="伍逸群" w:date="2025-01-20T08:53:31Z">
        <w:r>
          <w:rPr>
            <w:rFonts w:hint="eastAsia"/>
            <w:sz w:val="18"/>
            <w:szCs w:val="18"/>
          </w:rPr>
          <w:t>為</w:t>
        </w:r>
      </w:ins>
      <w:r>
        <w:rPr>
          <w:rFonts w:hint="eastAsia"/>
          <w:sz w:val="18"/>
          <w:szCs w:val="18"/>
        </w:rPr>
        <w:t>嵇侍中血。”亦作“嵇紹血”。唐杜甫</w:t>
      </w:r>
      <w:del w:id="7504" w:author="伍逸群" w:date="2025-01-20T08:53:31Z">
        <w:r>
          <w:rPr>
            <w:rFonts w:hint="eastAsia"/>
            <w:sz w:val="18"/>
            <w:szCs w:val="18"/>
          </w:rPr>
          <w:delText>《</w:delText>
        </w:r>
      </w:del>
      <w:r>
        <w:rPr>
          <w:rFonts w:hint="eastAsia"/>
          <w:sz w:val="18"/>
          <w:szCs w:val="18"/>
        </w:rPr>
        <w:t>伤春》诗之四：“敢料安危體，猶多老大臣？豈無嵇紹血，霑灑屬車塵？”</w:t>
      </w:r>
    </w:p>
    <w:p w14:paraId="154D8862">
      <w:pPr>
        <w:rPr>
          <w:rFonts w:hint="eastAsia"/>
          <w:sz w:val="18"/>
          <w:szCs w:val="18"/>
        </w:rPr>
      </w:pPr>
      <w:r>
        <w:rPr>
          <w:rFonts w:hint="eastAsia"/>
          <w:sz w:val="18"/>
          <w:szCs w:val="18"/>
        </w:rPr>
        <w:t>11【嵇紹血】见“嵇侍中血”。</w:t>
      </w:r>
    </w:p>
    <w:p w14:paraId="2310971D">
      <w:pPr>
        <w:rPr>
          <w:rFonts w:hint="eastAsia"/>
          <w:sz w:val="18"/>
          <w:szCs w:val="18"/>
        </w:rPr>
      </w:pPr>
      <w:r>
        <w:rPr>
          <w:rFonts w:hint="eastAsia"/>
          <w:sz w:val="18"/>
          <w:szCs w:val="18"/>
        </w:rPr>
        <w:t>12【嵇琴】</w:t>
      </w:r>
      <w:del w:id="7505" w:author="伍逸群" w:date="2025-01-20T08:53:31Z">
        <w:r>
          <w:rPr>
            <w:rFonts w:hint="eastAsia"/>
            <w:sz w:val="18"/>
            <w:szCs w:val="18"/>
          </w:rPr>
          <w:delText>❶</w:delText>
        </w:r>
      </w:del>
      <w:ins w:id="7506" w:author="伍逸群" w:date="2025-01-20T08:53:31Z">
        <w:r>
          <w:rPr>
            <w:rFonts w:hint="eastAsia"/>
            <w:sz w:val="18"/>
            <w:szCs w:val="18"/>
          </w:rPr>
          <w:t>①</w:t>
        </w:r>
      </w:ins>
      <w:r>
        <w:rPr>
          <w:rFonts w:hint="eastAsia"/>
          <w:sz w:val="18"/>
          <w:szCs w:val="18"/>
        </w:rPr>
        <w:t>嵇康所抚之琴。《晋书·阮籍嵇康等传论》：“臨鍛竈而不迴，登廣武而長歎，則嵇琴絶響，阮氣徒存。”明顾起纶</w:t>
      </w:r>
      <w:del w:id="7507" w:author="伍逸群" w:date="2025-01-20T08:53:31Z">
        <w:r>
          <w:rPr>
            <w:rFonts w:hint="eastAsia"/>
            <w:sz w:val="18"/>
            <w:szCs w:val="18"/>
          </w:rPr>
          <w:delText>《</w:delText>
        </w:r>
      </w:del>
      <w:del w:id="7508" w:author="伍逸群" w:date="2025-01-20T08:53:31Z">
        <w:r>
          <w:rPr>
            <w:rFonts w:hint="eastAsia"/>
            <w:sz w:val="18"/>
            <w:szCs w:val="18"/>
            <w:lang w:eastAsia="zh-CN"/>
          </w:rPr>
          <w:delText>〈</w:delText>
        </w:r>
      </w:del>
      <w:del w:id="7509" w:author="伍逸群" w:date="2025-01-20T08:53:31Z">
        <w:r>
          <w:rPr>
            <w:rFonts w:hint="eastAsia"/>
            <w:sz w:val="18"/>
            <w:szCs w:val="18"/>
          </w:rPr>
          <w:delText>国雅品</w:delText>
        </w:r>
      </w:del>
      <w:del w:id="7510" w:author="伍逸群" w:date="2025-01-20T08:53:31Z">
        <w:r>
          <w:rPr>
            <w:rFonts w:hint="eastAsia"/>
            <w:sz w:val="18"/>
            <w:szCs w:val="18"/>
            <w:lang w:eastAsia="zh-CN"/>
          </w:rPr>
          <w:delText>〉</w:delText>
        </w:r>
      </w:del>
      <w:ins w:id="7511" w:author="伍逸群" w:date="2025-01-20T08:53:31Z">
        <w:r>
          <w:rPr>
            <w:rFonts w:hint="eastAsia"/>
            <w:sz w:val="18"/>
            <w:szCs w:val="18"/>
          </w:rPr>
          <w:t>《＜国雅品＞</w:t>
        </w:r>
      </w:ins>
      <w:r>
        <w:rPr>
          <w:rFonts w:hint="eastAsia"/>
          <w:sz w:val="18"/>
          <w:szCs w:val="18"/>
        </w:rPr>
        <w:t>序》：“彼荆筑悲歌，而燕丹變色；嵇琴雅奏，惟向秀擅聆。豈同聲起予，合志發憤邪！”</w:t>
      </w:r>
      <w:del w:id="7512" w:author="伍逸群" w:date="2025-01-20T08:53:31Z">
        <w:r>
          <w:rPr>
            <w:rFonts w:hint="eastAsia"/>
            <w:sz w:val="18"/>
            <w:szCs w:val="18"/>
          </w:rPr>
          <w:delText>❷</w:delText>
        </w:r>
      </w:del>
      <w:ins w:id="7513" w:author="伍逸群" w:date="2025-01-20T08:53:31Z">
        <w:r>
          <w:rPr>
            <w:rFonts w:hint="eastAsia"/>
            <w:sz w:val="18"/>
            <w:szCs w:val="18"/>
          </w:rPr>
          <w:t>②</w:t>
        </w:r>
      </w:ins>
      <w:r>
        <w:rPr>
          <w:rFonts w:hint="eastAsia"/>
          <w:sz w:val="18"/>
          <w:szCs w:val="18"/>
        </w:rPr>
        <w:t>古琴的一种。相传为嵇康所创制。宋高承</w:t>
      </w:r>
      <w:del w:id="7514" w:author="伍逸群" w:date="2025-01-20T08:53:31Z">
        <w:r>
          <w:rPr>
            <w:rFonts w:hint="eastAsia"/>
            <w:sz w:val="18"/>
            <w:szCs w:val="18"/>
          </w:rPr>
          <w:delText>《</w:delText>
        </w:r>
      </w:del>
      <w:ins w:id="7515" w:author="伍逸群" w:date="2025-01-20T08:53:31Z">
        <w:r>
          <w:rPr>
            <w:rFonts w:hint="eastAsia"/>
            <w:sz w:val="18"/>
            <w:szCs w:val="18"/>
          </w:rPr>
          <w:t>＜</w:t>
        </w:r>
      </w:ins>
      <w:r>
        <w:rPr>
          <w:rFonts w:hint="eastAsia"/>
          <w:sz w:val="18"/>
          <w:szCs w:val="18"/>
        </w:rPr>
        <w:t>事物纪原·乐舞声歌</w:t>
      </w:r>
      <w:del w:id="7516" w:author="伍逸群" w:date="2025-01-20T08:53:31Z">
        <w:r>
          <w:rPr>
            <w:rFonts w:hint="eastAsia"/>
            <w:sz w:val="18"/>
            <w:szCs w:val="18"/>
          </w:rPr>
          <w:delText>・</w:delText>
        </w:r>
      </w:del>
      <w:ins w:id="7517" w:author="伍逸群" w:date="2025-01-20T08:53:31Z">
        <w:r>
          <w:rPr>
            <w:rFonts w:hint="eastAsia"/>
            <w:sz w:val="18"/>
            <w:szCs w:val="18"/>
          </w:rPr>
          <w:t>·</w:t>
        </w:r>
      </w:ins>
      <w:r>
        <w:rPr>
          <w:rFonts w:hint="eastAsia"/>
          <w:sz w:val="18"/>
          <w:szCs w:val="18"/>
        </w:rPr>
        <w:t>嵇琴》：“或曰嵇琴，嵇康所製，故名嵇琴，雖出於傳誦，而理或然也。”明钱棻《踏莎行·园居》词：“壁掛嵇琴，村疑阮曲。”</w:t>
      </w:r>
    </w:p>
    <w:p w14:paraId="45BF8AD8">
      <w:pPr>
        <w:rPr>
          <w:rFonts w:hint="eastAsia"/>
          <w:sz w:val="18"/>
          <w:szCs w:val="18"/>
        </w:rPr>
      </w:pPr>
      <w:r>
        <w:rPr>
          <w:rFonts w:hint="eastAsia"/>
          <w:sz w:val="18"/>
          <w:szCs w:val="18"/>
        </w:rPr>
        <w:t>【嵇散】（</w:t>
      </w:r>
      <w:del w:id="7518" w:author="伍逸群" w:date="2025-01-20T08:53:31Z">
        <w:r>
          <w:rPr>
            <w:rFonts w:hint="eastAsia"/>
            <w:sz w:val="18"/>
            <w:szCs w:val="18"/>
          </w:rPr>
          <w:delText>-</w:delText>
        </w:r>
      </w:del>
      <w:r>
        <w:rPr>
          <w:rFonts w:hint="eastAsia"/>
          <w:sz w:val="18"/>
          <w:szCs w:val="18"/>
        </w:rPr>
        <w:t>-</w:t>
      </w:r>
      <w:del w:id="7519" w:author="伍逸群" w:date="2025-01-20T08:53:31Z">
        <w:r>
          <w:rPr>
            <w:rFonts w:hint="eastAsia"/>
            <w:sz w:val="18"/>
            <w:szCs w:val="18"/>
          </w:rPr>
          <w:delText>-</w:delText>
        </w:r>
      </w:del>
      <w:r>
        <w:rPr>
          <w:rFonts w:hint="eastAsia"/>
          <w:sz w:val="18"/>
          <w:szCs w:val="18"/>
        </w:rPr>
        <w:t>sǎn）嵇康。因官至中散大夫，世称嵇中散，省称“嵇散”。清钮琇</w:t>
      </w:r>
      <w:del w:id="7520" w:author="伍逸群" w:date="2025-01-20T08:53:31Z">
        <w:r>
          <w:rPr>
            <w:rFonts w:hint="eastAsia"/>
            <w:sz w:val="18"/>
            <w:szCs w:val="18"/>
          </w:rPr>
          <w:delText>《</w:delText>
        </w:r>
      </w:del>
      <w:del w:id="7521" w:author="伍逸群" w:date="2025-01-20T08:53:31Z">
        <w:r>
          <w:rPr>
            <w:rFonts w:hint="eastAsia"/>
            <w:sz w:val="18"/>
            <w:szCs w:val="18"/>
            <w:lang w:eastAsia="zh-CN"/>
          </w:rPr>
          <w:delText>〈</w:delText>
        </w:r>
      </w:del>
      <w:del w:id="7522" w:author="伍逸群" w:date="2025-01-20T08:53:31Z">
        <w:r>
          <w:rPr>
            <w:rFonts w:hint="eastAsia"/>
            <w:sz w:val="18"/>
            <w:szCs w:val="18"/>
          </w:rPr>
          <w:delText>觚賸</w:delText>
        </w:r>
      </w:del>
      <w:del w:id="7523" w:author="伍逸群" w:date="2025-01-20T08:53:31Z">
        <w:r>
          <w:rPr>
            <w:rFonts w:hint="eastAsia"/>
            <w:sz w:val="18"/>
            <w:szCs w:val="18"/>
            <w:lang w:eastAsia="zh-CN"/>
          </w:rPr>
          <w:delText>〉</w:delText>
        </w:r>
      </w:del>
      <w:ins w:id="7524" w:author="伍逸群" w:date="2025-01-20T08:53:31Z">
        <w:r>
          <w:rPr>
            <w:rFonts w:hint="eastAsia"/>
            <w:sz w:val="18"/>
            <w:szCs w:val="18"/>
          </w:rPr>
          <w:t>＜觚賸＞</w:t>
        </w:r>
      </w:ins>
      <w:r>
        <w:rPr>
          <w:rFonts w:hint="eastAsia"/>
          <w:sz w:val="18"/>
          <w:szCs w:val="18"/>
        </w:rPr>
        <w:t>序》：“嵇散揮絃，《廣陵》之音欲絶。”</w:t>
      </w:r>
    </w:p>
    <w:p w14:paraId="66C3EA3D">
      <w:pPr>
        <w:rPr>
          <w:rFonts w:hint="eastAsia"/>
          <w:sz w:val="18"/>
          <w:szCs w:val="18"/>
        </w:rPr>
      </w:pPr>
      <w:r>
        <w:rPr>
          <w:rFonts w:hint="eastAsia"/>
          <w:sz w:val="18"/>
          <w:szCs w:val="18"/>
        </w:rPr>
        <w:t>15【嵇劉】三国魏嵇康和晋刘伶的并称。两人均嗜酒，故以喻指酒友。唐杜牧《雨中作》诗：“酣酣天地</w:t>
      </w:r>
      <w:del w:id="7525" w:author="伍逸群" w:date="2025-01-20T08:53:31Z">
        <w:r>
          <w:rPr>
            <w:rFonts w:hint="eastAsia"/>
            <w:sz w:val="18"/>
            <w:szCs w:val="18"/>
          </w:rPr>
          <w:delText>寛</w:delText>
        </w:r>
      </w:del>
      <w:ins w:id="7526" w:author="伍逸群" w:date="2025-01-20T08:53:31Z">
        <w:r>
          <w:rPr>
            <w:rFonts w:hint="eastAsia"/>
            <w:sz w:val="18"/>
            <w:szCs w:val="18"/>
          </w:rPr>
          <w:t>寬</w:t>
        </w:r>
      </w:ins>
      <w:r>
        <w:rPr>
          <w:rFonts w:hint="eastAsia"/>
          <w:sz w:val="18"/>
          <w:szCs w:val="18"/>
        </w:rPr>
        <w:t>，怳怳嵇劉伍。”</w:t>
      </w:r>
    </w:p>
    <w:p w14:paraId="76A67A6C">
      <w:pPr>
        <w:rPr>
          <w:rFonts w:hint="eastAsia"/>
          <w:sz w:val="18"/>
          <w:szCs w:val="18"/>
        </w:rPr>
      </w:pPr>
      <w:r>
        <w:rPr>
          <w:rFonts w:hint="eastAsia"/>
          <w:sz w:val="18"/>
          <w:szCs w:val="18"/>
        </w:rPr>
        <w:t>21【嵇鶴】南朝宋刘义庆</w:t>
      </w:r>
      <w:del w:id="7527" w:author="伍逸群" w:date="2025-01-20T08:53:31Z">
        <w:r>
          <w:rPr>
            <w:rFonts w:hint="eastAsia"/>
            <w:sz w:val="18"/>
            <w:szCs w:val="18"/>
          </w:rPr>
          <w:delText>《</w:delText>
        </w:r>
      </w:del>
      <w:r>
        <w:rPr>
          <w:rFonts w:hint="eastAsia"/>
          <w:sz w:val="18"/>
          <w:szCs w:val="18"/>
        </w:rPr>
        <w:t>世说新语·容止》：“有人語王戎曰：</w:t>
      </w:r>
      <w:del w:id="7528" w:author="伍逸群" w:date="2025-01-20T08:53:31Z">
        <w:r>
          <w:rPr>
            <w:rFonts w:hint="eastAsia"/>
            <w:sz w:val="18"/>
            <w:szCs w:val="18"/>
          </w:rPr>
          <w:delText>‘</w:delText>
        </w:r>
      </w:del>
      <w:r>
        <w:rPr>
          <w:rFonts w:hint="eastAsia"/>
          <w:sz w:val="18"/>
          <w:szCs w:val="18"/>
        </w:rPr>
        <w:t>嵇延祖（嵇紹，嵇康之子）卓卓如野鶴之在雞羣。</w:t>
      </w:r>
      <w:del w:id="7529" w:author="伍逸群" w:date="2025-01-20T08:53:31Z">
        <w:r>
          <w:rPr>
            <w:rFonts w:hint="eastAsia"/>
            <w:sz w:val="18"/>
            <w:szCs w:val="18"/>
          </w:rPr>
          <w:delText>’答曰：‘</w:delText>
        </w:r>
      </w:del>
      <w:ins w:id="7530" w:author="伍逸群" w:date="2025-01-20T08:53:31Z">
        <w:r>
          <w:rPr>
            <w:rFonts w:hint="eastAsia"/>
            <w:sz w:val="18"/>
            <w:szCs w:val="18"/>
          </w:rPr>
          <w:t>”答曰：“</w:t>
        </w:r>
      </w:ins>
      <w:r>
        <w:rPr>
          <w:rFonts w:hint="eastAsia"/>
          <w:sz w:val="18"/>
          <w:szCs w:val="18"/>
        </w:rPr>
        <w:t>君未見其父耳！</w:t>
      </w:r>
      <w:del w:id="7531" w:author="伍逸群" w:date="2025-01-20T08:53:31Z">
        <w:r>
          <w:rPr>
            <w:rFonts w:hint="eastAsia"/>
            <w:sz w:val="18"/>
            <w:szCs w:val="18"/>
          </w:rPr>
          <w:delText>’</w:delText>
        </w:r>
      </w:del>
      <w:r>
        <w:rPr>
          <w:rFonts w:hint="eastAsia"/>
          <w:sz w:val="18"/>
          <w:szCs w:val="18"/>
        </w:rPr>
        <w:t>”事亦见《晋书·忠义传·嵇绍》。原比喻嵇绍出众拔萃如独立鸡群之野鹤，后借指脱俗超群之士。唐李商隐《病中闻河东公乐营置酒口占寄上</w:t>
      </w:r>
      <w:del w:id="7532" w:author="伍逸群" w:date="2025-01-20T08:53:31Z">
        <w:r>
          <w:rPr>
            <w:rFonts w:hint="eastAsia"/>
            <w:sz w:val="18"/>
            <w:szCs w:val="18"/>
          </w:rPr>
          <w:delText>》</w:delText>
        </w:r>
      </w:del>
      <w:ins w:id="7533" w:author="伍逸群" w:date="2025-01-20T08:53:31Z">
        <w:r>
          <w:rPr>
            <w:rFonts w:hint="eastAsia"/>
            <w:sz w:val="18"/>
            <w:szCs w:val="18"/>
          </w:rPr>
          <w:t>＞</w:t>
        </w:r>
      </w:ins>
      <w:r>
        <w:rPr>
          <w:rFonts w:hint="eastAsia"/>
          <w:sz w:val="18"/>
          <w:szCs w:val="18"/>
        </w:rPr>
        <w:t>：“嵇鶴元無對，荀龍不在誇。”</w:t>
      </w:r>
    </w:p>
    <w:p w14:paraId="59600286">
      <w:pPr>
        <w:rPr>
          <w:rFonts w:hint="eastAsia"/>
          <w:sz w:val="18"/>
          <w:szCs w:val="18"/>
        </w:rPr>
      </w:pPr>
      <w:r>
        <w:rPr>
          <w:rFonts w:hint="eastAsia"/>
          <w:sz w:val="18"/>
          <w:szCs w:val="18"/>
        </w:rPr>
        <w:t>2【稍人】</w:t>
      </w:r>
      <w:del w:id="7534" w:author="伍逸群" w:date="2025-01-20T08:53:31Z">
        <w:r>
          <w:rPr>
            <w:rFonts w:hint="eastAsia"/>
            <w:sz w:val="18"/>
            <w:szCs w:val="18"/>
          </w:rPr>
          <w:delText>❶</w:delText>
        </w:r>
      </w:del>
      <w:ins w:id="7535" w:author="伍逸群" w:date="2025-01-20T08:53:31Z">
        <w:r>
          <w:rPr>
            <w:rFonts w:hint="eastAsia"/>
            <w:sz w:val="18"/>
            <w:szCs w:val="18"/>
          </w:rPr>
          <w:t>①</w:t>
        </w:r>
      </w:ins>
      <w:r>
        <w:rPr>
          <w:rFonts w:hint="eastAsia"/>
          <w:sz w:val="18"/>
          <w:szCs w:val="18"/>
        </w:rPr>
        <w:t>周官名。《周礼·地官·序官》：“稍人下士四人。”郑玄注：“主</w:t>
      </w:r>
      <w:del w:id="7536" w:author="伍逸群" w:date="2025-01-20T08:53:31Z">
        <w:r>
          <w:rPr>
            <w:rFonts w:hint="eastAsia"/>
            <w:sz w:val="18"/>
            <w:szCs w:val="18"/>
          </w:rPr>
          <w:delText>爲</w:delText>
        </w:r>
      </w:del>
      <w:ins w:id="7537" w:author="伍逸群" w:date="2025-01-20T08:53:31Z">
        <w:r>
          <w:rPr>
            <w:rFonts w:hint="eastAsia"/>
            <w:sz w:val="18"/>
            <w:szCs w:val="18"/>
          </w:rPr>
          <w:t>為</w:t>
        </w:r>
      </w:ins>
      <w:r>
        <w:rPr>
          <w:rFonts w:hint="eastAsia"/>
          <w:sz w:val="18"/>
          <w:szCs w:val="18"/>
        </w:rPr>
        <w:t>縣師令都鄙丘甸之政也。距王城三百里曰稍，家邑、小都、大都自稍以出焉。”又《地官·稍人》：“稍人，掌令丘乘之政令。”郑玄注：“掌令都鄙脩治井邑丘</w:t>
      </w:r>
      <w:del w:id="7538" w:author="伍逸群" w:date="2025-01-20T08:53:31Z">
        <w:r>
          <w:rPr>
            <w:rFonts w:hint="eastAsia"/>
            <w:sz w:val="18"/>
            <w:szCs w:val="18"/>
          </w:rPr>
          <w:delText>句</w:delText>
        </w:r>
      </w:del>
      <w:ins w:id="7539" w:author="伍逸群" w:date="2025-01-20T08:53:31Z">
        <w:r>
          <w:rPr>
            <w:rFonts w:hint="eastAsia"/>
            <w:sz w:val="18"/>
            <w:szCs w:val="18"/>
          </w:rPr>
          <w:t>甸</w:t>
        </w:r>
      </w:ins>
      <w:r>
        <w:rPr>
          <w:rFonts w:hint="eastAsia"/>
          <w:sz w:val="18"/>
          <w:szCs w:val="18"/>
        </w:rPr>
        <w:t>縣都之溝涂。”孙诒让正义：“稍人者，主公邑軍賦之官</w:t>
      </w:r>
      <w:r>
        <w:rPr>
          <w:rFonts w:hint="eastAsia"/>
          <w:sz w:val="18"/>
          <w:szCs w:val="18"/>
          <w:lang w:eastAsia="zh-CN"/>
        </w:rPr>
        <w:t>……</w:t>
      </w:r>
      <w:r>
        <w:rPr>
          <w:rFonts w:hint="eastAsia"/>
          <w:sz w:val="18"/>
          <w:szCs w:val="18"/>
        </w:rPr>
        <w:t>稍人掌公邑丘乘之政令，以公邑亦制井田也。”</w:t>
      </w:r>
      <w:del w:id="7540" w:author="伍逸群" w:date="2025-01-20T08:53:31Z">
        <w:r>
          <w:rPr>
            <w:rFonts w:hint="eastAsia"/>
            <w:sz w:val="18"/>
            <w:szCs w:val="18"/>
          </w:rPr>
          <w:delText>❷</w:delText>
        </w:r>
      </w:del>
      <w:ins w:id="7541" w:author="伍逸群" w:date="2025-01-20T08:53:31Z">
        <w:r>
          <w:rPr>
            <w:rFonts w:hint="eastAsia"/>
            <w:sz w:val="18"/>
            <w:szCs w:val="18"/>
          </w:rPr>
          <w:t>②</w:t>
        </w:r>
      </w:ins>
      <w:r>
        <w:rPr>
          <w:rFonts w:hint="eastAsia"/>
          <w:sz w:val="18"/>
          <w:szCs w:val="18"/>
        </w:rPr>
        <w:t>艄公，船夫。《清平山堂话本·刎颈鸳鸯会》：“乃是官河舟船歇泊之處，將及二更，忽聞稍人嘲歌聲。”</w:t>
      </w:r>
    </w:p>
    <w:p w14:paraId="00122370">
      <w:pPr>
        <w:rPr>
          <w:rFonts w:hint="eastAsia"/>
          <w:sz w:val="18"/>
          <w:szCs w:val="18"/>
        </w:rPr>
      </w:pPr>
      <w:r>
        <w:rPr>
          <w:rFonts w:hint="eastAsia"/>
          <w:sz w:val="18"/>
          <w:szCs w:val="18"/>
        </w:rPr>
        <w:t>3【稍工】艄公。《清平山堂话本·错认尸》：“乃閒訪於稍工：</w:t>
      </w:r>
      <w:del w:id="7542" w:author="伍逸群" w:date="2025-01-20T08:53:31Z">
        <w:r>
          <w:rPr>
            <w:rFonts w:hint="eastAsia"/>
            <w:sz w:val="18"/>
            <w:szCs w:val="18"/>
          </w:rPr>
          <w:delText>‘</w:delText>
        </w:r>
      </w:del>
      <w:ins w:id="7543" w:author="伍逸群" w:date="2025-01-20T08:53:31Z">
        <w:r>
          <w:rPr>
            <w:rFonts w:hint="eastAsia"/>
            <w:sz w:val="18"/>
            <w:szCs w:val="18"/>
          </w:rPr>
          <w:t>“</w:t>
        </w:r>
      </w:ins>
      <w:r>
        <w:rPr>
          <w:rFonts w:hint="eastAsia"/>
          <w:sz w:val="18"/>
          <w:szCs w:val="18"/>
        </w:rPr>
        <w:t>你船中是甚麽客人？原何有宅眷在内？</w:t>
      </w:r>
      <w:del w:id="7544" w:author="伍逸群" w:date="2025-01-20T08:53:31Z">
        <w:r>
          <w:rPr>
            <w:rFonts w:hint="eastAsia"/>
            <w:sz w:val="18"/>
            <w:szCs w:val="18"/>
          </w:rPr>
          <w:delText>’</w:delText>
        </w:r>
      </w:del>
      <w:r>
        <w:rPr>
          <w:rFonts w:hint="eastAsia"/>
          <w:sz w:val="18"/>
          <w:szCs w:val="18"/>
        </w:rPr>
        <w:t>”</w:t>
      </w:r>
    </w:p>
    <w:p w14:paraId="058CB567">
      <w:pPr>
        <w:rPr>
          <w:del w:id="7545" w:author="伍逸群" w:date="2025-01-20T08:53:31Z"/>
          <w:rFonts w:hint="eastAsia"/>
          <w:sz w:val="18"/>
          <w:szCs w:val="18"/>
        </w:rPr>
      </w:pPr>
      <w:r>
        <w:rPr>
          <w:rFonts w:hint="eastAsia"/>
          <w:sz w:val="18"/>
          <w:szCs w:val="18"/>
        </w:rPr>
        <w:t>【稍子】犹舟子。《西游记》第九回：“</w:t>
      </w:r>
      <w:del w:id="7546" w:author="伍逸群" w:date="2025-01-20T08:53:31Z">
        <w:r>
          <w:rPr>
            <w:rFonts w:hint="eastAsia"/>
            <w:sz w:val="18"/>
            <w:szCs w:val="18"/>
          </w:rPr>
          <w:delText>〔</w:delText>
        </w:r>
      </w:del>
      <w:r>
        <w:rPr>
          <w:rFonts w:hint="eastAsia"/>
          <w:sz w:val="18"/>
          <w:szCs w:val="18"/>
        </w:rPr>
        <w:t>光蕊〕途路艱苦，曉行夜宿，不覺已到洪江渡口，只見稍子劉洪、李彪二人，撑船到岸迎接。”《醒世恒言·小水湾天狐贻书</w:t>
      </w:r>
      <w:del w:id="7547" w:author="伍逸群" w:date="2025-01-20T08:53:31Z">
        <w:r>
          <w:rPr>
            <w:rFonts w:hint="eastAsia"/>
            <w:sz w:val="18"/>
            <w:szCs w:val="18"/>
          </w:rPr>
          <w:delText>》：</w:delText>
        </w:r>
      </w:del>
    </w:p>
    <w:p w14:paraId="22019856">
      <w:pPr>
        <w:rPr>
          <w:rFonts w:hint="eastAsia"/>
          <w:sz w:val="18"/>
          <w:szCs w:val="18"/>
        </w:rPr>
      </w:pPr>
      <w:ins w:id="7548" w:author="伍逸群" w:date="2025-01-20T08:53:31Z">
        <w:r>
          <w:rPr>
            <w:rFonts w:hint="eastAsia"/>
            <w:sz w:val="18"/>
            <w:szCs w:val="18"/>
          </w:rPr>
          <w:t>＞：</w:t>
        </w:r>
      </w:ins>
      <w:r>
        <w:rPr>
          <w:rFonts w:hint="eastAsia"/>
          <w:sz w:val="18"/>
          <w:szCs w:val="18"/>
        </w:rPr>
        <w:t>“〔王臣的家人都在對面船上</w:t>
      </w:r>
      <w:del w:id="7549" w:author="伍逸群" w:date="2025-01-20T08:53:31Z">
        <w:r>
          <w:rPr>
            <w:rFonts w:hint="eastAsia"/>
            <w:sz w:val="18"/>
            <w:szCs w:val="18"/>
          </w:rPr>
          <w:delText>〕</w:delText>
        </w:r>
      </w:del>
      <w:ins w:id="7550" w:author="伍逸群" w:date="2025-01-20T08:53:31Z">
        <w:r>
          <w:rPr>
            <w:rFonts w:hint="eastAsia"/>
            <w:sz w:val="18"/>
            <w:szCs w:val="18"/>
          </w:rPr>
          <w:t>］</w:t>
        </w:r>
      </w:ins>
      <w:r>
        <w:rPr>
          <w:rFonts w:hint="eastAsia"/>
          <w:sz w:val="18"/>
          <w:szCs w:val="18"/>
        </w:rPr>
        <w:t>剛欲詢問，那船上家人却也看見，齊道：</w:t>
      </w:r>
      <w:del w:id="7551" w:author="伍逸群" w:date="2025-01-20T08:53:31Z">
        <w:r>
          <w:rPr>
            <w:rFonts w:hint="eastAsia"/>
            <w:sz w:val="18"/>
            <w:szCs w:val="18"/>
          </w:rPr>
          <w:delText>‘</w:delText>
        </w:r>
      </w:del>
      <w:ins w:id="7552" w:author="伍逸群" w:date="2025-01-20T08:53:31Z">
        <w:r>
          <w:rPr>
            <w:rFonts w:hint="eastAsia"/>
            <w:sz w:val="18"/>
            <w:szCs w:val="18"/>
          </w:rPr>
          <w:t>“</w:t>
        </w:r>
      </w:ins>
      <w:r>
        <w:rPr>
          <w:rFonts w:hint="eastAsia"/>
          <w:sz w:val="18"/>
          <w:szCs w:val="18"/>
        </w:rPr>
        <w:t>官人如何也在這裏？却又恁般</w:t>
      </w:r>
      <w:del w:id="7553" w:author="伍逸群" w:date="2025-01-20T08:53:31Z">
        <w:r>
          <w:rPr>
            <w:rFonts w:hint="eastAsia"/>
            <w:sz w:val="18"/>
            <w:szCs w:val="18"/>
          </w:rPr>
          <w:delText>顔色</w:delText>
        </w:r>
      </w:del>
      <w:del w:id="7554" w:author="伍逸群" w:date="2025-01-20T08:53:31Z">
        <w:r>
          <w:rPr>
            <w:rFonts w:hint="eastAsia"/>
            <w:sz w:val="18"/>
            <w:szCs w:val="18"/>
            <w:lang w:eastAsia="zh-CN"/>
          </w:rPr>
          <w:delText>？</w:delText>
        </w:r>
      </w:del>
      <w:del w:id="7555" w:author="伍逸群" w:date="2025-01-20T08:53:31Z">
        <w:r>
          <w:rPr>
            <w:rFonts w:hint="eastAsia"/>
            <w:sz w:val="18"/>
            <w:szCs w:val="18"/>
          </w:rPr>
          <w:delText>’</w:delText>
        </w:r>
      </w:del>
      <w:ins w:id="7556" w:author="伍逸群" w:date="2025-01-20T08:53:31Z">
        <w:r>
          <w:rPr>
            <w:rFonts w:hint="eastAsia"/>
            <w:sz w:val="18"/>
            <w:szCs w:val="18"/>
          </w:rPr>
          <w:t>颜色？”</w:t>
        </w:r>
      </w:ins>
      <w:r>
        <w:rPr>
          <w:rFonts w:hint="eastAsia"/>
          <w:sz w:val="18"/>
          <w:szCs w:val="18"/>
        </w:rPr>
        <w:t>忙教稍子攏船，早驚動艙中王</w:t>
      </w:r>
      <w:del w:id="7557" w:author="伍逸群" w:date="2025-01-20T08:53:31Z">
        <w:r>
          <w:rPr>
            <w:rFonts w:hint="eastAsia"/>
            <w:sz w:val="18"/>
            <w:szCs w:val="18"/>
          </w:rPr>
          <w:delText>嫣嫣</w:delText>
        </w:r>
      </w:del>
      <w:ins w:id="7558" w:author="伍逸群" w:date="2025-01-20T08:53:31Z">
        <w:r>
          <w:rPr>
            <w:rFonts w:hint="eastAsia"/>
            <w:sz w:val="18"/>
            <w:szCs w:val="18"/>
          </w:rPr>
          <w:t>媽媽</w:t>
        </w:r>
      </w:ins>
      <w:r>
        <w:rPr>
          <w:rFonts w:hint="eastAsia"/>
          <w:sz w:val="18"/>
          <w:szCs w:val="18"/>
        </w:rPr>
        <w:t>姑媳，掀簾觀看。”清褚人穫《坚瓠三集·卓沃诗》：“〔卓沃〕至巫江，搭船乏鈔，稍子辱之，令宿於舟尾。”</w:t>
      </w:r>
    </w:p>
    <w:p w14:paraId="510C99B7">
      <w:pPr>
        <w:rPr>
          <w:rFonts w:hint="eastAsia"/>
          <w:sz w:val="18"/>
          <w:szCs w:val="18"/>
        </w:rPr>
      </w:pPr>
      <w:del w:id="7559" w:author="伍逸群" w:date="2025-01-20T08:53:31Z">
        <w:r>
          <w:rPr>
            <w:rFonts w:hint="eastAsia"/>
            <w:sz w:val="18"/>
            <w:szCs w:val="18"/>
          </w:rPr>
          <w:delText>4【</w:delText>
        </w:r>
      </w:del>
      <w:r>
        <w:rPr>
          <w:rFonts w:hint="eastAsia"/>
          <w:sz w:val="18"/>
          <w:szCs w:val="18"/>
        </w:rPr>
        <w:t>稍天】朝天。元李行道</w:t>
      </w:r>
      <w:del w:id="7560" w:author="伍逸群" w:date="2025-01-20T08:53:31Z">
        <w:r>
          <w:rPr>
            <w:rFonts w:hint="eastAsia"/>
            <w:sz w:val="18"/>
            <w:szCs w:val="18"/>
          </w:rPr>
          <w:delText>《</w:delText>
        </w:r>
      </w:del>
      <w:ins w:id="7561" w:author="伍逸群" w:date="2025-01-20T08:53:31Z">
        <w:r>
          <w:rPr>
            <w:rFonts w:hint="eastAsia"/>
            <w:sz w:val="18"/>
            <w:szCs w:val="18"/>
          </w:rPr>
          <w:t>＜</w:t>
        </w:r>
      </w:ins>
      <w:r>
        <w:rPr>
          <w:rFonts w:hint="eastAsia"/>
          <w:sz w:val="18"/>
          <w:szCs w:val="18"/>
        </w:rPr>
        <w:t>灰阑记》第三折：“蚤來到山坡直下，凍欽欽的難立扎。［做走跌科唱］脚稍天騰的喫個仰刺叉。”元马致远《青衫泪》第二折：“拄杖兒過頭，</w:t>
      </w:r>
      <w:del w:id="7562" w:author="伍逸群" w:date="2025-01-20T08:53:31Z">
        <w:r>
          <w:rPr>
            <w:rFonts w:hint="eastAsia"/>
            <w:sz w:val="18"/>
            <w:szCs w:val="18"/>
          </w:rPr>
          <w:delText>䯼</w:delText>
        </w:r>
      </w:del>
      <w:ins w:id="7563" w:author="伍逸群" w:date="2025-01-20T08:53:31Z">
        <w:r>
          <w:rPr>
            <w:rFonts w:hint="eastAsia"/>
            <w:sz w:val="18"/>
            <w:szCs w:val="18"/>
          </w:rPr>
          <w:t>鬏</w:t>
        </w:r>
      </w:ins>
      <w:r>
        <w:rPr>
          <w:rFonts w:hint="eastAsia"/>
          <w:sz w:val="18"/>
          <w:szCs w:val="18"/>
        </w:rPr>
        <w:t>髻兒稍天。”《水浒传》第七三回：“〔李逵〕被燕青抱住腰胯，只一交，攧個脚稍天。”</w:t>
      </w:r>
    </w:p>
    <w:p w14:paraId="514EDAFD">
      <w:pPr>
        <w:rPr>
          <w:rFonts w:hint="eastAsia"/>
          <w:sz w:val="18"/>
          <w:szCs w:val="18"/>
        </w:rPr>
      </w:pPr>
      <w:r>
        <w:rPr>
          <w:rFonts w:hint="eastAsia"/>
          <w:sz w:val="18"/>
          <w:szCs w:val="18"/>
        </w:rPr>
        <w:t>【稍水】撑船的人。《元典章·工部二·禁停橹取渡钱》：“鎮江西津於六月二十五日稍水沈興等乘駕渡船，滿載過江。”元柯丹丘《荆钗记·投江》：“叫稍水，什麽人。”明屠隆《綵毫记·誓死不从</w:t>
      </w:r>
      <w:del w:id="7564" w:author="伍逸群" w:date="2025-01-20T08:53:31Z">
        <w:r>
          <w:rPr>
            <w:rFonts w:hint="eastAsia"/>
            <w:sz w:val="18"/>
            <w:szCs w:val="18"/>
          </w:rPr>
          <w:delText>》</w:delText>
        </w:r>
      </w:del>
      <w:ins w:id="7565" w:author="伍逸群" w:date="2025-01-20T08:53:31Z">
        <w:r>
          <w:rPr>
            <w:rFonts w:hint="eastAsia"/>
            <w:sz w:val="18"/>
            <w:szCs w:val="18"/>
          </w:rPr>
          <w:t>＞</w:t>
        </w:r>
      </w:ins>
      <w:r>
        <w:rPr>
          <w:rFonts w:hint="eastAsia"/>
          <w:sz w:val="18"/>
          <w:szCs w:val="18"/>
        </w:rPr>
        <w:t>：“永王差小將迎請李爺。昨在采石，</w:t>
      </w:r>
      <w:del w:id="7566" w:author="伍逸群" w:date="2025-01-20T08:53:31Z">
        <w:r>
          <w:rPr>
            <w:rFonts w:hint="eastAsia"/>
            <w:sz w:val="18"/>
            <w:szCs w:val="18"/>
          </w:rPr>
          <w:delText>聞</w:delText>
        </w:r>
      </w:del>
      <w:ins w:id="7567" w:author="伍逸群" w:date="2025-01-20T08:53:31Z">
        <w:r>
          <w:rPr>
            <w:rFonts w:hint="eastAsia"/>
            <w:sz w:val="18"/>
            <w:szCs w:val="18"/>
          </w:rPr>
          <w:t>闻</w:t>
        </w:r>
      </w:ins>
      <w:r>
        <w:rPr>
          <w:rFonts w:hint="eastAsia"/>
          <w:sz w:val="18"/>
          <w:szCs w:val="18"/>
        </w:rPr>
        <w:t>得李爺要往九江來，假扮作稍水在此相候。”</w:t>
      </w:r>
    </w:p>
    <w:p w14:paraId="57A466C5">
      <w:pPr>
        <w:rPr>
          <w:del w:id="7568" w:author="伍逸群" w:date="2025-01-20T08:53:31Z"/>
          <w:rFonts w:hint="eastAsia"/>
          <w:sz w:val="18"/>
          <w:szCs w:val="18"/>
        </w:rPr>
      </w:pPr>
      <w:r>
        <w:rPr>
          <w:rFonts w:hint="eastAsia"/>
          <w:sz w:val="18"/>
          <w:szCs w:val="18"/>
        </w:rPr>
        <w:t>【稍公】撑船的人；掌舵的人</w:t>
      </w:r>
      <w:del w:id="7569" w:author="伍逸群" w:date="2025-01-20T08:53:31Z">
        <w:r>
          <w:rPr>
            <w:rFonts w:hint="eastAsia"/>
            <w:sz w:val="18"/>
            <w:szCs w:val="18"/>
          </w:rPr>
          <w:delText>。《</w:delText>
        </w:r>
      </w:del>
      <w:ins w:id="7570" w:author="伍逸群" w:date="2025-01-20T08:53:31Z">
        <w:r>
          <w:rPr>
            <w:rFonts w:hint="eastAsia"/>
            <w:sz w:val="18"/>
            <w:szCs w:val="18"/>
          </w:rPr>
          <w:t>。</w:t>
        </w:r>
      </w:ins>
      <w:r>
        <w:rPr>
          <w:rFonts w:hint="eastAsia"/>
          <w:sz w:val="18"/>
          <w:szCs w:val="18"/>
        </w:rPr>
        <w:t>醒世恒言·大树坡义虎送亲》：“原來這稍公，名叫做張稍，不是個善良之輩，慣在河路内做些淘摸生意的。”《清平山堂话本·错认尸》：“喬俊聽</w:t>
      </w:r>
      <w:del w:id="7571" w:author="伍逸群" w:date="2025-01-20T08:53:31Z">
        <w:r>
          <w:rPr>
            <w:rFonts w:hint="eastAsia"/>
            <w:sz w:val="18"/>
            <w:szCs w:val="18"/>
          </w:rPr>
          <w:delText>説</w:delText>
        </w:r>
      </w:del>
      <w:ins w:id="7572" w:author="伍逸群" w:date="2025-01-20T08:53:31Z">
        <w:r>
          <w:rPr>
            <w:rFonts w:hint="eastAsia"/>
            <w:sz w:val="18"/>
            <w:szCs w:val="18"/>
          </w:rPr>
          <w:t>說</w:t>
        </w:r>
      </w:ins>
      <w:r>
        <w:rPr>
          <w:rFonts w:hint="eastAsia"/>
          <w:sz w:val="18"/>
          <w:szCs w:val="18"/>
        </w:rPr>
        <w:t>，大喜，即便開箱，取出一千貫文，便交稍</w:t>
      </w:r>
    </w:p>
    <w:p w14:paraId="3FF9BAB1">
      <w:pPr>
        <w:rPr>
          <w:rFonts w:hint="eastAsia"/>
          <w:sz w:val="18"/>
          <w:szCs w:val="18"/>
        </w:rPr>
      </w:pPr>
      <w:r>
        <w:rPr>
          <w:rFonts w:hint="eastAsia"/>
          <w:sz w:val="18"/>
          <w:szCs w:val="18"/>
        </w:rPr>
        <w:t>公送過夫人舡上去。”《醒世姻缘传》第十六回：“只見一個遮天映日的旋風，從水上撲了船來，船上稍公水手忙了手脚。”</w:t>
      </w:r>
    </w:p>
    <w:p w14:paraId="4DB942D0">
      <w:pPr>
        <w:rPr>
          <w:rFonts w:hint="eastAsia"/>
          <w:sz w:val="18"/>
          <w:szCs w:val="18"/>
        </w:rPr>
      </w:pPr>
      <w:r>
        <w:rPr>
          <w:rFonts w:hint="eastAsia"/>
          <w:sz w:val="18"/>
          <w:szCs w:val="18"/>
        </w:rPr>
        <w:t>5【稍瓜】越瓜的别名。又称菜瓜。明李时珍《本草纲目·菜三·越瓜》：“越瓜以地名也，俗名稍瓜，南人呼</w:t>
      </w:r>
      <w:del w:id="7573" w:author="伍逸群" w:date="2025-01-20T08:53:31Z">
        <w:r>
          <w:rPr>
            <w:rFonts w:hint="eastAsia"/>
            <w:sz w:val="18"/>
            <w:szCs w:val="18"/>
          </w:rPr>
          <w:delText>爲</w:delText>
        </w:r>
      </w:del>
      <w:ins w:id="7574" w:author="伍逸群" w:date="2025-01-20T08:53:31Z">
        <w:r>
          <w:rPr>
            <w:rFonts w:hint="eastAsia"/>
            <w:sz w:val="18"/>
            <w:szCs w:val="18"/>
          </w:rPr>
          <w:t>為</w:t>
        </w:r>
      </w:ins>
      <w:r>
        <w:rPr>
          <w:rFonts w:hint="eastAsia"/>
          <w:sz w:val="18"/>
          <w:szCs w:val="18"/>
        </w:rPr>
        <w:t>菜瓜。”清潘荣陛《帝京岁时纪胜·时品</w:t>
      </w:r>
      <w:del w:id="7575" w:author="伍逸群" w:date="2025-01-20T08:53:31Z">
        <w:r>
          <w:rPr>
            <w:rFonts w:hint="eastAsia"/>
            <w:sz w:val="18"/>
            <w:szCs w:val="18"/>
          </w:rPr>
          <w:delText>》</w:delText>
        </w:r>
      </w:del>
      <w:ins w:id="7576" w:author="伍逸群" w:date="2025-01-20T08:53:31Z">
        <w:r>
          <w:rPr>
            <w:rFonts w:hint="eastAsia"/>
            <w:sz w:val="18"/>
            <w:szCs w:val="18"/>
          </w:rPr>
          <w:t>＞</w:t>
        </w:r>
      </w:ins>
      <w:r>
        <w:rPr>
          <w:rFonts w:hint="eastAsia"/>
          <w:sz w:val="18"/>
          <w:szCs w:val="18"/>
        </w:rPr>
        <w:t>：“醃稍瓜、架冬瓜、</w:t>
      </w:r>
      <w:del w:id="7577" w:author="伍逸群" w:date="2025-01-20T08:53:31Z">
        <w:r>
          <w:rPr>
            <w:rFonts w:hint="eastAsia"/>
            <w:sz w:val="18"/>
            <w:szCs w:val="18"/>
          </w:rPr>
          <w:delText>緑</w:delText>
        </w:r>
      </w:del>
      <w:ins w:id="7578" w:author="伍逸群" w:date="2025-01-20T08:53:31Z">
        <w:r>
          <w:rPr>
            <w:rFonts w:hint="eastAsia"/>
            <w:sz w:val="18"/>
            <w:szCs w:val="18"/>
          </w:rPr>
          <w:t>綠</w:t>
        </w:r>
      </w:ins>
      <w:r>
        <w:rPr>
          <w:rFonts w:hint="eastAsia"/>
          <w:sz w:val="18"/>
          <w:szCs w:val="18"/>
        </w:rPr>
        <w:t>絲瓜、白茭瓜，亦作羹湯。”</w:t>
      </w:r>
    </w:p>
    <w:p w14:paraId="300C695F">
      <w:pPr>
        <w:rPr>
          <w:rFonts w:hint="eastAsia"/>
          <w:sz w:val="18"/>
          <w:szCs w:val="18"/>
        </w:rPr>
      </w:pPr>
      <w:del w:id="7579" w:author="伍逸群" w:date="2025-01-20T08:53:31Z">
        <w:r>
          <w:rPr>
            <w:rFonts w:hint="eastAsia"/>
            <w:sz w:val="18"/>
            <w:szCs w:val="18"/>
          </w:rPr>
          <w:delText>6</w:delText>
        </w:r>
      </w:del>
      <w:r>
        <w:rPr>
          <w:rFonts w:hint="eastAsia"/>
          <w:sz w:val="18"/>
          <w:szCs w:val="18"/>
        </w:rPr>
        <w:t>【稍地】周代称离都城三百里的地域。《周礼·地官·载师》：“以公邑之田任甸地，以家邑之田任稍地。”贾公彦疏：“以家邑之田任稍地者，謂天子大夫各受采地二十五里，在三百里之内也</w:t>
      </w:r>
      <w:r>
        <w:rPr>
          <w:rFonts w:hint="eastAsia"/>
          <w:sz w:val="18"/>
          <w:szCs w:val="18"/>
          <w:lang w:eastAsia="zh-CN"/>
        </w:rPr>
        <w:t>……</w:t>
      </w:r>
      <w:r>
        <w:rPr>
          <w:rFonts w:hint="eastAsia"/>
          <w:sz w:val="18"/>
          <w:szCs w:val="18"/>
        </w:rPr>
        <w:t>名三百里地</w:t>
      </w:r>
      <w:del w:id="7580" w:author="伍逸群" w:date="2025-01-20T08:53:31Z">
        <w:r>
          <w:rPr>
            <w:rFonts w:hint="eastAsia"/>
            <w:sz w:val="18"/>
            <w:szCs w:val="18"/>
          </w:rPr>
          <w:delText>爲</w:delText>
        </w:r>
      </w:del>
      <w:ins w:id="7581" w:author="伍逸群" w:date="2025-01-20T08:53:31Z">
        <w:r>
          <w:rPr>
            <w:rFonts w:hint="eastAsia"/>
            <w:sz w:val="18"/>
            <w:szCs w:val="18"/>
          </w:rPr>
          <w:t>為</w:t>
        </w:r>
      </w:ins>
      <w:r>
        <w:rPr>
          <w:rFonts w:hint="eastAsia"/>
          <w:sz w:val="18"/>
          <w:szCs w:val="18"/>
        </w:rPr>
        <w:t>稍者，以大夫地少，稍稍給之，故云稍也。”</w:t>
      </w:r>
    </w:p>
    <w:p w14:paraId="55FD606F">
      <w:pPr>
        <w:rPr>
          <w:rFonts w:hint="eastAsia"/>
          <w:sz w:val="18"/>
          <w:szCs w:val="18"/>
        </w:rPr>
      </w:pPr>
      <w:r>
        <w:rPr>
          <w:rFonts w:hint="eastAsia"/>
          <w:sz w:val="18"/>
          <w:szCs w:val="18"/>
        </w:rPr>
        <w:t>【稍安毋躁】暂且耐心等待一下，不要急躁。曹禺《北京人</w:t>
      </w:r>
      <w:del w:id="7582" w:author="伍逸群" w:date="2025-01-20T08:53:31Z">
        <w:r>
          <w:rPr>
            <w:rFonts w:hint="eastAsia"/>
            <w:sz w:val="18"/>
            <w:szCs w:val="18"/>
          </w:rPr>
          <w:delText>》</w:delText>
        </w:r>
      </w:del>
      <w:ins w:id="7583" w:author="伍逸群" w:date="2025-01-20T08:53:31Z">
        <w:r>
          <w:rPr>
            <w:rFonts w:hint="eastAsia"/>
            <w:sz w:val="18"/>
            <w:szCs w:val="18"/>
          </w:rPr>
          <w:t>＞</w:t>
        </w:r>
      </w:ins>
      <w:r>
        <w:rPr>
          <w:rFonts w:hint="eastAsia"/>
          <w:sz w:val="18"/>
          <w:szCs w:val="18"/>
        </w:rPr>
        <w:t>第一幕：“［曾皓］（带着那种稍安毋躁的神色）：不，不，你让她自己考虑。”</w:t>
      </w:r>
    </w:p>
    <w:p w14:paraId="2EBE209D">
      <w:pPr>
        <w:rPr>
          <w:rFonts w:hint="eastAsia"/>
          <w:sz w:val="18"/>
          <w:szCs w:val="18"/>
        </w:rPr>
      </w:pPr>
      <w:r>
        <w:rPr>
          <w:rFonts w:hint="eastAsia"/>
          <w:sz w:val="18"/>
          <w:szCs w:val="18"/>
        </w:rPr>
        <w:t>7【稍芟】指树枝芦荻等塞河之物。《续资治通鉴·宋仁宗至和二年》：“往年河決商胡，執政之臣，不審計慮，遽謀修塞，凡科配稍芟一千八百萬，</w:t>
      </w:r>
      <w:del w:id="7584" w:author="伍逸群" w:date="2025-01-20T08:53:31Z">
        <w:r>
          <w:rPr>
            <w:rFonts w:hint="eastAsia"/>
            <w:sz w:val="18"/>
            <w:szCs w:val="18"/>
          </w:rPr>
          <w:delText>騷</w:delText>
        </w:r>
      </w:del>
      <w:ins w:id="7585" w:author="伍逸群" w:date="2025-01-20T08:53:31Z">
        <w:r>
          <w:rPr>
            <w:rFonts w:hint="eastAsia"/>
            <w:sz w:val="18"/>
            <w:szCs w:val="18"/>
          </w:rPr>
          <w:t>骚</w:t>
        </w:r>
      </w:ins>
      <w:r>
        <w:rPr>
          <w:rFonts w:hint="eastAsia"/>
          <w:sz w:val="18"/>
          <w:szCs w:val="18"/>
        </w:rPr>
        <w:t>動六路百餘州軍，官吏催驅，急若星火，虚費民財，</w:t>
      </w:r>
      <w:del w:id="7586" w:author="伍逸群" w:date="2025-01-20T08:53:31Z">
        <w:r>
          <w:rPr>
            <w:rFonts w:hint="eastAsia"/>
            <w:sz w:val="18"/>
            <w:szCs w:val="18"/>
          </w:rPr>
          <w:delText>爲</w:delText>
        </w:r>
      </w:del>
      <w:ins w:id="7587" w:author="伍逸群" w:date="2025-01-20T08:53:31Z">
        <w:r>
          <w:rPr>
            <w:rFonts w:hint="eastAsia"/>
            <w:sz w:val="18"/>
            <w:szCs w:val="18"/>
          </w:rPr>
          <w:t>為</w:t>
        </w:r>
      </w:ins>
      <w:r>
        <w:rPr>
          <w:rFonts w:hint="eastAsia"/>
          <w:sz w:val="18"/>
          <w:szCs w:val="18"/>
        </w:rPr>
        <w:t>國歛怨。”</w:t>
      </w:r>
    </w:p>
    <w:p w14:paraId="30546A82">
      <w:pPr>
        <w:rPr>
          <w:rFonts w:hint="eastAsia"/>
          <w:sz w:val="18"/>
          <w:szCs w:val="18"/>
        </w:rPr>
      </w:pPr>
      <w:r>
        <w:rPr>
          <w:rFonts w:hint="eastAsia"/>
          <w:sz w:val="18"/>
          <w:szCs w:val="18"/>
        </w:rPr>
        <w:t>【稍伯】犹稍人。古代官名。《资治通鉴·陈宣帝太建四年》：“〔晉公</w:t>
      </w:r>
      <w:del w:id="7588" w:author="伍逸群" w:date="2025-01-20T08:53:31Z">
        <w:r>
          <w:rPr>
            <w:rFonts w:hint="eastAsia"/>
            <w:sz w:val="18"/>
            <w:szCs w:val="18"/>
          </w:rPr>
          <w:delText>〕</w:delText>
        </w:r>
      </w:del>
      <w:r>
        <w:rPr>
          <w:rFonts w:hint="eastAsia"/>
          <w:sz w:val="18"/>
          <w:szCs w:val="18"/>
        </w:rPr>
        <w:t>護問稍伯大夫庾季才曰：</w:t>
      </w:r>
      <w:del w:id="7589" w:author="伍逸群" w:date="2025-01-20T08:53:31Z">
        <w:r>
          <w:rPr>
            <w:rFonts w:hint="eastAsia"/>
            <w:sz w:val="18"/>
            <w:szCs w:val="18"/>
          </w:rPr>
          <w:delText>‘</w:delText>
        </w:r>
      </w:del>
      <w:ins w:id="7590" w:author="伍逸群" w:date="2025-01-20T08:53:31Z">
        <w:r>
          <w:rPr>
            <w:rFonts w:hint="eastAsia"/>
            <w:sz w:val="18"/>
            <w:szCs w:val="18"/>
          </w:rPr>
          <w:t>“</w:t>
        </w:r>
      </w:ins>
      <w:r>
        <w:rPr>
          <w:rFonts w:hint="eastAsia"/>
          <w:sz w:val="18"/>
          <w:szCs w:val="18"/>
        </w:rPr>
        <w:t>比日天道何如？</w:t>
      </w:r>
      <w:del w:id="7591" w:author="伍逸群" w:date="2025-01-20T08:53:31Z">
        <w:r>
          <w:rPr>
            <w:rFonts w:hint="eastAsia"/>
            <w:sz w:val="18"/>
            <w:szCs w:val="18"/>
          </w:rPr>
          <w:delText>’</w:delText>
        </w:r>
      </w:del>
      <w:ins w:id="7592" w:author="伍逸群" w:date="2025-01-20T08:53:31Z">
        <w:r>
          <w:rPr>
            <w:rFonts w:hint="eastAsia"/>
            <w:sz w:val="18"/>
            <w:szCs w:val="18"/>
          </w:rPr>
          <w:t>＇</w:t>
        </w:r>
      </w:ins>
      <w:r>
        <w:rPr>
          <w:rFonts w:hint="eastAsia"/>
          <w:sz w:val="18"/>
          <w:szCs w:val="18"/>
        </w:rPr>
        <w:t>”胡三省注：“後周稍伯，蓋周官稍人之職。周官稍人，主</w:t>
      </w:r>
      <w:del w:id="7593" w:author="伍逸群" w:date="2025-01-20T08:53:31Z">
        <w:r>
          <w:rPr>
            <w:rFonts w:hint="eastAsia"/>
            <w:sz w:val="18"/>
            <w:szCs w:val="18"/>
          </w:rPr>
          <w:delText>爲</w:delText>
        </w:r>
      </w:del>
      <w:ins w:id="7594" w:author="伍逸群" w:date="2025-01-20T08:53:31Z">
        <w:r>
          <w:rPr>
            <w:rFonts w:hint="eastAsia"/>
            <w:sz w:val="18"/>
            <w:szCs w:val="18"/>
          </w:rPr>
          <w:t>為</w:t>
        </w:r>
      </w:ins>
      <w:r>
        <w:rPr>
          <w:rFonts w:hint="eastAsia"/>
          <w:sz w:val="18"/>
          <w:szCs w:val="18"/>
        </w:rPr>
        <w:t>縣師令都鄙丘甸之政。杜佑曰：</w:t>
      </w:r>
      <w:del w:id="7595" w:author="伍逸群" w:date="2025-01-20T08:53:31Z">
        <w:r>
          <w:rPr>
            <w:rFonts w:hint="eastAsia"/>
            <w:sz w:val="18"/>
            <w:szCs w:val="18"/>
          </w:rPr>
          <w:delText>‘</w:delText>
        </w:r>
      </w:del>
      <w:ins w:id="7596" w:author="伍逸群" w:date="2025-01-20T08:53:31Z">
        <w:r>
          <w:rPr>
            <w:rFonts w:hint="eastAsia"/>
            <w:sz w:val="18"/>
            <w:szCs w:val="18"/>
          </w:rPr>
          <w:t>“</w:t>
        </w:r>
      </w:ins>
      <w:r>
        <w:rPr>
          <w:rFonts w:hint="eastAsia"/>
          <w:sz w:val="18"/>
          <w:szCs w:val="18"/>
        </w:rPr>
        <w:t>後周地官之屬，有每方稍伯，中大夫</w:t>
      </w:r>
      <w:r>
        <w:rPr>
          <w:rFonts w:hint="eastAsia"/>
          <w:sz w:val="18"/>
          <w:szCs w:val="18"/>
          <w:lang w:eastAsia="zh-CN"/>
        </w:rPr>
        <w:t>……</w:t>
      </w:r>
      <w:r>
        <w:rPr>
          <w:rFonts w:hint="eastAsia"/>
          <w:sz w:val="18"/>
          <w:szCs w:val="18"/>
        </w:rPr>
        <w:t>庾季才明於天文，故護問之。</w:t>
      </w:r>
      <w:del w:id="7597" w:author="伍逸群" w:date="2025-01-20T08:53:31Z">
        <w:r>
          <w:rPr>
            <w:rFonts w:hint="eastAsia"/>
            <w:sz w:val="18"/>
            <w:szCs w:val="18"/>
          </w:rPr>
          <w:delText>’</w:delText>
        </w:r>
      </w:del>
      <w:r>
        <w:rPr>
          <w:rFonts w:hint="eastAsia"/>
          <w:sz w:val="18"/>
          <w:szCs w:val="18"/>
        </w:rPr>
        <w:t>”</w:t>
      </w:r>
      <w:ins w:id="7598" w:author="伍逸群" w:date="2025-01-20T08:53:31Z">
        <w:r>
          <w:rPr>
            <w:rFonts w:hint="eastAsia"/>
            <w:sz w:val="18"/>
            <w:szCs w:val="18"/>
          </w:rPr>
          <w:t>”</w:t>
        </w:r>
      </w:ins>
      <w:r>
        <w:rPr>
          <w:rFonts w:hint="eastAsia"/>
          <w:sz w:val="18"/>
          <w:szCs w:val="18"/>
        </w:rPr>
        <w:t>参见“稍人</w:t>
      </w:r>
      <w:del w:id="7599" w:author="伍逸群" w:date="2025-01-20T08:53:31Z">
        <w:r>
          <w:rPr>
            <w:rFonts w:hint="eastAsia"/>
            <w:sz w:val="18"/>
            <w:szCs w:val="18"/>
          </w:rPr>
          <w:delText>❶</w:delText>
        </w:r>
      </w:del>
      <w:ins w:id="7600" w:author="伍逸群" w:date="2025-01-20T08:53:31Z">
        <w:r>
          <w:rPr>
            <w:rFonts w:hint="eastAsia"/>
            <w:sz w:val="18"/>
            <w:szCs w:val="18"/>
          </w:rPr>
          <w:t>①</w:t>
        </w:r>
      </w:ins>
      <w:r>
        <w:rPr>
          <w:rFonts w:hint="eastAsia"/>
          <w:sz w:val="18"/>
          <w:szCs w:val="18"/>
        </w:rPr>
        <w:t>”。</w:t>
      </w:r>
    </w:p>
    <w:p w14:paraId="35D22ECF">
      <w:pPr>
        <w:rPr>
          <w:rFonts w:hint="eastAsia"/>
          <w:sz w:val="18"/>
          <w:szCs w:val="18"/>
        </w:rPr>
      </w:pPr>
      <w:r>
        <w:rPr>
          <w:rFonts w:hint="eastAsia"/>
          <w:sz w:val="18"/>
          <w:szCs w:val="18"/>
        </w:rPr>
        <w:t>8【稍長膽壯】（長</w:t>
      </w:r>
      <w:ins w:id="7601" w:author="伍逸群" w:date="2025-01-20T08:53:31Z">
        <w:r>
          <w:rPr>
            <w:rFonts w:hint="eastAsia"/>
            <w:sz w:val="18"/>
            <w:szCs w:val="18"/>
          </w:rPr>
          <w:t xml:space="preserve"> </w:t>
        </w:r>
      </w:ins>
      <w:r>
        <w:rPr>
          <w:rFonts w:hint="eastAsia"/>
          <w:sz w:val="18"/>
          <w:szCs w:val="18"/>
        </w:rPr>
        <w:t>cháng）赌本足</w:t>
      </w:r>
      <w:del w:id="7602" w:author="伍逸群" w:date="2025-01-20T08:53:31Z">
        <w:r>
          <w:rPr>
            <w:rFonts w:hint="eastAsia"/>
            <w:sz w:val="18"/>
            <w:szCs w:val="18"/>
          </w:rPr>
          <w:delText>,</w:delText>
        </w:r>
      </w:del>
      <w:ins w:id="7603" w:author="伍逸群" w:date="2025-01-20T08:53:31Z">
        <w:r>
          <w:rPr>
            <w:rFonts w:hint="eastAsia"/>
            <w:sz w:val="18"/>
            <w:szCs w:val="18"/>
          </w:rPr>
          <w:t>，</w:t>
        </w:r>
      </w:ins>
      <w:r>
        <w:rPr>
          <w:rFonts w:hint="eastAsia"/>
          <w:sz w:val="18"/>
          <w:szCs w:val="18"/>
        </w:rPr>
        <w:t>胆子大。《醒世恒言·一文钱小隙造奇冤》：“怎當再旺一股忿氣，又且稍長膽壯，自然</w:t>
      </w:r>
      <w:del w:id="7604" w:author="伍逸群" w:date="2025-01-20T08:53:31Z">
        <w:r>
          <w:rPr>
            <w:rFonts w:hint="eastAsia"/>
            <w:sz w:val="18"/>
            <w:szCs w:val="18"/>
          </w:rPr>
          <w:delText>贏</w:delText>
        </w:r>
      </w:del>
      <w:ins w:id="7605" w:author="伍逸群" w:date="2025-01-20T08:53:31Z">
        <w:r>
          <w:rPr>
            <w:rFonts w:hint="eastAsia"/>
            <w:sz w:val="18"/>
            <w:szCs w:val="18"/>
          </w:rPr>
          <w:t>赢</w:t>
        </w:r>
      </w:ins>
      <w:r>
        <w:rPr>
          <w:rFonts w:hint="eastAsia"/>
          <w:sz w:val="18"/>
          <w:szCs w:val="18"/>
        </w:rPr>
        <w:t>了。”亦作“稍</w:t>
      </w:r>
      <w:del w:id="7606" w:author="伍逸群" w:date="2025-01-20T08:53:31Z">
        <w:r>
          <w:rPr>
            <w:rFonts w:hint="eastAsia"/>
            <w:sz w:val="18"/>
            <w:szCs w:val="18"/>
          </w:rPr>
          <w:delText>龕</w:delText>
        </w:r>
      </w:del>
      <w:ins w:id="7607" w:author="伍逸群" w:date="2025-01-20T08:53:31Z">
        <w:r>
          <w:rPr>
            <w:rFonts w:hint="eastAsia"/>
            <w:sz w:val="18"/>
            <w:szCs w:val="18"/>
          </w:rPr>
          <w:t>麓</w:t>
        </w:r>
      </w:ins>
      <w:r>
        <w:rPr>
          <w:rFonts w:hint="eastAsia"/>
          <w:sz w:val="18"/>
          <w:szCs w:val="18"/>
        </w:rPr>
        <w:t>膽壯”。《石点头·乞丐妇重配鸾俦》：“尊哥自恃稍</w:t>
      </w:r>
      <w:del w:id="7608" w:author="伍逸群" w:date="2025-01-20T08:53:31Z">
        <w:r>
          <w:rPr>
            <w:rFonts w:hint="eastAsia"/>
            <w:sz w:val="18"/>
            <w:szCs w:val="18"/>
          </w:rPr>
          <w:delText>麄</w:delText>
        </w:r>
      </w:del>
      <w:ins w:id="7609" w:author="伍逸群" w:date="2025-01-20T08:53:31Z">
        <w:r>
          <w:rPr>
            <w:rFonts w:hint="eastAsia"/>
            <w:sz w:val="18"/>
            <w:szCs w:val="18"/>
          </w:rPr>
          <w:t>簏</w:t>
        </w:r>
      </w:ins>
      <w:r>
        <w:rPr>
          <w:rFonts w:hint="eastAsia"/>
          <w:sz w:val="18"/>
          <w:szCs w:val="18"/>
        </w:rPr>
        <w:t>膽壯，與公佐對博，千錢一注。”</w:t>
      </w:r>
    </w:p>
    <w:p w14:paraId="265D48BC">
      <w:pPr>
        <w:rPr>
          <w:rFonts w:hint="eastAsia"/>
          <w:sz w:val="18"/>
          <w:szCs w:val="18"/>
        </w:rPr>
      </w:pPr>
      <w:r>
        <w:rPr>
          <w:rFonts w:hint="eastAsia"/>
          <w:sz w:val="18"/>
          <w:szCs w:val="18"/>
        </w:rPr>
        <w:t>【稍事】小事。《周礼·天官·膳夫》：“凡王之稍事，設薦脯醢。”郑玄注：“鄭司農云：</w:t>
      </w:r>
      <w:del w:id="7610" w:author="伍逸群" w:date="2025-01-20T08:53:31Z">
        <w:r>
          <w:rPr>
            <w:rFonts w:hint="eastAsia"/>
            <w:sz w:val="18"/>
            <w:szCs w:val="18"/>
          </w:rPr>
          <w:delText>‘</w:delText>
        </w:r>
      </w:del>
      <w:ins w:id="7611" w:author="伍逸群" w:date="2025-01-20T08:53:31Z">
        <w:r>
          <w:rPr>
            <w:rFonts w:hint="eastAsia"/>
            <w:sz w:val="18"/>
            <w:szCs w:val="18"/>
          </w:rPr>
          <w:t>“</w:t>
        </w:r>
      </w:ins>
      <w:r>
        <w:rPr>
          <w:rFonts w:hint="eastAsia"/>
          <w:sz w:val="18"/>
          <w:szCs w:val="18"/>
        </w:rPr>
        <w:t>稍事謂非日中大舉時而閒食，謂之稍事</w:t>
      </w:r>
      <w:r>
        <w:rPr>
          <w:rFonts w:hint="eastAsia"/>
          <w:sz w:val="18"/>
          <w:szCs w:val="18"/>
          <w:lang w:eastAsia="zh-CN"/>
        </w:rPr>
        <w:t>……</w:t>
      </w:r>
      <w:del w:id="7612" w:author="伍逸群" w:date="2025-01-20T08:53:31Z">
        <w:r>
          <w:rPr>
            <w:rFonts w:hint="eastAsia"/>
            <w:sz w:val="18"/>
            <w:szCs w:val="18"/>
          </w:rPr>
          <w:delText>’</w:delText>
        </w:r>
      </w:del>
      <w:ins w:id="7613" w:author="伍逸群" w:date="2025-01-20T08:53:31Z">
        <w:r>
          <w:rPr>
            <w:rFonts w:hint="eastAsia"/>
            <w:sz w:val="18"/>
            <w:szCs w:val="18"/>
          </w:rPr>
          <w:t>＇</w:t>
        </w:r>
      </w:ins>
      <w:r>
        <w:rPr>
          <w:rFonts w:hint="eastAsia"/>
          <w:sz w:val="18"/>
          <w:szCs w:val="18"/>
        </w:rPr>
        <w:t>玄謂稍事，有小事而飲酒。”贾公彦疏：“脯醢者，是飲酒肴羞，非是食饌。若大夫已下燕食，有脯無膾，設脯無嫌。若王之日食，不得空薦脯醢，故以</w:t>
      </w:r>
      <w:del w:id="7614" w:author="伍逸群" w:date="2025-01-20T08:53:31Z">
        <w:r>
          <w:rPr>
            <w:rFonts w:hint="eastAsia"/>
            <w:sz w:val="18"/>
            <w:szCs w:val="18"/>
          </w:rPr>
          <w:delText>爲</w:delText>
        </w:r>
      </w:del>
      <w:ins w:id="7615" w:author="伍逸群" w:date="2025-01-20T08:53:31Z">
        <w:r>
          <w:rPr>
            <w:rFonts w:hint="eastAsia"/>
            <w:sz w:val="18"/>
            <w:szCs w:val="18"/>
          </w:rPr>
          <w:t>為</w:t>
        </w:r>
      </w:ins>
      <w:r>
        <w:rPr>
          <w:rFonts w:hint="eastAsia"/>
          <w:sz w:val="18"/>
          <w:szCs w:val="18"/>
        </w:rPr>
        <w:t>小事飲酒。”</w:t>
      </w:r>
    </w:p>
    <w:p w14:paraId="7144C452">
      <w:pPr>
        <w:rPr>
          <w:rFonts w:hint="eastAsia"/>
          <w:sz w:val="18"/>
          <w:szCs w:val="18"/>
        </w:rPr>
      </w:pPr>
      <w:r>
        <w:rPr>
          <w:rFonts w:hint="eastAsia"/>
          <w:sz w:val="18"/>
          <w:szCs w:val="18"/>
        </w:rPr>
        <w:t>【稍物】可充赌本的财物。《二刻拍案惊奇》卷八：“鄭十道：</w:t>
      </w:r>
      <w:del w:id="7616" w:author="伍逸群" w:date="2025-01-20T08:53:31Z">
        <w:r>
          <w:rPr>
            <w:rFonts w:hint="eastAsia"/>
            <w:sz w:val="18"/>
            <w:szCs w:val="18"/>
          </w:rPr>
          <w:delText>‘</w:delText>
        </w:r>
      </w:del>
      <w:ins w:id="7617" w:author="伍逸群" w:date="2025-01-20T08:53:31Z">
        <w:r>
          <w:rPr>
            <w:rFonts w:hint="eastAsia"/>
            <w:sz w:val="18"/>
            <w:szCs w:val="18"/>
          </w:rPr>
          <w:t>“</w:t>
        </w:r>
      </w:ins>
      <w:r>
        <w:rPr>
          <w:rFonts w:hint="eastAsia"/>
          <w:sz w:val="18"/>
          <w:szCs w:val="18"/>
        </w:rPr>
        <w:t>若挨得進去，須要稍物，方才可賭。</w:t>
      </w:r>
      <w:del w:id="7618" w:author="伍逸群" w:date="2025-01-20T08:53:31Z">
        <w:r>
          <w:rPr>
            <w:rFonts w:hint="eastAsia"/>
            <w:sz w:val="18"/>
            <w:szCs w:val="18"/>
          </w:rPr>
          <w:delText>’</w:delText>
        </w:r>
      </w:del>
      <w:ins w:id="7619" w:author="伍逸群" w:date="2025-01-20T08:53:31Z">
        <w:r>
          <w:rPr>
            <w:rFonts w:hint="eastAsia"/>
            <w:sz w:val="18"/>
            <w:szCs w:val="18"/>
          </w:rPr>
          <w:t>”</w:t>
        </w:r>
      </w:ins>
      <w:r>
        <w:rPr>
          <w:rFonts w:hint="eastAsia"/>
          <w:sz w:val="18"/>
          <w:szCs w:val="18"/>
        </w:rPr>
        <w:t>”</w:t>
      </w:r>
    </w:p>
    <w:p w14:paraId="75F654CC">
      <w:pPr>
        <w:rPr>
          <w:rFonts w:hint="eastAsia"/>
          <w:sz w:val="18"/>
          <w:szCs w:val="18"/>
        </w:rPr>
      </w:pPr>
      <w:r>
        <w:rPr>
          <w:rFonts w:hint="eastAsia"/>
          <w:sz w:val="18"/>
          <w:szCs w:val="18"/>
        </w:rPr>
        <w:t>【稍房】堆放稻粮的屋子。常指不甚重要的房子，它的位置与内室距离较远。元无名氏《争报恩》楔子：“喒這裏</w:t>
      </w:r>
      <w:del w:id="7620" w:author="伍逸群" w:date="2025-01-20T08:53:31Z">
        <w:r>
          <w:rPr>
            <w:rFonts w:hint="eastAsia"/>
            <w:sz w:val="18"/>
            <w:szCs w:val="18"/>
          </w:rPr>
          <w:delText>説</w:delText>
        </w:r>
      </w:del>
      <w:ins w:id="7621" w:author="伍逸群" w:date="2025-01-20T08:53:31Z">
        <w:r>
          <w:rPr>
            <w:rFonts w:hint="eastAsia"/>
            <w:sz w:val="18"/>
            <w:szCs w:val="18"/>
          </w:rPr>
          <w:t>說</w:t>
        </w:r>
      </w:ins>
      <w:r>
        <w:rPr>
          <w:rFonts w:hint="eastAsia"/>
          <w:sz w:val="18"/>
          <w:szCs w:val="18"/>
        </w:rPr>
        <w:t>話也不是自在處，咱去稍房裏</w:t>
      </w:r>
      <w:del w:id="7622" w:author="伍逸群" w:date="2025-01-20T08:53:31Z">
        <w:r>
          <w:rPr>
            <w:rFonts w:hint="eastAsia"/>
            <w:sz w:val="18"/>
            <w:szCs w:val="18"/>
          </w:rPr>
          <w:delText>説</w:delText>
        </w:r>
      </w:del>
      <w:ins w:id="7623" w:author="伍逸群" w:date="2025-01-20T08:53:31Z">
        <w:r>
          <w:rPr>
            <w:rFonts w:hint="eastAsia"/>
            <w:sz w:val="18"/>
            <w:szCs w:val="18"/>
          </w:rPr>
          <w:t>說</w:t>
        </w:r>
      </w:ins>
      <w:r>
        <w:rPr>
          <w:rFonts w:hint="eastAsia"/>
          <w:sz w:val="18"/>
          <w:szCs w:val="18"/>
        </w:rPr>
        <w:t>話去來。”又第三折：“白日裏在那街上討飯吃，到晚來在那店家稍房裏安下。”</w:t>
      </w:r>
    </w:p>
    <w:p w14:paraId="72F6DAB2">
      <w:pPr>
        <w:rPr>
          <w:rFonts w:hint="eastAsia"/>
          <w:sz w:val="18"/>
          <w:szCs w:val="18"/>
        </w:rPr>
      </w:pPr>
      <w:r>
        <w:rPr>
          <w:rFonts w:hint="eastAsia"/>
          <w:sz w:val="18"/>
          <w:szCs w:val="18"/>
        </w:rPr>
        <w:t>9【稍侵】谓逐渐增重</w:t>
      </w:r>
      <w:del w:id="7624" w:author="伍逸群" w:date="2025-01-20T08:53:31Z">
        <w:r>
          <w:rPr>
            <w:rFonts w:hint="eastAsia"/>
            <w:sz w:val="18"/>
            <w:szCs w:val="18"/>
          </w:rPr>
          <w:delText>。《</w:delText>
        </w:r>
      </w:del>
      <w:ins w:id="7625" w:author="伍逸群" w:date="2025-01-20T08:53:31Z">
        <w:r>
          <w:rPr>
            <w:rFonts w:hint="eastAsia"/>
            <w:sz w:val="18"/>
            <w:szCs w:val="18"/>
          </w:rPr>
          <w:t>。＜</w:t>
        </w:r>
      </w:ins>
      <w:r>
        <w:rPr>
          <w:rFonts w:hint="eastAsia"/>
          <w:sz w:val="18"/>
          <w:szCs w:val="18"/>
        </w:rPr>
        <w:t>资治通鉴·汉元帝竟宁元年》：“上疾稍侵，意忽忽不平。”胡三省注引颜师古曰：“稍侵，言漸篤也。”</w:t>
      </w:r>
    </w:p>
    <w:p w14:paraId="2DF356D8">
      <w:pPr>
        <w:rPr>
          <w:rFonts w:hint="eastAsia"/>
          <w:sz w:val="18"/>
          <w:szCs w:val="18"/>
        </w:rPr>
      </w:pPr>
      <w:r>
        <w:rPr>
          <w:rFonts w:hint="eastAsia"/>
          <w:sz w:val="18"/>
          <w:szCs w:val="18"/>
        </w:rPr>
        <w:t>【稍食】古代指官府按月发给的官俸。《周礼·天官·宫正》：“幾其出入，均其稍食。”郑玄注：“稍食，禄稟。”贾公彦疏：“云稍食禄稟者，稍則稍稍與之，則月俸是也。”又《天官·内宰》：“均其稍食，分其人民以居之。”郑玄注：“稍食，吏禄稟也。”</w:t>
      </w:r>
    </w:p>
    <w:p w14:paraId="26026C91">
      <w:pPr>
        <w:rPr>
          <w:rFonts w:hint="eastAsia"/>
          <w:sz w:val="18"/>
          <w:szCs w:val="18"/>
        </w:rPr>
      </w:pPr>
      <w:r>
        <w:rPr>
          <w:rFonts w:hint="eastAsia"/>
          <w:sz w:val="18"/>
          <w:szCs w:val="18"/>
        </w:rPr>
        <w:t>10【稍挽稍】拿自己的赌资来博取别人的银钱。《石点头·王孺人离合团圆梦</w:t>
      </w:r>
      <w:del w:id="7626" w:author="伍逸群" w:date="2025-01-20T08:53:31Z">
        <w:r>
          <w:rPr>
            <w:rFonts w:hint="eastAsia"/>
            <w:sz w:val="18"/>
            <w:szCs w:val="18"/>
          </w:rPr>
          <w:delText>》</w:delText>
        </w:r>
      </w:del>
      <w:ins w:id="7627" w:author="伍逸群" w:date="2025-01-20T08:53:31Z">
        <w:r>
          <w:rPr>
            <w:rFonts w:hint="eastAsia"/>
            <w:sz w:val="18"/>
            <w:szCs w:val="18"/>
          </w:rPr>
          <w:t>＞</w:t>
        </w:r>
      </w:ins>
      <w:r>
        <w:rPr>
          <w:rFonts w:hint="eastAsia"/>
          <w:sz w:val="18"/>
          <w:szCs w:val="18"/>
        </w:rPr>
        <w:t>：“賭博場中稍挽稍，管他來歷怎的？”</w:t>
      </w:r>
    </w:p>
    <w:p w14:paraId="01D5B8B3">
      <w:pPr>
        <w:rPr>
          <w:del w:id="7628" w:author="伍逸群" w:date="2025-01-20T08:53:31Z"/>
          <w:rFonts w:hint="eastAsia"/>
          <w:sz w:val="18"/>
          <w:szCs w:val="18"/>
        </w:rPr>
      </w:pPr>
      <w:r>
        <w:rPr>
          <w:rFonts w:hint="eastAsia"/>
          <w:sz w:val="18"/>
          <w:szCs w:val="18"/>
        </w:rPr>
        <w:t>【稍秣】给牛马吃的草料。《周礼·天官·大府</w:t>
      </w:r>
      <w:del w:id="7629" w:author="伍逸群" w:date="2025-01-20T08:53:31Z">
        <w:r>
          <w:rPr>
            <w:rFonts w:hint="eastAsia"/>
            <w:sz w:val="18"/>
            <w:szCs w:val="18"/>
          </w:rPr>
          <w:delText>》</w:delText>
        </w:r>
      </w:del>
      <w:ins w:id="7630" w:author="伍逸群" w:date="2025-01-20T08:53:31Z">
        <w:r>
          <w:rPr>
            <w:rFonts w:hint="eastAsia"/>
            <w:sz w:val="18"/>
            <w:szCs w:val="18"/>
          </w:rPr>
          <w:t>＞</w:t>
        </w:r>
      </w:ins>
      <w:r>
        <w:rPr>
          <w:rFonts w:hint="eastAsia"/>
          <w:sz w:val="18"/>
          <w:szCs w:val="18"/>
        </w:rPr>
        <w:t>：“四郊之賦，以待稍秣。”郑玄注：“稍秣，即芻秣也。”孙诒让正义：“謂給牛馬之禾穀也</w:t>
      </w:r>
      <w:del w:id="7631" w:author="伍逸群" w:date="2025-01-20T08:53:31Z">
        <w:r>
          <w:rPr>
            <w:rFonts w:hint="eastAsia"/>
            <w:sz w:val="18"/>
            <w:szCs w:val="18"/>
          </w:rPr>
          <w:delText>。”</w:delText>
        </w:r>
      </w:del>
    </w:p>
    <w:p w14:paraId="198CA54C">
      <w:pPr>
        <w:rPr>
          <w:rFonts w:hint="eastAsia"/>
          <w:sz w:val="18"/>
          <w:szCs w:val="18"/>
        </w:rPr>
      </w:pPr>
      <w:del w:id="7632" w:author="伍逸群" w:date="2025-01-20T08:53:31Z">
        <w:r>
          <w:rPr>
            <w:rFonts w:hint="eastAsia"/>
            <w:sz w:val="18"/>
            <w:szCs w:val="18"/>
          </w:rPr>
          <w:delText>【稍息】❶略微休养生息。清刘大櫆《吏部侍郎博野尹公行状》：“請自今鹽有餘，則出官錢買貯之，以配商引，而私販賴以稍息。”❷略微停止。严复《论世变之亟》：“道咸以降，持驅夷之論者，亦自知其必不可行，群喙稍息，于是不得已廿三口之開。”❸小憩；歇息一会儿。《新民晚报》1982.7.8：“稍息片刻后，特纳驾车出去向山姆妻子报信</w:delText>
        </w:r>
      </w:del>
      <w:r>
        <w:rPr>
          <w:rFonts w:hint="eastAsia"/>
          <w:sz w:val="18"/>
          <w:szCs w:val="18"/>
        </w:rPr>
        <w:t>。”</w:t>
      </w:r>
    </w:p>
    <w:p w14:paraId="124178C2">
      <w:pPr>
        <w:rPr>
          <w:rFonts w:hint="eastAsia"/>
          <w:sz w:val="18"/>
          <w:szCs w:val="18"/>
        </w:rPr>
      </w:pPr>
      <w:r>
        <w:rPr>
          <w:rFonts w:hint="eastAsia"/>
          <w:sz w:val="18"/>
          <w:szCs w:val="18"/>
        </w:rPr>
        <w:t>【稍2息】军事或体操口令。命令从立正姿势变为休息姿势。茅盾《手的故事》：“壮丁上操快将两礼拜了，立正，稍息还没操好，怎么能上前线！”</w:t>
      </w:r>
    </w:p>
    <w:p w14:paraId="3639CB4C">
      <w:pPr>
        <w:rPr>
          <w:rFonts w:hint="eastAsia"/>
          <w:sz w:val="18"/>
          <w:szCs w:val="18"/>
        </w:rPr>
      </w:pPr>
      <w:r>
        <w:rPr>
          <w:rFonts w:hint="eastAsia"/>
          <w:sz w:val="18"/>
          <w:szCs w:val="18"/>
        </w:rPr>
        <w:t>【稍殺】渐衰；稍差。明沈德符</w:t>
      </w:r>
      <w:del w:id="7633" w:author="伍逸群" w:date="2025-01-20T08:53:31Z">
        <w:r>
          <w:rPr>
            <w:rFonts w:hint="eastAsia"/>
            <w:sz w:val="18"/>
            <w:szCs w:val="18"/>
          </w:rPr>
          <w:delText>《</w:delText>
        </w:r>
      </w:del>
      <w:r>
        <w:rPr>
          <w:rFonts w:hint="eastAsia"/>
          <w:sz w:val="18"/>
          <w:szCs w:val="18"/>
        </w:rPr>
        <w:t>野獲编·科场·师弟相得》：“若鄉試分考，或滯下僚，而弟子登要津，其房考不敢復居尊，而門生禮亦稍殺矣。”</w:t>
      </w:r>
    </w:p>
    <w:p w14:paraId="60ECFFD1">
      <w:pPr>
        <w:rPr>
          <w:rFonts w:hint="eastAsia"/>
          <w:sz w:val="18"/>
          <w:szCs w:val="18"/>
        </w:rPr>
      </w:pPr>
      <w:del w:id="7634" w:author="伍逸群" w:date="2025-01-20T08:53:31Z">
        <w:r>
          <w:rPr>
            <w:rFonts w:hint="eastAsia"/>
            <w:sz w:val="18"/>
            <w:szCs w:val="18"/>
          </w:rPr>
          <w:delText>11</w:delText>
        </w:r>
      </w:del>
      <w:ins w:id="7635" w:author="伍逸群" w:date="2025-01-20T08:53:31Z">
        <w:r>
          <w:rPr>
            <w:rFonts w:hint="eastAsia"/>
            <w:sz w:val="18"/>
            <w:szCs w:val="18"/>
          </w:rPr>
          <w:t>＂</w:t>
        </w:r>
      </w:ins>
      <w:r>
        <w:rPr>
          <w:rFonts w:hint="eastAsia"/>
          <w:sz w:val="18"/>
          <w:szCs w:val="18"/>
        </w:rPr>
        <w:t>【稍帶】</w:t>
      </w:r>
      <w:del w:id="7636" w:author="伍逸群" w:date="2025-01-20T08:53:31Z">
        <w:r>
          <w:rPr>
            <w:rFonts w:hint="eastAsia"/>
            <w:sz w:val="18"/>
            <w:szCs w:val="18"/>
          </w:rPr>
          <w:delText>❶</w:delText>
        </w:r>
      </w:del>
      <w:ins w:id="7637" w:author="伍逸群" w:date="2025-01-20T08:53:31Z">
        <w:r>
          <w:rPr>
            <w:rFonts w:hint="eastAsia"/>
            <w:sz w:val="18"/>
            <w:szCs w:val="18"/>
          </w:rPr>
          <w:t>①</w:t>
        </w:r>
      </w:ins>
      <w:r>
        <w:rPr>
          <w:rFonts w:hint="eastAsia"/>
          <w:sz w:val="18"/>
          <w:szCs w:val="18"/>
        </w:rPr>
        <w:t>携带。《元典章新集·兵部·军中不便事件》：“軍官稍帶梯己物，致使頭畜疲乏倒死。”元张国宾</w:t>
      </w:r>
      <w:del w:id="7638" w:author="伍逸群" w:date="2025-01-20T08:53:31Z">
        <w:r>
          <w:rPr>
            <w:rFonts w:hint="eastAsia"/>
            <w:sz w:val="18"/>
            <w:szCs w:val="18"/>
          </w:rPr>
          <w:delText>《</w:delText>
        </w:r>
      </w:del>
      <w:ins w:id="7639" w:author="伍逸群" w:date="2025-01-20T08:53:31Z">
        <w:r>
          <w:rPr>
            <w:rFonts w:hint="eastAsia"/>
            <w:sz w:val="18"/>
            <w:szCs w:val="18"/>
          </w:rPr>
          <w:t>＜</w:t>
        </w:r>
      </w:ins>
      <w:r>
        <w:rPr>
          <w:rFonts w:hint="eastAsia"/>
          <w:sz w:val="18"/>
          <w:szCs w:val="18"/>
        </w:rPr>
        <w:t>合汗衫》第三折：“你將這衫兒半壁親稍帶。”</w:t>
      </w:r>
      <w:del w:id="7640" w:author="伍逸群" w:date="2025-01-20T08:53:31Z">
        <w:r>
          <w:rPr>
            <w:rFonts w:hint="eastAsia"/>
            <w:sz w:val="18"/>
            <w:szCs w:val="18"/>
          </w:rPr>
          <w:delText>❷</w:delText>
        </w:r>
      </w:del>
      <w:ins w:id="7641" w:author="伍逸群" w:date="2025-01-20T08:53:31Z">
        <w:r>
          <w:rPr>
            <w:rFonts w:hint="eastAsia"/>
            <w:sz w:val="18"/>
            <w:szCs w:val="18"/>
          </w:rPr>
          <w:t>②</w:t>
        </w:r>
      </w:ins>
      <w:r>
        <w:rPr>
          <w:rFonts w:hint="eastAsia"/>
          <w:sz w:val="18"/>
          <w:szCs w:val="18"/>
        </w:rPr>
        <w:t>犹言随</w:t>
      </w:r>
    </w:p>
    <w:p w14:paraId="25DE0F1F">
      <w:pPr>
        <w:rPr>
          <w:rFonts w:hint="eastAsia"/>
          <w:sz w:val="18"/>
          <w:szCs w:val="18"/>
        </w:rPr>
      </w:pPr>
      <w:r>
        <w:rPr>
          <w:rFonts w:hint="eastAsia"/>
          <w:sz w:val="18"/>
          <w:szCs w:val="18"/>
        </w:rPr>
        <w:t>同带进。谓顺便打到。《醒世姻缘传</w:t>
      </w:r>
      <w:del w:id="7642" w:author="伍逸群" w:date="2025-01-20T08:53:31Z">
        <w:r>
          <w:rPr>
            <w:rFonts w:hint="eastAsia"/>
            <w:sz w:val="18"/>
            <w:szCs w:val="18"/>
          </w:rPr>
          <w:delText>》</w:delText>
        </w:r>
      </w:del>
      <w:ins w:id="7643" w:author="伍逸群" w:date="2025-01-20T08:53:31Z">
        <w:r>
          <w:rPr>
            <w:rFonts w:hint="eastAsia"/>
            <w:sz w:val="18"/>
            <w:szCs w:val="18"/>
          </w:rPr>
          <w:t>＞</w:t>
        </w:r>
      </w:ins>
      <w:r>
        <w:rPr>
          <w:rFonts w:hint="eastAsia"/>
          <w:sz w:val="18"/>
          <w:szCs w:val="18"/>
        </w:rPr>
        <w:t>第四八回：“薛教授一邊去拉，素姐一邊還打，把薛教授的身上還稍帶了兩下。”</w:t>
      </w:r>
    </w:p>
    <w:p w14:paraId="3E796FAE">
      <w:pPr>
        <w:rPr>
          <w:rFonts w:hint="eastAsia"/>
          <w:sz w:val="18"/>
          <w:szCs w:val="18"/>
        </w:rPr>
      </w:pPr>
      <w:r>
        <w:rPr>
          <w:rFonts w:hint="eastAsia"/>
          <w:sz w:val="18"/>
          <w:szCs w:val="18"/>
        </w:rPr>
        <w:t>11【稍麥】即烧卖。一种面制包馅食品。清潘荣陛《帝京岁时纪胜·八月·时品》：“中秋桂餅之外，則滷餡芽韭稍麥，南爐鴨，燒小豬，掛爐肉。”清曹寅《正月二十九日随驾入侍鹿苑》诗之一：“黼帳行開稍麥宴，鑾</w:t>
      </w:r>
      <w:del w:id="7644" w:author="伍逸群" w:date="2025-01-20T08:53:31Z">
        <w:r>
          <w:rPr>
            <w:rFonts w:hint="eastAsia"/>
            <w:sz w:val="18"/>
            <w:szCs w:val="18"/>
          </w:rPr>
          <w:delText>輿</w:delText>
        </w:r>
      </w:del>
      <w:ins w:id="7645" w:author="伍逸群" w:date="2025-01-20T08:53:31Z">
        <w:r>
          <w:rPr>
            <w:rFonts w:hint="eastAsia"/>
            <w:sz w:val="18"/>
            <w:szCs w:val="18"/>
          </w:rPr>
          <w:t>舆</w:t>
        </w:r>
      </w:ins>
      <w:r>
        <w:rPr>
          <w:rFonts w:hint="eastAsia"/>
          <w:sz w:val="18"/>
          <w:szCs w:val="18"/>
        </w:rPr>
        <w:t>高出晾鷹臺。”清李斗《扬州画舫录·草河录上》：“其點心各據一方之盛</w:t>
      </w:r>
      <w:r>
        <w:rPr>
          <w:rFonts w:hint="eastAsia"/>
          <w:sz w:val="18"/>
          <w:szCs w:val="18"/>
          <w:lang w:eastAsia="zh-CN"/>
        </w:rPr>
        <w:t>……</w:t>
      </w:r>
      <w:r>
        <w:rPr>
          <w:rFonts w:hint="eastAsia"/>
          <w:sz w:val="18"/>
          <w:szCs w:val="18"/>
        </w:rPr>
        <w:t>二梅軒以灌湯包子得名，雨蓮以春餅得名，文杏園以稍麥得名，謂之鬼篷頭。”</w:t>
      </w:r>
    </w:p>
    <w:p w14:paraId="778A4D62">
      <w:pPr>
        <w:rPr>
          <w:rFonts w:hint="eastAsia"/>
          <w:sz w:val="18"/>
          <w:szCs w:val="18"/>
        </w:rPr>
      </w:pPr>
      <w:r>
        <w:rPr>
          <w:rFonts w:hint="eastAsia"/>
          <w:sz w:val="18"/>
          <w:szCs w:val="18"/>
        </w:rPr>
        <w:t>【稍袋】厚粗布口袋。《儒林外史》第五回：“嚴鄉紳執意不肯，把小的的驢和米同稍袋都叫人短了家去。”又第三二回：“賣了一千幾百兩銀子，拿稍</w:t>
      </w:r>
      <w:del w:id="7646" w:author="伍逸群" w:date="2025-01-20T08:53:31Z">
        <w:r>
          <w:rPr>
            <w:rFonts w:hint="eastAsia"/>
            <w:sz w:val="18"/>
            <w:szCs w:val="18"/>
          </w:rPr>
          <w:delText>袋裝</w:delText>
        </w:r>
      </w:del>
      <w:ins w:id="7647" w:author="伍逸群" w:date="2025-01-20T08:53:31Z">
        <w:r>
          <w:rPr>
            <w:rFonts w:hint="eastAsia"/>
            <w:sz w:val="18"/>
            <w:szCs w:val="18"/>
          </w:rPr>
          <w:t>袋装</w:t>
        </w:r>
      </w:ins>
      <w:r>
        <w:rPr>
          <w:rFonts w:hint="eastAsia"/>
          <w:sz w:val="18"/>
          <w:szCs w:val="18"/>
        </w:rPr>
        <w:t>了來家。”</w:t>
      </w:r>
    </w:p>
    <w:p w14:paraId="481EA924">
      <w:pPr>
        <w:rPr>
          <w:del w:id="7648" w:author="伍逸群" w:date="2025-01-20T08:53:31Z"/>
          <w:rFonts w:hint="eastAsia"/>
          <w:sz w:val="18"/>
          <w:szCs w:val="18"/>
        </w:rPr>
      </w:pPr>
      <w:r>
        <w:rPr>
          <w:rFonts w:hint="eastAsia"/>
          <w:sz w:val="18"/>
          <w:szCs w:val="18"/>
        </w:rPr>
        <w:t>【稍許】稍微。魏巍《东方》第三部第二二章：</w:t>
      </w:r>
      <w:ins w:id="7649" w:author="伍逸群" w:date="2025-01-20T08:53:31Z">
        <w:r>
          <w:rPr>
            <w:rFonts w:hint="eastAsia"/>
            <w:sz w:val="18"/>
            <w:szCs w:val="18"/>
          </w:rPr>
          <w:t>“</w:t>
        </w:r>
      </w:ins>
      <w:r>
        <w:rPr>
          <w:rFonts w:hint="eastAsia"/>
          <w:sz w:val="18"/>
          <w:szCs w:val="18"/>
        </w:rPr>
        <w:t>“</w:t>
      </w:r>
      <w:del w:id="7650" w:author="伍逸群" w:date="2025-01-20T08:53:31Z">
        <w:r>
          <w:rPr>
            <w:rFonts w:hint="eastAsia"/>
            <w:sz w:val="18"/>
            <w:szCs w:val="18"/>
          </w:rPr>
          <w:delText>‘</w:delText>
        </w:r>
      </w:del>
      <w:r>
        <w:rPr>
          <w:rFonts w:hint="eastAsia"/>
          <w:sz w:val="18"/>
          <w:szCs w:val="18"/>
        </w:rPr>
        <w:t>那是在一个月以前</w:t>
      </w:r>
      <w:del w:id="7651" w:author="伍逸群" w:date="2025-01-20T08:53:31Z">
        <w:r>
          <w:rPr>
            <w:rFonts w:hint="eastAsia"/>
            <w:sz w:val="18"/>
            <w:szCs w:val="18"/>
          </w:rPr>
          <w:delText>’</w:delText>
        </w:r>
      </w:del>
      <w:ins w:id="7652" w:author="伍逸群" w:date="2025-01-20T08:53:31Z">
        <w:r>
          <w:rPr>
            <w:rFonts w:hint="eastAsia"/>
            <w:sz w:val="18"/>
            <w:szCs w:val="18"/>
          </w:rPr>
          <w:t>＇</w:t>
        </w:r>
      </w:ins>
      <w:r>
        <w:rPr>
          <w:rFonts w:hint="eastAsia"/>
          <w:sz w:val="18"/>
          <w:szCs w:val="18"/>
        </w:rPr>
        <w:t>，徐芳的声调稍许平静了些。”参见“</w:t>
      </w:r>
      <w:del w:id="7653" w:author="伍逸群" w:date="2025-01-20T08:53:31Z">
        <w:r>
          <w:rPr>
            <w:rFonts w:hint="eastAsia"/>
            <w:sz w:val="18"/>
            <w:szCs w:val="18"/>
          </w:rPr>
          <w:delText>稍</w:delText>
        </w:r>
      </w:del>
    </w:p>
    <w:p w14:paraId="31A1A2E3">
      <w:pPr>
        <w:rPr>
          <w:rFonts w:hint="eastAsia"/>
          <w:sz w:val="18"/>
          <w:szCs w:val="18"/>
        </w:rPr>
      </w:pPr>
      <w:del w:id="7654" w:author="伍逸群" w:date="2025-01-20T08:53:31Z">
        <w:r>
          <w:rPr>
            <w:rFonts w:hint="eastAsia"/>
            <w:sz w:val="18"/>
            <w:szCs w:val="18"/>
          </w:rPr>
          <w:delText>微❷</w:delText>
        </w:r>
      </w:del>
      <w:ins w:id="7655" w:author="伍逸群" w:date="2025-01-20T08:53:31Z">
        <w:r>
          <w:rPr>
            <w:rFonts w:hint="eastAsia"/>
            <w:sz w:val="18"/>
            <w:szCs w:val="18"/>
          </w:rPr>
          <w:t>稍微②</w:t>
        </w:r>
      </w:ins>
      <w:r>
        <w:rPr>
          <w:rFonts w:hint="eastAsia"/>
          <w:sz w:val="18"/>
          <w:szCs w:val="18"/>
        </w:rPr>
        <w:t>”。</w:t>
      </w:r>
    </w:p>
    <w:p w14:paraId="0AFDC7FC">
      <w:pPr>
        <w:rPr>
          <w:rFonts w:hint="eastAsia"/>
          <w:sz w:val="18"/>
          <w:szCs w:val="18"/>
        </w:rPr>
      </w:pPr>
      <w:r>
        <w:rPr>
          <w:rFonts w:hint="eastAsia"/>
          <w:sz w:val="18"/>
          <w:szCs w:val="18"/>
        </w:rPr>
        <w:t>【稍婆】船家妇女；撑船的女子。亦指船家之妻。元郑廷玉《楚昭公》第三折：“也弗只是我裏稍公稍婆兩個，倒有五男二女團圓。”一本作“梢婆”。《水浒传》第一一五回：“扈三娘、顧大嫂、孫二娘三人女將，扮作稍婆。”</w:t>
      </w:r>
    </w:p>
    <w:p w14:paraId="17544604">
      <w:pPr>
        <w:rPr>
          <w:rFonts w:hint="eastAsia"/>
          <w:sz w:val="18"/>
          <w:szCs w:val="18"/>
        </w:rPr>
      </w:pPr>
      <w:r>
        <w:rPr>
          <w:rFonts w:hint="eastAsia"/>
          <w:sz w:val="18"/>
          <w:szCs w:val="18"/>
        </w:rPr>
        <w:t>【稍問】犹见问。《庄子·寓言》：“衆罔兩問於景曰：</w:t>
      </w:r>
      <w:del w:id="7656" w:author="伍逸群" w:date="2025-01-20T08:53:31Z">
        <w:r>
          <w:rPr>
            <w:rFonts w:hint="eastAsia"/>
            <w:sz w:val="18"/>
            <w:szCs w:val="18"/>
          </w:rPr>
          <w:delText>‘</w:delText>
        </w:r>
      </w:del>
      <w:r>
        <w:rPr>
          <w:rFonts w:hint="eastAsia"/>
          <w:sz w:val="18"/>
          <w:szCs w:val="18"/>
        </w:rPr>
        <w:t>若向也俯而今也仰，向也括而今也（被）髮，向也坐而今也起，向也行而今也止，何也？</w:t>
      </w:r>
      <w:del w:id="7657" w:author="伍逸群" w:date="2025-01-20T08:53:31Z">
        <w:r>
          <w:rPr>
            <w:rFonts w:hint="eastAsia"/>
            <w:sz w:val="18"/>
            <w:szCs w:val="18"/>
          </w:rPr>
          <w:delText>’景曰：‘</w:delText>
        </w:r>
      </w:del>
      <w:ins w:id="7658" w:author="伍逸群" w:date="2025-01-20T08:53:31Z">
        <w:r>
          <w:rPr>
            <w:rFonts w:hint="eastAsia"/>
            <w:sz w:val="18"/>
            <w:szCs w:val="18"/>
          </w:rPr>
          <w:t>”景曰：“</w:t>
        </w:r>
      </w:ins>
      <w:r>
        <w:rPr>
          <w:rFonts w:hint="eastAsia"/>
          <w:sz w:val="18"/>
          <w:szCs w:val="18"/>
        </w:rPr>
        <w:t>搜搜也，奚稍問也。</w:t>
      </w:r>
      <w:del w:id="7659" w:author="伍逸群" w:date="2025-01-20T08:53:31Z">
        <w:r>
          <w:rPr>
            <w:rFonts w:hint="eastAsia"/>
            <w:sz w:val="18"/>
            <w:szCs w:val="18"/>
          </w:rPr>
          <w:delText>’</w:delText>
        </w:r>
      </w:del>
      <w:ins w:id="7660" w:author="伍逸群" w:date="2025-01-20T08:53:31Z">
        <w:r>
          <w:rPr>
            <w:rFonts w:hint="eastAsia"/>
            <w:sz w:val="18"/>
            <w:szCs w:val="18"/>
          </w:rPr>
          <w:t>”</w:t>
        </w:r>
      </w:ins>
      <w:r>
        <w:rPr>
          <w:rFonts w:hint="eastAsia"/>
          <w:sz w:val="18"/>
          <w:szCs w:val="18"/>
        </w:rPr>
        <w:t>”</w:t>
      </w:r>
    </w:p>
    <w:p w14:paraId="2F49C6BD">
      <w:pPr>
        <w:rPr>
          <w:del w:id="7661" w:author="伍逸群" w:date="2025-01-20T08:53:31Z"/>
          <w:rFonts w:hint="eastAsia"/>
          <w:sz w:val="18"/>
          <w:szCs w:val="18"/>
        </w:rPr>
      </w:pPr>
      <w:r>
        <w:rPr>
          <w:rFonts w:hint="eastAsia"/>
          <w:sz w:val="18"/>
          <w:szCs w:val="18"/>
        </w:rPr>
        <w:t>12【稍稍】</w:t>
      </w:r>
      <w:del w:id="7662" w:author="伍逸群" w:date="2025-01-20T08:53:31Z">
        <w:r>
          <w:rPr>
            <w:rFonts w:hint="eastAsia"/>
            <w:sz w:val="18"/>
            <w:szCs w:val="18"/>
          </w:rPr>
          <w:delText>❶</w:delText>
        </w:r>
      </w:del>
      <w:ins w:id="7663" w:author="伍逸群" w:date="2025-01-20T08:53:31Z">
        <w:r>
          <w:rPr>
            <w:rFonts w:hint="eastAsia"/>
            <w:sz w:val="18"/>
            <w:szCs w:val="18"/>
          </w:rPr>
          <w:t>①</w:t>
        </w:r>
      </w:ins>
      <w:r>
        <w:rPr>
          <w:rFonts w:hint="eastAsia"/>
          <w:sz w:val="18"/>
          <w:szCs w:val="18"/>
        </w:rPr>
        <w:t>渐次；逐渐。《战国策·赵策二》：“秦之攻韓魏也，則不然。無有名山大川之限，稍稍蠶食之，傅之國都而止矣。”</w:t>
      </w:r>
      <w:del w:id="7664" w:author="伍逸群" w:date="2025-01-20T08:53:31Z">
        <w:r>
          <w:rPr>
            <w:rFonts w:hint="eastAsia"/>
            <w:sz w:val="18"/>
            <w:szCs w:val="18"/>
          </w:rPr>
          <w:delText>《</w:delText>
        </w:r>
      </w:del>
      <w:r>
        <w:rPr>
          <w:rFonts w:hint="eastAsia"/>
          <w:sz w:val="18"/>
          <w:szCs w:val="18"/>
        </w:rPr>
        <w:t>汉书·韩王信传》：“居七日，胡騎稍稍引去。天霧，漢使人往來，胡不覺。”唐韩愈孟郊《远游联句》：“外患蕭蕭去，中悒稍稍瘳。”朱自清《执政府大屠杀记》：“这其间，人众稍稍聚拢，但立刻即又散开。”</w:t>
      </w:r>
      <w:del w:id="7665" w:author="伍逸群" w:date="2025-01-20T08:53:31Z">
        <w:r>
          <w:rPr>
            <w:rFonts w:hint="eastAsia"/>
            <w:sz w:val="18"/>
            <w:szCs w:val="18"/>
          </w:rPr>
          <w:delText>，❷</w:delText>
        </w:r>
      </w:del>
      <w:ins w:id="7666" w:author="伍逸群" w:date="2025-01-20T08:53:31Z">
        <w:r>
          <w:rPr>
            <w:rFonts w:hint="eastAsia"/>
            <w:sz w:val="18"/>
            <w:szCs w:val="18"/>
          </w:rPr>
          <w:t>②</w:t>
        </w:r>
      </w:ins>
      <w:r>
        <w:rPr>
          <w:rFonts w:hint="eastAsia"/>
          <w:sz w:val="18"/>
          <w:szCs w:val="18"/>
        </w:rPr>
        <w:t>稍微。唐杜甫《赠王二十四侍御契四十韵》：“區區甘累趼，稍稍息勞筋。”明何景明《乡射礼直节》：“乃使學官草具其儀，予稍稍爲</w:t>
      </w:r>
      <w:del w:id="7667" w:author="伍逸群" w:date="2025-01-20T08:53:31Z">
        <w:r>
          <w:rPr>
            <w:rFonts w:hint="eastAsia"/>
            <w:sz w:val="18"/>
            <w:szCs w:val="18"/>
          </w:rPr>
          <w:delText>説</w:delText>
        </w:r>
      </w:del>
      <w:ins w:id="7668" w:author="伍逸群" w:date="2025-01-20T08:53:31Z">
        <w:r>
          <w:rPr>
            <w:rFonts w:hint="eastAsia"/>
            <w:sz w:val="18"/>
            <w:szCs w:val="18"/>
          </w:rPr>
          <w:t>說</w:t>
        </w:r>
      </w:ins>
      <w:r>
        <w:rPr>
          <w:rFonts w:hint="eastAsia"/>
          <w:sz w:val="18"/>
          <w:szCs w:val="18"/>
        </w:rPr>
        <w:t>，其文辭義意，略去。”</w:t>
      </w:r>
      <w:del w:id="7669" w:author="伍逸群" w:date="2025-01-20T08:53:31Z">
        <w:r>
          <w:rPr>
            <w:rFonts w:hint="eastAsia"/>
            <w:sz w:val="18"/>
            <w:szCs w:val="18"/>
          </w:rPr>
          <w:delText>❸</w:delText>
        </w:r>
      </w:del>
      <w:ins w:id="7670" w:author="伍逸群" w:date="2025-01-20T08:53:31Z">
        <w:r>
          <w:rPr>
            <w:rFonts w:hint="eastAsia"/>
            <w:sz w:val="18"/>
            <w:szCs w:val="18"/>
          </w:rPr>
          <w:t>③</w:t>
        </w:r>
      </w:ins>
      <w:r>
        <w:rPr>
          <w:rFonts w:hint="eastAsia"/>
          <w:sz w:val="18"/>
          <w:szCs w:val="18"/>
        </w:rPr>
        <w:t>细微；微微。唐杜甫</w:t>
      </w:r>
      <w:del w:id="7671" w:author="伍逸群" w:date="2025-01-20T08:53:31Z">
        <w:r>
          <w:rPr>
            <w:rFonts w:hint="eastAsia"/>
            <w:sz w:val="18"/>
            <w:szCs w:val="18"/>
          </w:rPr>
          <w:delText>《</w:delText>
        </w:r>
      </w:del>
      <w:r>
        <w:rPr>
          <w:rFonts w:hint="eastAsia"/>
          <w:sz w:val="18"/>
          <w:szCs w:val="18"/>
        </w:rPr>
        <w:t>秋笛》诗：“不見秋雲動，悲風稍稍飛。”又《送严侍郎到绵州同登杜使君江楼宴</w:t>
      </w:r>
      <w:del w:id="7672" w:author="伍逸群" w:date="2025-01-20T08:53:31Z">
        <w:r>
          <w:rPr>
            <w:rFonts w:hint="eastAsia"/>
            <w:sz w:val="18"/>
            <w:szCs w:val="18"/>
          </w:rPr>
          <w:delText>》</w:delText>
        </w:r>
      </w:del>
      <w:ins w:id="7673" w:author="伍逸群" w:date="2025-01-20T08:53:31Z">
        <w:r>
          <w:rPr>
            <w:rFonts w:hint="eastAsia"/>
            <w:sz w:val="18"/>
            <w:szCs w:val="18"/>
          </w:rPr>
          <w:t>＞</w:t>
        </w:r>
      </w:ins>
      <w:r>
        <w:rPr>
          <w:rFonts w:hint="eastAsia"/>
          <w:sz w:val="18"/>
          <w:szCs w:val="18"/>
        </w:rPr>
        <w:t>诗：“稍稍烟集渚，微微風動襟。”</w:t>
      </w:r>
    </w:p>
    <w:p w14:paraId="6B9A663C">
      <w:pPr>
        <w:rPr>
          <w:rFonts w:hint="eastAsia"/>
          <w:sz w:val="18"/>
          <w:szCs w:val="18"/>
        </w:rPr>
      </w:pPr>
      <w:del w:id="7674" w:author="伍逸群" w:date="2025-01-20T08:53:31Z">
        <w:r>
          <w:rPr>
            <w:rFonts w:hint="eastAsia"/>
            <w:sz w:val="18"/>
            <w:szCs w:val="18"/>
          </w:rPr>
          <w:delText>❹</w:delText>
        </w:r>
      </w:del>
      <w:ins w:id="7675" w:author="伍逸群" w:date="2025-01-20T08:53:31Z">
        <w:r>
          <w:rPr>
            <w:rFonts w:hint="eastAsia"/>
            <w:sz w:val="18"/>
            <w:szCs w:val="18"/>
          </w:rPr>
          <w:t>①</w:t>
        </w:r>
      </w:ins>
      <w:r>
        <w:rPr>
          <w:rFonts w:hint="eastAsia"/>
          <w:sz w:val="18"/>
          <w:szCs w:val="18"/>
        </w:rPr>
        <w:t>些许；少许。宋苏轼《杂兴答鲜于子骏》诗：“平生嗜羊炙，識味肯輕飽。烹蛇啖蛙蛤，頗訝能稍稍。”宋罗大经《鹤林玉露》卷一：“嶺南人以檳榔代茶，且謂可以禦瘴。余始至，不能食，久之亦能稍稍，居歲餘，則不可一日無此君矣。”《西游补》第九回：“〔秦檜道：</w:t>
      </w:r>
      <w:del w:id="7676" w:author="伍逸群" w:date="2025-01-20T08:53:31Z">
        <w:r>
          <w:rPr>
            <w:rFonts w:hint="eastAsia"/>
            <w:sz w:val="18"/>
            <w:szCs w:val="18"/>
          </w:rPr>
          <w:delText>〕</w:delText>
        </w:r>
      </w:del>
      <w:ins w:id="7677" w:author="伍逸群" w:date="2025-01-20T08:53:31Z">
        <w:r>
          <w:rPr>
            <w:rFonts w:hint="eastAsia"/>
            <w:sz w:val="18"/>
            <w:szCs w:val="18"/>
          </w:rPr>
          <w:t>］</w:t>
        </w:r>
      </w:ins>
      <w:r>
        <w:rPr>
          <w:rFonts w:hint="eastAsia"/>
          <w:sz w:val="18"/>
          <w:szCs w:val="18"/>
        </w:rPr>
        <w:t>撞着稍稍心姓</w:t>
      </w:r>
      <w:del w:id="7678" w:author="伍逸群" w:date="2025-01-20T08:53:31Z">
        <w:r>
          <w:rPr>
            <w:rFonts w:hint="eastAsia"/>
            <w:sz w:val="18"/>
            <w:szCs w:val="18"/>
          </w:rPr>
          <w:delText>趙</w:delText>
        </w:r>
      </w:del>
      <w:ins w:id="7679" w:author="伍逸群" w:date="2025-01-20T08:53:31Z">
        <w:r>
          <w:rPr>
            <w:rFonts w:hint="eastAsia"/>
            <w:sz w:val="18"/>
            <w:szCs w:val="18"/>
          </w:rPr>
          <w:t>趟</w:t>
        </w:r>
      </w:ins>
      <w:r>
        <w:rPr>
          <w:rFonts w:hint="eastAsia"/>
          <w:sz w:val="18"/>
          <w:szCs w:val="18"/>
        </w:rPr>
        <w:t>的，却把濃墨塗圈，圈大罪大，圈小罪小，或滅滿門，或罪妻孥，或夷三黨，或誅九族，憑着秦檜方寸兒。”</w:t>
      </w:r>
      <w:del w:id="7680" w:author="伍逸群" w:date="2025-01-20T08:53:31Z">
        <w:r>
          <w:rPr>
            <w:rFonts w:hint="eastAsia"/>
            <w:sz w:val="18"/>
            <w:szCs w:val="18"/>
          </w:rPr>
          <w:delText>❺</w:delText>
        </w:r>
      </w:del>
      <w:ins w:id="7681" w:author="伍逸群" w:date="2025-01-20T08:53:31Z">
        <w:r>
          <w:rPr>
            <w:rFonts w:hint="eastAsia"/>
            <w:sz w:val="18"/>
            <w:szCs w:val="18"/>
          </w:rPr>
          <w:t>⑤</w:t>
        </w:r>
      </w:ins>
      <w:r>
        <w:rPr>
          <w:rFonts w:hint="eastAsia"/>
          <w:sz w:val="18"/>
          <w:szCs w:val="18"/>
        </w:rPr>
        <w:t>多，纷纷。唐薛能《圣灯》诗：“莽莽空中稍稍燈，坐看迷濁變清澄。”《资治通鉴·唐懿宗咸通十年》：“於是守城者稍稍棄甲投兵而下。”</w:t>
      </w:r>
      <w:del w:id="7682" w:author="伍逸群" w:date="2025-01-20T08:53:31Z">
        <w:r>
          <w:rPr>
            <w:rFonts w:hint="eastAsia"/>
            <w:sz w:val="18"/>
            <w:szCs w:val="18"/>
          </w:rPr>
          <w:delText>❺</w:delText>
        </w:r>
      </w:del>
      <w:ins w:id="7683" w:author="伍逸群" w:date="2025-01-20T08:53:31Z">
        <w:r>
          <w:rPr>
            <w:rFonts w:hint="eastAsia"/>
            <w:sz w:val="18"/>
            <w:szCs w:val="18"/>
          </w:rPr>
          <w:t>⑥</w:t>
        </w:r>
      </w:ins>
      <w:r>
        <w:rPr>
          <w:rFonts w:hint="eastAsia"/>
          <w:sz w:val="18"/>
          <w:szCs w:val="18"/>
        </w:rPr>
        <w:t>全；都。唐张九龄《上封事》：“而今刺史、縣令，除京輔近處，雄望之州，刺史尤擇其人，縣令或備員而已。其餘江、淮、隴、蜀、三河諸處，除大府之外，稍稍非才。”</w:t>
      </w:r>
      <w:del w:id="7684" w:author="伍逸群" w:date="2025-01-20T08:53:31Z">
        <w:r>
          <w:rPr>
            <w:rFonts w:hint="eastAsia"/>
            <w:sz w:val="18"/>
            <w:szCs w:val="18"/>
          </w:rPr>
          <w:delText>《</w:delText>
        </w:r>
      </w:del>
      <w:r>
        <w:rPr>
          <w:rFonts w:hint="eastAsia"/>
          <w:sz w:val="18"/>
          <w:szCs w:val="18"/>
        </w:rPr>
        <w:t>新唐书·文艺传下·李益》：“</w:t>
      </w:r>
      <w:del w:id="7685" w:author="伍逸群" w:date="2025-01-20T08:53:31Z">
        <w:r>
          <w:rPr>
            <w:rFonts w:hint="eastAsia"/>
            <w:sz w:val="18"/>
            <w:szCs w:val="18"/>
          </w:rPr>
          <w:delText>同辈</w:delText>
        </w:r>
      </w:del>
      <w:ins w:id="7686" w:author="伍逸群" w:date="2025-01-20T08:53:31Z">
        <w:r>
          <w:rPr>
            <w:rFonts w:hint="eastAsia"/>
            <w:sz w:val="18"/>
            <w:szCs w:val="18"/>
          </w:rPr>
          <w:t>同輩</w:t>
        </w:r>
      </w:ins>
      <w:r>
        <w:rPr>
          <w:rFonts w:hint="eastAsia"/>
          <w:sz w:val="18"/>
          <w:szCs w:val="18"/>
        </w:rPr>
        <w:t>行稍稍進顯，益獨不調，鬱鬱去。”</w:t>
      </w:r>
      <w:del w:id="7687" w:author="伍逸群" w:date="2025-01-20T08:53:31Z">
        <w:r>
          <w:rPr>
            <w:rFonts w:hint="eastAsia"/>
            <w:sz w:val="18"/>
            <w:szCs w:val="18"/>
          </w:rPr>
          <w:delText>●</w:delText>
        </w:r>
      </w:del>
      <w:ins w:id="7688" w:author="伍逸群" w:date="2025-01-20T08:53:31Z">
        <w:r>
          <w:rPr>
            <w:rFonts w:hint="eastAsia"/>
            <w:sz w:val="18"/>
            <w:szCs w:val="18"/>
          </w:rPr>
          <w:t>⑦</w:t>
        </w:r>
      </w:ins>
      <w:r>
        <w:rPr>
          <w:rFonts w:hint="eastAsia"/>
          <w:sz w:val="18"/>
          <w:szCs w:val="18"/>
        </w:rPr>
        <w:t>随即，已而</w:t>
      </w:r>
      <w:del w:id="7689" w:author="伍逸群" w:date="2025-01-20T08:53:31Z">
        <w:r>
          <w:rPr>
            <w:rFonts w:hint="eastAsia"/>
            <w:sz w:val="18"/>
            <w:szCs w:val="18"/>
          </w:rPr>
          <w:delText>。.《</w:delText>
        </w:r>
      </w:del>
      <w:ins w:id="7690" w:author="伍逸群" w:date="2025-01-20T08:53:31Z">
        <w:r>
          <w:rPr>
            <w:rFonts w:hint="eastAsia"/>
            <w:sz w:val="18"/>
            <w:szCs w:val="18"/>
          </w:rPr>
          <w:t>。《</w:t>
        </w:r>
      </w:ins>
      <w:r>
        <w:rPr>
          <w:rFonts w:hint="eastAsia"/>
          <w:sz w:val="18"/>
          <w:szCs w:val="18"/>
        </w:rPr>
        <w:t>史记·魏其武安侯列传》：“</w:t>
      </w:r>
      <w:del w:id="7691" w:author="伍逸群" w:date="2025-01-20T08:53:31Z">
        <w:r>
          <w:rPr>
            <w:rFonts w:hint="eastAsia"/>
            <w:sz w:val="18"/>
            <w:szCs w:val="18"/>
          </w:rPr>
          <w:delText>〔</w:delText>
        </w:r>
      </w:del>
      <w:r>
        <w:rPr>
          <w:rFonts w:hint="eastAsia"/>
          <w:sz w:val="18"/>
          <w:szCs w:val="18"/>
        </w:rPr>
        <w:t>灌夫〕坐乃起更衣，稍稍去。”唐王昌龄《初日》诗：“斜光入羅幕，稍稍親絲管。”</w:t>
      </w:r>
      <w:del w:id="7692" w:author="伍逸群" w:date="2025-01-20T08:53:31Z">
        <w:r>
          <w:rPr>
            <w:rFonts w:hint="eastAsia"/>
            <w:sz w:val="18"/>
            <w:szCs w:val="18"/>
          </w:rPr>
          <w:delText>❸</w:delText>
        </w:r>
      </w:del>
      <w:ins w:id="7693" w:author="伍逸群" w:date="2025-01-20T08:53:31Z">
        <w:r>
          <w:rPr>
            <w:rFonts w:hint="eastAsia"/>
            <w:sz w:val="18"/>
            <w:szCs w:val="18"/>
          </w:rPr>
          <w:t>③</w:t>
        </w:r>
      </w:ins>
      <w:r>
        <w:rPr>
          <w:rFonts w:hint="eastAsia"/>
          <w:sz w:val="18"/>
          <w:szCs w:val="18"/>
        </w:rPr>
        <w:t>刚刚；才。汉荀悦《汉纪·武帝纪二</w:t>
      </w:r>
      <w:del w:id="7694" w:author="伍逸群" w:date="2025-01-20T08:53:31Z">
        <w:r>
          <w:rPr>
            <w:rFonts w:hint="eastAsia"/>
            <w:sz w:val="18"/>
            <w:szCs w:val="18"/>
          </w:rPr>
          <w:delText>》</w:delText>
        </w:r>
      </w:del>
      <w:ins w:id="7695" w:author="伍逸群" w:date="2025-01-20T08:53:31Z">
        <w:r>
          <w:rPr>
            <w:rFonts w:hint="eastAsia"/>
            <w:sz w:val="18"/>
            <w:szCs w:val="18"/>
          </w:rPr>
          <w:t>＞</w:t>
        </w:r>
      </w:ins>
      <w:r>
        <w:rPr>
          <w:rFonts w:hint="eastAsia"/>
          <w:sz w:val="18"/>
          <w:szCs w:val="18"/>
        </w:rPr>
        <w:t>：“座稍稍罷出，蚡令騎留夫，或按夫頭令謝。”宋苏轼</w:t>
      </w:r>
      <w:del w:id="7696" w:author="伍逸群" w:date="2025-01-20T08:53:32Z">
        <w:r>
          <w:rPr>
            <w:rFonts w:hint="eastAsia"/>
            <w:sz w:val="18"/>
            <w:szCs w:val="18"/>
          </w:rPr>
          <w:delText>《</w:delText>
        </w:r>
      </w:del>
      <w:ins w:id="7697" w:author="伍逸群" w:date="2025-01-20T08:53:32Z">
        <w:r>
          <w:rPr>
            <w:rFonts w:hint="eastAsia"/>
            <w:sz w:val="18"/>
            <w:szCs w:val="18"/>
          </w:rPr>
          <w:t>＜</w:t>
        </w:r>
      </w:ins>
      <w:r>
        <w:rPr>
          <w:rFonts w:hint="eastAsia"/>
          <w:sz w:val="18"/>
          <w:szCs w:val="18"/>
        </w:rPr>
        <w:t>杭州上执政书》之一：“去年浙中，冬雷發洪，太湖水溢，春又積雨</w:t>
      </w:r>
      <w:r>
        <w:rPr>
          <w:rFonts w:hint="eastAsia"/>
          <w:sz w:val="18"/>
          <w:szCs w:val="18"/>
          <w:lang w:eastAsia="zh-CN"/>
        </w:rPr>
        <w:t>……</w:t>
      </w:r>
      <w:r>
        <w:rPr>
          <w:rFonts w:hint="eastAsia"/>
          <w:sz w:val="18"/>
          <w:szCs w:val="18"/>
        </w:rPr>
        <w:t>民就高田秧稻，以待水退，及五六</w:t>
      </w:r>
    </w:p>
    <w:p w14:paraId="48D777A0">
      <w:pPr>
        <w:rPr>
          <w:rFonts w:hint="eastAsia"/>
          <w:sz w:val="18"/>
          <w:szCs w:val="18"/>
        </w:rPr>
      </w:pPr>
      <w:r>
        <w:rPr>
          <w:rFonts w:hint="eastAsia"/>
          <w:sz w:val="18"/>
          <w:szCs w:val="18"/>
        </w:rPr>
        <w:t>月，稍稍分種，十不及四五。”</w:t>
      </w:r>
      <w:del w:id="7698" w:author="伍逸群" w:date="2025-01-20T08:53:32Z">
        <w:r>
          <w:rPr>
            <w:rFonts w:hint="eastAsia"/>
            <w:sz w:val="18"/>
            <w:szCs w:val="18"/>
          </w:rPr>
          <w:delText>⓿</w:delText>
        </w:r>
      </w:del>
      <w:ins w:id="7699" w:author="伍逸群" w:date="2025-01-20T08:53:32Z">
        <w:r>
          <w:rPr>
            <w:rFonts w:hint="eastAsia"/>
            <w:sz w:val="18"/>
            <w:szCs w:val="18"/>
          </w:rPr>
          <w:t>⑨</w:t>
        </w:r>
      </w:ins>
      <w:r>
        <w:rPr>
          <w:rFonts w:hint="eastAsia"/>
          <w:sz w:val="18"/>
          <w:szCs w:val="18"/>
        </w:rPr>
        <w:t>不过；仅仅。明袁宗道</w:t>
      </w:r>
      <w:del w:id="7700" w:author="伍逸群" w:date="2025-01-20T08:53:32Z">
        <w:r>
          <w:rPr>
            <w:rFonts w:hint="eastAsia"/>
            <w:sz w:val="18"/>
            <w:szCs w:val="18"/>
          </w:rPr>
          <w:delText>《</w:delText>
        </w:r>
      </w:del>
      <w:r>
        <w:rPr>
          <w:rFonts w:hint="eastAsia"/>
          <w:sz w:val="18"/>
          <w:szCs w:val="18"/>
        </w:rPr>
        <w:t>叙守考绩序》：“今繇張富順厚裕所言觀之，大夫豈稍稍著文學之用如文翁長卿也歟？”</w:t>
      </w:r>
      <w:del w:id="7701" w:author="伍逸群" w:date="2025-01-20T08:53:32Z">
        <w:r>
          <w:rPr>
            <w:rFonts w:hint="eastAsia"/>
            <w:sz w:val="18"/>
            <w:szCs w:val="18"/>
          </w:rPr>
          <w:delText>⑩</w:delText>
        </w:r>
      </w:del>
      <w:r>
        <w:rPr>
          <w:rFonts w:hint="eastAsia"/>
          <w:sz w:val="18"/>
          <w:szCs w:val="18"/>
        </w:rPr>
        <w:t>已经；业经。明何景明《平</w:t>
      </w:r>
      <w:del w:id="7702" w:author="伍逸群" w:date="2025-01-20T08:53:32Z">
        <w:r>
          <w:rPr>
            <w:rFonts w:hint="eastAsia"/>
            <w:sz w:val="18"/>
            <w:szCs w:val="18"/>
          </w:rPr>
          <w:delText>填</w:delText>
        </w:r>
      </w:del>
      <w:ins w:id="7703" w:author="伍逸群" w:date="2025-01-20T08:53:32Z">
        <w:r>
          <w:rPr>
            <w:rFonts w:hint="eastAsia"/>
            <w:sz w:val="18"/>
            <w:szCs w:val="18"/>
          </w:rPr>
          <w:t>埧</w:t>
        </w:r>
      </w:ins>
      <w:r>
        <w:rPr>
          <w:rFonts w:hint="eastAsia"/>
          <w:sz w:val="18"/>
          <w:szCs w:val="18"/>
        </w:rPr>
        <w:t>城南村</w:t>
      </w:r>
      <w:del w:id="7704" w:author="伍逸群" w:date="2025-01-20T08:53:32Z">
        <w:r>
          <w:rPr>
            <w:rFonts w:hint="eastAsia"/>
            <w:sz w:val="18"/>
            <w:szCs w:val="18"/>
          </w:rPr>
          <w:delText>》</w:delText>
        </w:r>
      </w:del>
      <w:ins w:id="7705" w:author="伍逸群" w:date="2025-01-20T08:53:32Z">
        <w:r>
          <w:rPr>
            <w:rFonts w:hint="eastAsia"/>
            <w:sz w:val="18"/>
            <w:szCs w:val="18"/>
          </w:rPr>
          <w:t>＞</w:t>
        </w:r>
      </w:ins>
      <w:r>
        <w:rPr>
          <w:rFonts w:hint="eastAsia"/>
          <w:sz w:val="18"/>
          <w:szCs w:val="18"/>
        </w:rPr>
        <w:t>诗之一：“兒童</w:t>
      </w:r>
      <w:del w:id="7706" w:author="伍逸群" w:date="2025-01-20T08:53:32Z">
        <w:r>
          <w:rPr>
            <w:rFonts w:hint="eastAsia"/>
            <w:sz w:val="18"/>
            <w:szCs w:val="18"/>
          </w:rPr>
          <w:delText>候</w:delText>
        </w:r>
      </w:del>
      <w:ins w:id="7707" w:author="伍逸群" w:date="2025-01-20T08:53:32Z">
        <w:r>
          <w:rPr>
            <w:rFonts w:hint="eastAsia"/>
            <w:sz w:val="18"/>
            <w:szCs w:val="18"/>
          </w:rPr>
          <w:t>侯</w:t>
        </w:r>
      </w:ins>
      <w:r>
        <w:rPr>
          <w:rFonts w:hint="eastAsia"/>
          <w:sz w:val="18"/>
          <w:szCs w:val="18"/>
        </w:rPr>
        <w:t>晨光，稍稍荆扉啓。”①偶然；偶尔。宋王安石《送子思兄参惠州军》诗：“先朝有名臣，卧理訟隨息。稍稍延諸生，談笑預賓客。”</w:t>
      </w:r>
    </w:p>
    <w:p w14:paraId="155F1AD1">
      <w:pPr>
        <w:rPr>
          <w:rFonts w:hint="eastAsia"/>
          <w:sz w:val="18"/>
          <w:szCs w:val="18"/>
        </w:rPr>
      </w:pPr>
      <w:r>
        <w:rPr>
          <w:rFonts w:hint="eastAsia"/>
          <w:sz w:val="18"/>
          <w:szCs w:val="18"/>
        </w:rPr>
        <w:t>【稍須】犹稍许。</w:t>
      </w:r>
      <w:del w:id="7708" w:author="伍逸群" w:date="2025-01-20T08:53:32Z">
        <w:r>
          <w:rPr>
            <w:rFonts w:hint="eastAsia"/>
            <w:sz w:val="18"/>
            <w:szCs w:val="18"/>
          </w:rPr>
          <w:delText>瞿秋白《</w:delText>
        </w:r>
      </w:del>
      <w:ins w:id="7709" w:author="伍逸群" w:date="2025-01-20T08:53:32Z">
        <w:r>
          <w:rPr>
            <w:rFonts w:hint="eastAsia"/>
            <w:sz w:val="18"/>
            <w:szCs w:val="18"/>
          </w:rPr>
          <w:t>早秋白</w:t>
        </w:r>
      </w:ins>
      <w:r>
        <w:rPr>
          <w:rFonts w:hint="eastAsia"/>
          <w:sz w:val="18"/>
          <w:szCs w:val="18"/>
        </w:rPr>
        <w:t>饿乡纪程》十四：“从此往西，每站都稍须有些东西买，只算是偷做的生意。”</w:t>
      </w:r>
    </w:p>
    <w:p w14:paraId="53FA00D3">
      <w:pPr>
        <w:rPr>
          <w:rFonts w:hint="eastAsia"/>
          <w:sz w:val="18"/>
          <w:szCs w:val="18"/>
        </w:rPr>
      </w:pPr>
      <w:r>
        <w:rPr>
          <w:rFonts w:hint="eastAsia"/>
          <w:sz w:val="18"/>
          <w:szCs w:val="18"/>
        </w:rPr>
        <w:t>【稍</w:t>
      </w:r>
      <w:del w:id="7710" w:author="伍逸群" w:date="2025-01-20T08:53:32Z">
        <w:r>
          <w:rPr>
            <w:rFonts w:hint="eastAsia"/>
            <w:sz w:val="18"/>
            <w:szCs w:val="18"/>
          </w:rPr>
          <w:delText>爲</w:delText>
        </w:r>
      </w:del>
      <w:ins w:id="7711" w:author="伍逸群" w:date="2025-01-20T08:53:32Z">
        <w:r>
          <w:rPr>
            <w:rFonts w:hint="eastAsia"/>
            <w:sz w:val="18"/>
            <w:szCs w:val="18"/>
          </w:rPr>
          <w:t>為</w:t>
        </w:r>
      </w:ins>
      <w:r>
        <w:rPr>
          <w:rFonts w:hint="eastAsia"/>
          <w:sz w:val="18"/>
          <w:szCs w:val="18"/>
        </w:rPr>
        <w:t>】（一wéi）犹稍微。《老残游记》第四回：“這些馬勇遂到他家，從上房裏搜起，衣箱</w:t>
      </w:r>
      <w:del w:id="7712" w:author="伍逸群" w:date="2025-01-20T08:53:32Z">
        <w:r>
          <w:rPr>
            <w:rFonts w:hint="eastAsia"/>
            <w:sz w:val="18"/>
            <w:szCs w:val="18"/>
          </w:rPr>
          <w:delText>檣</w:delText>
        </w:r>
      </w:del>
      <w:ins w:id="7713" w:author="伍逸群" w:date="2025-01-20T08:53:32Z">
        <w:r>
          <w:rPr>
            <w:rFonts w:hint="eastAsia"/>
            <w:sz w:val="18"/>
            <w:szCs w:val="18"/>
          </w:rPr>
          <w:t>櫥</w:t>
        </w:r>
      </w:ins>
      <w:r>
        <w:rPr>
          <w:rFonts w:hint="eastAsia"/>
          <w:sz w:val="18"/>
          <w:szCs w:val="18"/>
        </w:rPr>
        <w:t>櫃，全行</w:t>
      </w:r>
      <w:del w:id="7714" w:author="伍逸群" w:date="2025-01-20T08:53:32Z">
        <w:r>
          <w:rPr>
            <w:rFonts w:hint="eastAsia"/>
            <w:sz w:val="18"/>
            <w:szCs w:val="18"/>
          </w:rPr>
          <w:delText>抖擞</w:delText>
        </w:r>
      </w:del>
      <w:ins w:id="7715" w:author="伍逸群" w:date="2025-01-20T08:53:32Z">
        <w:r>
          <w:rPr>
            <w:rFonts w:hint="eastAsia"/>
            <w:sz w:val="18"/>
            <w:szCs w:val="18"/>
          </w:rPr>
          <w:t>抖擻</w:t>
        </w:r>
      </w:ins>
      <w:r>
        <w:rPr>
          <w:rFonts w:hint="eastAsia"/>
          <w:sz w:val="18"/>
          <w:szCs w:val="18"/>
        </w:rPr>
        <w:t>一個盡，稍</w:t>
      </w:r>
      <w:del w:id="7716" w:author="伍逸群" w:date="2025-01-20T08:53:32Z">
        <w:r>
          <w:rPr>
            <w:rFonts w:hint="eastAsia"/>
            <w:sz w:val="18"/>
            <w:szCs w:val="18"/>
          </w:rPr>
          <w:delText>爲</w:delText>
        </w:r>
      </w:del>
      <w:ins w:id="7717" w:author="伍逸群" w:date="2025-01-20T08:53:32Z">
        <w:r>
          <w:rPr>
            <w:rFonts w:hint="eastAsia"/>
            <w:sz w:val="18"/>
            <w:szCs w:val="18"/>
          </w:rPr>
          <w:t>為</w:t>
        </w:r>
      </w:ins>
      <w:r>
        <w:rPr>
          <w:rFonts w:hint="eastAsia"/>
          <w:sz w:val="18"/>
          <w:szCs w:val="18"/>
        </w:rPr>
        <w:t>輕便值錢一點的首飾，就掖在腰</w:t>
      </w:r>
      <w:del w:id="7718" w:author="伍逸群" w:date="2025-01-20T08:53:32Z">
        <w:r>
          <w:rPr>
            <w:rFonts w:hint="eastAsia"/>
            <w:sz w:val="18"/>
            <w:szCs w:val="18"/>
          </w:rPr>
          <w:delText>裏</w:delText>
        </w:r>
      </w:del>
      <w:ins w:id="7719" w:author="伍逸群" w:date="2025-01-20T08:53:32Z">
        <w:r>
          <w:rPr>
            <w:rFonts w:hint="eastAsia"/>
            <w:sz w:val="18"/>
            <w:szCs w:val="18"/>
          </w:rPr>
          <w:t>裹</w:t>
        </w:r>
      </w:ins>
      <w:r>
        <w:rPr>
          <w:rFonts w:hint="eastAsia"/>
          <w:sz w:val="18"/>
          <w:szCs w:val="18"/>
        </w:rPr>
        <w:t>去了。”又：“還是他的二兒子，在府城裏讀過兩年書，見過點世面，膽子稍</w:t>
      </w:r>
      <w:del w:id="7720" w:author="伍逸群" w:date="2025-01-20T08:53:32Z">
        <w:r>
          <w:rPr>
            <w:rFonts w:hint="eastAsia"/>
            <w:sz w:val="18"/>
            <w:szCs w:val="18"/>
          </w:rPr>
          <w:delText>爲</w:delText>
        </w:r>
      </w:del>
      <w:ins w:id="7721" w:author="伍逸群" w:date="2025-01-20T08:53:32Z">
        <w:r>
          <w:rPr>
            <w:rFonts w:hint="eastAsia"/>
            <w:sz w:val="18"/>
            <w:szCs w:val="18"/>
          </w:rPr>
          <w:t>為</w:t>
        </w:r>
      </w:ins>
      <w:r>
        <w:rPr>
          <w:rFonts w:hint="eastAsia"/>
          <w:sz w:val="18"/>
          <w:szCs w:val="18"/>
        </w:rPr>
        <w:t>壯些。”鲁迅《书信集·致增田涉》：“稍为画几张画，并不费事。”参见“稍微</w:t>
      </w:r>
      <w:del w:id="7722" w:author="伍逸群" w:date="2025-01-20T08:53:32Z">
        <w:r>
          <w:rPr>
            <w:rFonts w:hint="eastAsia"/>
            <w:sz w:val="18"/>
            <w:szCs w:val="18"/>
          </w:rPr>
          <w:delText>❷</w:delText>
        </w:r>
      </w:del>
      <w:ins w:id="7723" w:author="伍逸群" w:date="2025-01-20T08:53:32Z">
        <w:r>
          <w:rPr>
            <w:rFonts w:hint="eastAsia"/>
            <w:sz w:val="18"/>
            <w:szCs w:val="18"/>
          </w:rPr>
          <w:t>②</w:t>
        </w:r>
      </w:ins>
      <w:r>
        <w:rPr>
          <w:rFonts w:hint="eastAsia"/>
          <w:sz w:val="18"/>
          <w:szCs w:val="18"/>
        </w:rPr>
        <w:t>”。</w:t>
      </w:r>
    </w:p>
    <w:p w14:paraId="5D54664C">
      <w:pPr>
        <w:rPr>
          <w:del w:id="7724" w:author="伍逸群" w:date="2025-01-20T08:53:32Z"/>
          <w:rFonts w:hint="eastAsia"/>
          <w:sz w:val="18"/>
          <w:szCs w:val="18"/>
        </w:rPr>
      </w:pPr>
      <w:r>
        <w:rPr>
          <w:rFonts w:hint="eastAsia"/>
          <w:sz w:val="18"/>
          <w:szCs w:val="18"/>
        </w:rPr>
        <w:t>【稍割牛】一种生于天竺的牛。《新唐书·西域传</w:t>
      </w:r>
    </w:p>
    <w:p w14:paraId="39B41867">
      <w:pPr>
        <w:rPr>
          <w:rFonts w:hint="eastAsia"/>
          <w:sz w:val="18"/>
          <w:szCs w:val="18"/>
        </w:rPr>
      </w:pPr>
      <w:r>
        <w:rPr>
          <w:rFonts w:hint="eastAsia"/>
          <w:sz w:val="18"/>
          <w:szCs w:val="18"/>
        </w:rPr>
        <w:t>上·天竺国》：“其畜有稍割牛，黑色，角細，長四尺許，十日一割，不然困且死。”</w:t>
      </w:r>
    </w:p>
    <w:p w14:paraId="3C1C42D1">
      <w:pPr>
        <w:rPr>
          <w:rFonts w:hint="eastAsia"/>
          <w:sz w:val="18"/>
          <w:szCs w:val="18"/>
        </w:rPr>
      </w:pPr>
      <w:r>
        <w:rPr>
          <w:rFonts w:hint="eastAsia"/>
          <w:sz w:val="18"/>
          <w:szCs w:val="18"/>
        </w:rPr>
        <w:t>【稍間】（一jiān）稍间。指房屋梢端处的一间，常用以堆放柴草等。《金瓶梅词话》第十五回：“儀門去兩邊廂房三間，客座一間，稍間過道穿進去第三層，三間卧房，一間厨房，後邊落地緊靠着喬皇親花園。”</w:t>
      </w:r>
    </w:p>
    <w:p w14:paraId="719AB27B">
      <w:pPr>
        <w:rPr>
          <w:rFonts w:hint="eastAsia"/>
          <w:sz w:val="18"/>
          <w:szCs w:val="18"/>
        </w:rPr>
      </w:pPr>
      <w:r>
        <w:rPr>
          <w:rFonts w:hint="eastAsia"/>
          <w:sz w:val="18"/>
          <w:szCs w:val="18"/>
        </w:rPr>
        <w:t>13【稍微】</w:t>
      </w:r>
      <w:del w:id="7725" w:author="伍逸群" w:date="2025-01-20T08:53:32Z">
        <w:r>
          <w:rPr>
            <w:rFonts w:hint="eastAsia"/>
            <w:sz w:val="18"/>
            <w:szCs w:val="18"/>
          </w:rPr>
          <w:delText>❶</w:delText>
        </w:r>
      </w:del>
      <w:ins w:id="7726" w:author="伍逸群" w:date="2025-01-20T08:53:32Z">
        <w:r>
          <w:rPr>
            <w:rFonts w:hint="eastAsia"/>
            <w:sz w:val="18"/>
            <w:szCs w:val="18"/>
          </w:rPr>
          <w:t>①</w:t>
        </w:r>
      </w:ins>
      <w:r>
        <w:rPr>
          <w:rFonts w:hint="eastAsia"/>
          <w:sz w:val="18"/>
          <w:szCs w:val="18"/>
        </w:rPr>
        <w:t>衰微。《史记·汉兴以来诸侯王年表》：“諸侯稍微，大國不過十餘城，小侯不過數十里。”</w:t>
      </w:r>
      <w:del w:id="7727" w:author="伍逸群" w:date="2025-01-20T08:53:32Z">
        <w:r>
          <w:rPr>
            <w:rFonts w:hint="eastAsia"/>
            <w:sz w:val="18"/>
            <w:szCs w:val="18"/>
          </w:rPr>
          <w:delText>❷</w:delText>
        </w:r>
      </w:del>
      <w:ins w:id="7728" w:author="伍逸群" w:date="2025-01-20T08:53:32Z">
        <w:r>
          <w:rPr>
            <w:rFonts w:hint="eastAsia"/>
            <w:sz w:val="18"/>
            <w:szCs w:val="18"/>
          </w:rPr>
          <w:t>②</w:t>
        </w:r>
      </w:ins>
      <w:r>
        <w:rPr>
          <w:rFonts w:hint="eastAsia"/>
          <w:sz w:val="18"/>
          <w:szCs w:val="18"/>
        </w:rPr>
        <w:t>略微。瞿秋白《乱弹·财神还是反财神？》：“于是梦想正位的太子</w:t>
      </w:r>
      <w:del w:id="7729" w:author="伍逸群" w:date="2025-01-20T08:53:32Z">
        <w:r>
          <w:rPr>
            <w:rFonts w:hint="eastAsia"/>
            <w:sz w:val="18"/>
            <w:szCs w:val="18"/>
          </w:rPr>
          <w:delText>·</w:delText>
        </w:r>
      </w:del>
      <w:r>
        <w:rPr>
          <w:rFonts w:hint="eastAsia"/>
          <w:sz w:val="18"/>
          <w:szCs w:val="18"/>
        </w:rPr>
        <w:t>仍旧只能稍微委屈一些。”</w:t>
      </w:r>
      <w:del w:id="7730" w:author="伍逸群" w:date="2025-01-20T08:53:32Z">
        <w:r>
          <w:rPr>
            <w:rFonts w:hint="eastAsia"/>
            <w:sz w:val="18"/>
            <w:szCs w:val="18"/>
          </w:rPr>
          <w:delText>巴金《秋</w:delText>
        </w:r>
      </w:del>
      <w:ins w:id="7731" w:author="伍逸群" w:date="2025-01-20T08:53:32Z">
        <w:r>
          <w:rPr>
            <w:rFonts w:hint="eastAsia"/>
            <w:sz w:val="18"/>
            <w:szCs w:val="18"/>
          </w:rPr>
          <w:t>巴金秋</w:t>
        </w:r>
      </w:ins>
      <w:r>
        <w:rPr>
          <w:rFonts w:hint="eastAsia"/>
          <w:sz w:val="18"/>
          <w:szCs w:val="18"/>
        </w:rPr>
        <w:t>》一：“稍微睡晏点，也不要紧。”</w:t>
      </w:r>
    </w:p>
    <w:p w14:paraId="3A67F863">
      <w:pPr>
        <w:rPr>
          <w:rFonts w:hint="eastAsia"/>
          <w:sz w:val="18"/>
          <w:szCs w:val="18"/>
        </w:rPr>
      </w:pPr>
      <w:r>
        <w:rPr>
          <w:rFonts w:hint="eastAsia"/>
          <w:sz w:val="18"/>
          <w:szCs w:val="18"/>
        </w:rPr>
        <w:t>【稍遜一籌】比较起来，略微差一些。清李渔</w:t>
      </w:r>
      <w:del w:id="7732" w:author="伍逸群" w:date="2025-01-20T08:53:32Z">
        <w:r>
          <w:rPr>
            <w:rFonts w:hint="eastAsia"/>
            <w:sz w:val="18"/>
            <w:szCs w:val="18"/>
          </w:rPr>
          <w:delText>《</w:delText>
        </w:r>
      </w:del>
      <w:ins w:id="7733" w:author="伍逸群" w:date="2025-01-20T08:53:32Z">
        <w:r>
          <w:rPr>
            <w:rFonts w:hint="eastAsia"/>
            <w:sz w:val="18"/>
            <w:szCs w:val="18"/>
          </w:rPr>
          <w:t>«</w:t>
        </w:r>
      </w:ins>
      <w:r>
        <w:rPr>
          <w:rFonts w:hint="eastAsia"/>
          <w:sz w:val="18"/>
          <w:szCs w:val="18"/>
        </w:rPr>
        <w:t>闲情偶寄·演习·脱套》：“粲花五種之長，不僅在此，才鋒筆藻可繼還魂，其稍遜一籌者，則在氣與力之間耳。”范文澜蔡美彪等</w:t>
      </w:r>
      <w:del w:id="7734" w:author="伍逸群" w:date="2025-01-20T08:53:32Z">
        <w:r>
          <w:rPr>
            <w:rFonts w:hint="eastAsia"/>
            <w:sz w:val="18"/>
            <w:szCs w:val="18"/>
          </w:rPr>
          <w:delText>《</w:delText>
        </w:r>
      </w:del>
      <w:ins w:id="7735" w:author="伍逸群" w:date="2025-01-20T08:53:32Z">
        <w:r>
          <w:rPr>
            <w:rFonts w:hint="eastAsia"/>
            <w:sz w:val="18"/>
            <w:szCs w:val="18"/>
          </w:rPr>
          <w:t>＜</w:t>
        </w:r>
      </w:ins>
      <w:r>
        <w:rPr>
          <w:rFonts w:hint="eastAsia"/>
          <w:sz w:val="18"/>
          <w:szCs w:val="18"/>
        </w:rPr>
        <w:t>中国通史》第三编第七章第五节：“柳诗之与陶诗，相当于山水记之与《水经注》写景文，各有其不可企及之处，而后起的模拟者总不免比创始者要稍逊一筹。”</w:t>
      </w:r>
    </w:p>
    <w:p w14:paraId="6B7C441C">
      <w:pPr>
        <w:rPr>
          <w:del w:id="7736" w:author="伍逸群" w:date="2025-01-20T08:53:32Z"/>
          <w:rFonts w:hint="eastAsia"/>
          <w:sz w:val="18"/>
          <w:szCs w:val="18"/>
        </w:rPr>
      </w:pPr>
      <w:del w:id="7737" w:author="伍逸群" w:date="2025-01-20T08:53:32Z">
        <w:r>
          <w:rPr>
            <w:rFonts w:hint="eastAsia"/>
            <w:sz w:val="18"/>
            <w:szCs w:val="18"/>
          </w:rPr>
          <w:delText>14</w:delText>
        </w:r>
      </w:del>
      <w:ins w:id="7738" w:author="伍逸群" w:date="2025-01-20T08:53:32Z">
        <w:r>
          <w:rPr>
            <w:rFonts w:hint="eastAsia"/>
            <w:sz w:val="18"/>
            <w:szCs w:val="18"/>
          </w:rPr>
          <w:t>1</w:t>
        </w:r>
      </w:ins>
      <w:r>
        <w:rPr>
          <w:rFonts w:hint="eastAsia"/>
          <w:sz w:val="18"/>
          <w:szCs w:val="18"/>
        </w:rPr>
        <w:t>【稍漆】古代关东称器物再漆。《史记·货殖列传》“木器髤者千枚”张守节正义引唐颜师古曰：“以漆漆物，謂之髤</w:t>
      </w:r>
      <w:r>
        <w:rPr>
          <w:rFonts w:hint="eastAsia"/>
          <w:sz w:val="18"/>
          <w:szCs w:val="18"/>
          <w:lang w:eastAsia="zh-CN"/>
        </w:rPr>
        <w:t>……</w:t>
      </w:r>
      <w:r>
        <w:rPr>
          <w:rFonts w:hint="eastAsia"/>
          <w:sz w:val="18"/>
          <w:szCs w:val="18"/>
        </w:rPr>
        <w:t>今關東俗器物一再漆者，謂之稍漆，即髤聲之</w:t>
      </w:r>
    </w:p>
    <w:p w14:paraId="72B29C8B">
      <w:pPr>
        <w:rPr>
          <w:rFonts w:hint="eastAsia"/>
          <w:sz w:val="18"/>
          <w:szCs w:val="18"/>
        </w:rPr>
      </w:pPr>
      <w:r>
        <w:rPr>
          <w:rFonts w:hint="eastAsia"/>
          <w:sz w:val="18"/>
          <w:szCs w:val="18"/>
        </w:rPr>
        <w:t>轉耳。”</w:t>
      </w:r>
    </w:p>
    <w:p w14:paraId="4A7F777A">
      <w:pPr>
        <w:rPr>
          <w:rFonts w:hint="eastAsia"/>
          <w:sz w:val="18"/>
          <w:szCs w:val="18"/>
        </w:rPr>
      </w:pPr>
      <w:r>
        <w:rPr>
          <w:rFonts w:hint="eastAsia"/>
          <w:sz w:val="18"/>
          <w:szCs w:val="18"/>
        </w:rPr>
        <w:t>15【稍遷】蝉的别名。清蒲松龄《聊斋志异·鸟语》：“齊俗呼蟬曰</w:t>
      </w:r>
      <w:del w:id="7739" w:author="伍逸群" w:date="2025-01-20T08:53:32Z">
        <w:r>
          <w:rPr>
            <w:rFonts w:hint="eastAsia"/>
            <w:sz w:val="18"/>
            <w:szCs w:val="18"/>
          </w:rPr>
          <w:delText>‘稍遷’，其緑色者曰‘都了’</w:delText>
        </w:r>
      </w:del>
      <w:ins w:id="7740" w:author="伍逸群" w:date="2025-01-20T08:53:32Z">
        <w:r>
          <w:rPr>
            <w:rFonts w:hint="eastAsia"/>
            <w:sz w:val="18"/>
            <w:szCs w:val="18"/>
          </w:rPr>
          <w:t>“稍遷＇，其緑色者曰“都了＇</w:t>
        </w:r>
      </w:ins>
      <w:r>
        <w:rPr>
          <w:rFonts w:hint="eastAsia"/>
          <w:sz w:val="18"/>
          <w:szCs w:val="18"/>
        </w:rPr>
        <w:t>。”</w:t>
      </w:r>
    </w:p>
    <w:p w14:paraId="1CB6F1DE">
      <w:pPr>
        <w:rPr>
          <w:del w:id="7741" w:author="伍逸群" w:date="2025-01-20T08:53:32Z"/>
          <w:rFonts w:hint="eastAsia"/>
          <w:sz w:val="18"/>
          <w:szCs w:val="18"/>
        </w:rPr>
      </w:pPr>
      <w:del w:id="7742" w:author="伍逸群" w:date="2025-01-20T08:53:32Z">
        <w:r>
          <w:rPr>
            <w:rFonts w:hint="eastAsia"/>
            <w:sz w:val="18"/>
            <w:szCs w:val="18"/>
          </w:rPr>
          <w:delText>【稍麄膽壯】见“稍長膽壯”。</w:delText>
        </w:r>
      </w:del>
    </w:p>
    <w:p w14:paraId="640F6C95">
      <w:pPr>
        <w:rPr>
          <w:rFonts w:hint="eastAsia"/>
          <w:sz w:val="18"/>
          <w:szCs w:val="18"/>
        </w:rPr>
      </w:pPr>
      <w:r>
        <w:rPr>
          <w:rFonts w:hint="eastAsia"/>
          <w:sz w:val="18"/>
          <w:szCs w:val="18"/>
        </w:rPr>
        <w:t>17【稍禮】古时朝聘宾客，不得按时返回的，主人供给其饮食，叫做“稍禮”。《周礼·天官·浆人》：“共賓客之稍禮。”郑玄注：“稍禮，非飧饔之禮，留閒，王稍所給賓客者。”孙诒让正义：“賈彼疏謂以其賓客之道，十日</w:t>
      </w:r>
      <w:del w:id="7743" w:author="伍逸群" w:date="2025-01-20T08:53:32Z">
        <w:r>
          <w:rPr>
            <w:rFonts w:hint="eastAsia"/>
            <w:sz w:val="18"/>
            <w:szCs w:val="18"/>
          </w:rPr>
          <w:delText>爲</w:delText>
        </w:r>
      </w:del>
      <w:ins w:id="7744" w:author="伍逸群" w:date="2025-01-20T08:53:32Z">
        <w:r>
          <w:rPr>
            <w:rFonts w:hint="eastAsia"/>
            <w:sz w:val="18"/>
            <w:szCs w:val="18"/>
          </w:rPr>
          <w:t>為</w:t>
        </w:r>
      </w:ins>
      <w:r>
        <w:rPr>
          <w:rFonts w:hint="eastAsia"/>
          <w:sz w:val="18"/>
          <w:szCs w:val="18"/>
        </w:rPr>
        <w:t>正，行聘禮既訖，合歸，一旬</w:t>
      </w:r>
      <w:del w:id="7745" w:author="伍逸群" w:date="2025-01-20T08:53:32Z">
        <w:r>
          <w:rPr>
            <w:rFonts w:hint="eastAsia"/>
            <w:sz w:val="18"/>
            <w:szCs w:val="18"/>
          </w:rPr>
          <w:delText>之內</w:delText>
        </w:r>
      </w:del>
      <w:ins w:id="7746" w:author="伍逸群" w:date="2025-01-20T08:53:32Z">
        <w:r>
          <w:rPr>
            <w:rFonts w:hint="eastAsia"/>
            <w:sz w:val="18"/>
            <w:szCs w:val="18"/>
          </w:rPr>
          <w:t>之内</w:t>
        </w:r>
      </w:ins>
      <w:r>
        <w:rPr>
          <w:rFonts w:hint="eastAsia"/>
          <w:sz w:val="18"/>
          <w:szCs w:val="18"/>
        </w:rPr>
        <w:t>，或逢凶變，或主人留之，不得時反，即有稍禮。蓋凡朝聘賓客，始至則有飱，既行，禮則有饔；若其有事，留閒，則别給稟食，其禮殺於飧餼。蓋有米穀酒漿而無牲牢。”宋王安石《周官新义·天官·浆人》：“共賓客之稍禮，則若庖人繼肉，廩人繼粟，稍給其物也。”</w:t>
      </w:r>
    </w:p>
    <w:p w14:paraId="1789AFC8">
      <w:pPr>
        <w:rPr>
          <w:rFonts w:hint="eastAsia"/>
          <w:sz w:val="18"/>
          <w:szCs w:val="18"/>
        </w:rPr>
      </w:pPr>
      <w:r>
        <w:rPr>
          <w:rFonts w:hint="eastAsia"/>
          <w:sz w:val="18"/>
          <w:szCs w:val="18"/>
        </w:rPr>
        <w:t>【稍縱即逝】稍一放松就过去了。形容时间或机会极易失去。清薛福成《出使四国日记·光绪十七年正月初六日》：“蓋因地球与衆星轉移不息，若以有定之鏡</w:t>
      </w:r>
      <w:del w:id="7747" w:author="伍逸群" w:date="2025-01-20T08:53:32Z">
        <w:r>
          <w:rPr>
            <w:rFonts w:hint="eastAsia"/>
            <w:sz w:val="18"/>
            <w:szCs w:val="18"/>
          </w:rPr>
          <w:delText>窺</w:delText>
        </w:r>
      </w:del>
      <w:ins w:id="7748" w:author="伍逸群" w:date="2025-01-20T08:53:32Z">
        <w:r>
          <w:rPr>
            <w:rFonts w:hint="eastAsia"/>
            <w:sz w:val="18"/>
            <w:szCs w:val="18"/>
          </w:rPr>
          <w:t>窥</w:t>
        </w:r>
      </w:ins>
      <w:r>
        <w:rPr>
          <w:rFonts w:hint="eastAsia"/>
          <w:sz w:val="18"/>
          <w:szCs w:val="18"/>
        </w:rPr>
        <w:t>之，未免稍縱即逝。”叶圣陶《李太太的头发》：“</w:t>
      </w:r>
      <w:del w:id="7749" w:author="伍逸群" w:date="2025-01-20T08:53:32Z">
        <w:r>
          <w:rPr>
            <w:rFonts w:hint="eastAsia"/>
            <w:sz w:val="18"/>
            <w:szCs w:val="18"/>
          </w:rPr>
          <w:delText>‘</w:delText>
        </w:r>
      </w:del>
      <w:r>
        <w:rPr>
          <w:rFonts w:hint="eastAsia"/>
          <w:sz w:val="18"/>
          <w:szCs w:val="18"/>
        </w:rPr>
        <w:t>你给我剪，</w:t>
      </w:r>
      <w:del w:id="7750" w:author="伍逸群" w:date="2025-01-20T08:53:32Z">
        <w:r>
          <w:rPr>
            <w:rFonts w:hint="eastAsia"/>
            <w:sz w:val="18"/>
            <w:szCs w:val="18"/>
          </w:rPr>
          <w:delText>’</w:delText>
        </w:r>
      </w:del>
      <w:r>
        <w:rPr>
          <w:rFonts w:hint="eastAsia"/>
          <w:sz w:val="18"/>
          <w:szCs w:val="18"/>
        </w:rPr>
        <w:t>李太太像攫住一个稍纵即逝的机会，立刻接上说。”</w:t>
      </w:r>
    </w:p>
    <w:p w14:paraId="039ED8A8">
      <w:pPr>
        <w:rPr>
          <w:rFonts w:hint="eastAsia"/>
          <w:sz w:val="18"/>
          <w:szCs w:val="18"/>
        </w:rPr>
      </w:pPr>
      <w:r>
        <w:rPr>
          <w:rFonts w:hint="eastAsia"/>
          <w:sz w:val="18"/>
          <w:szCs w:val="18"/>
        </w:rPr>
        <w:t>田野《火烧岛·自由在向我们招手》：“每一个稍纵即逝的时机</w:t>
      </w:r>
      <w:del w:id="7751" w:author="伍逸群" w:date="2025-01-20T08:53:32Z">
        <w:r>
          <w:rPr>
            <w:rFonts w:hint="eastAsia"/>
            <w:sz w:val="18"/>
            <w:szCs w:val="18"/>
          </w:rPr>
          <w:delText>——</w:delText>
        </w:r>
      </w:del>
      <w:ins w:id="7752" w:author="伍逸群" w:date="2025-01-20T08:53:32Z">
        <w:r>
          <w:rPr>
            <w:rFonts w:hint="eastAsia"/>
            <w:sz w:val="18"/>
            <w:szCs w:val="18"/>
          </w:rPr>
          <w:t>-</w:t>
        </w:r>
      </w:ins>
      <w:r>
        <w:rPr>
          <w:rFonts w:hint="eastAsia"/>
          <w:sz w:val="18"/>
          <w:szCs w:val="18"/>
        </w:rPr>
        <w:t>即使是，那胜利的可能性，仅仅只有十分之一的比例。”亦作“稍縱則逝”。清郎廷槐等《师友诗传录》：“當其觸物興懷，情來神會，機括躍如，如兔起</w:t>
      </w:r>
      <w:del w:id="7753" w:author="伍逸群" w:date="2025-01-20T08:53:32Z">
        <w:r>
          <w:rPr>
            <w:rFonts w:hint="eastAsia"/>
            <w:sz w:val="18"/>
            <w:szCs w:val="18"/>
          </w:rPr>
          <w:delText>鴨</w:delText>
        </w:r>
      </w:del>
      <w:ins w:id="7754" w:author="伍逸群" w:date="2025-01-20T08:53:32Z">
        <w:r>
          <w:rPr>
            <w:rFonts w:hint="eastAsia"/>
            <w:sz w:val="18"/>
            <w:szCs w:val="18"/>
          </w:rPr>
          <w:t>鶻</w:t>
        </w:r>
      </w:ins>
      <w:r>
        <w:rPr>
          <w:rFonts w:hint="eastAsia"/>
          <w:sz w:val="18"/>
          <w:szCs w:val="18"/>
        </w:rPr>
        <w:t>落，稍縱則逝矣。”</w:t>
      </w:r>
    </w:p>
    <w:p w14:paraId="4A47D331">
      <w:pPr>
        <w:rPr>
          <w:rFonts w:hint="eastAsia"/>
          <w:sz w:val="18"/>
          <w:szCs w:val="18"/>
        </w:rPr>
      </w:pPr>
      <w:r>
        <w:rPr>
          <w:rFonts w:hint="eastAsia"/>
          <w:sz w:val="18"/>
          <w:szCs w:val="18"/>
        </w:rPr>
        <w:t>17【稍縱則逝】见“稍縱即逝”。</w:t>
      </w:r>
    </w:p>
    <w:p w14:paraId="3A940BA6">
      <w:pPr>
        <w:rPr>
          <w:rFonts w:hint="eastAsia"/>
          <w:sz w:val="18"/>
          <w:szCs w:val="18"/>
        </w:rPr>
      </w:pPr>
      <w:r>
        <w:rPr>
          <w:rFonts w:hint="eastAsia"/>
          <w:sz w:val="18"/>
          <w:szCs w:val="18"/>
        </w:rPr>
        <w:t>18【稍餼】公家发给的粮食。《周礼·考工记·玉人》：“璋邸射素功，以祀山川，以致稍餼。”郑玄注：“造賓客納稟食也。”</w:t>
      </w:r>
    </w:p>
    <w:p w14:paraId="06F3DABC">
      <w:pPr>
        <w:rPr>
          <w:rFonts w:hint="eastAsia"/>
          <w:sz w:val="18"/>
          <w:szCs w:val="18"/>
        </w:rPr>
      </w:pPr>
      <w:r>
        <w:rPr>
          <w:rFonts w:hint="eastAsia"/>
          <w:sz w:val="18"/>
          <w:szCs w:val="18"/>
        </w:rPr>
        <w:t>19【稍關打節】指暗中贿赂，拉关系，说人情。也称通关节。元关汉卿《望江亭》第三折：“俺則待稍關打節，怕有那慣施舍的經商不請言賒。”</w:t>
      </w:r>
    </w:p>
    <w:p w14:paraId="62FA39FF">
      <w:pPr>
        <w:rPr>
          <w:rFonts w:hint="eastAsia"/>
          <w:sz w:val="18"/>
          <w:szCs w:val="18"/>
        </w:rPr>
      </w:pPr>
      <w:r>
        <w:rPr>
          <w:rFonts w:hint="eastAsia"/>
          <w:sz w:val="18"/>
          <w:szCs w:val="18"/>
        </w:rPr>
        <w:t>21【稍屬】（</w:t>
      </w:r>
      <w:del w:id="7755" w:author="伍逸群" w:date="2025-01-20T08:53:32Z">
        <w:r>
          <w:rPr>
            <w:rFonts w:hint="eastAsia"/>
            <w:sz w:val="18"/>
            <w:szCs w:val="18"/>
          </w:rPr>
          <w:delText>一</w:delText>
        </w:r>
      </w:del>
      <w:ins w:id="7756" w:author="伍逸群" w:date="2025-01-20T08:53:32Z">
        <w:r>
          <w:rPr>
            <w:rFonts w:hint="eastAsia"/>
            <w:sz w:val="18"/>
            <w:szCs w:val="18"/>
          </w:rPr>
          <w:t>-</w:t>
        </w:r>
      </w:ins>
      <w:r>
        <w:rPr>
          <w:rFonts w:hint="eastAsia"/>
          <w:sz w:val="18"/>
          <w:szCs w:val="18"/>
        </w:rPr>
        <w:t>zhǔ）形容箭一支接着一支。稍，箭稍。《仪礼·大射》：“小臣師以巾内拂矢，而授矢于公稍屬。”郑玄注：“稍屬，不搢矢。”胡培翚正义引张尔岐曰：“稍屬者，發一矢乃復授一矢，接屬而授也。”</w:t>
      </w:r>
    </w:p>
    <w:p w14:paraId="4F81627B">
      <w:pPr>
        <w:rPr>
          <w:rFonts w:hint="eastAsia"/>
          <w:sz w:val="18"/>
          <w:szCs w:val="18"/>
        </w:rPr>
      </w:pPr>
      <w:r>
        <w:rPr>
          <w:rFonts w:hint="eastAsia"/>
          <w:sz w:val="18"/>
          <w:szCs w:val="18"/>
        </w:rPr>
        <w:t>27【稍黷筐篚】谓颇贪财物。黩，贪黩不厌；筐篚，盛器，用以比喻财礼。明姚士粦《见只编》卷上：“吴南溪方伯生平潔介，嫉貪如讎，嘗謁一令，此令稍</w:t>
      </w:r>
      <w:del w:id="7757" w:author="伍逸群" w:date="2025-01-20T08:53:32Z">
        <w:r>
          <w:rPr>
            <w:rFonts w:hint="eastAsia"/>
            <w:sz w:val="18"/>
            <w:szCs w:val="18"/>
          </w:rPr>
          <w:delText>顯</w:delText>
        </w:r>
      </w:del>
      <w:ins w:id="7758" w:author="伍逸群" w:date="2025-01-20T08:53:32Z">
        <w:r>
          <w:rPr>
            <w:rFonts w:hint="eastAsia"/>
            <w:sz w:val="18"/>
            <w:szCs w:val="18"/>
          </w:rPr>
          <w:t>黷</w:t>
        </w:r>
      </w:ins>
      <w:r>
        <w:rPr>
          <w:rFonts w:hint="eastAsia"/>
          <w:sz w:val="18"/>
          <w:szCs w:val="18"/>
        </w:rPr>
        <w:t>筐篚，既出門，見門外棹</w:t>
      </w:r>
      <w:del w:id="7759" w:author="伍逸群" w:date="2025-01-20T08:53:32Z">
        <w:r>
          <w:rPr>
            <w:rFonts w:hint="eastAsia"/>
            <w:sz w:val="18"/>
            <w:szCs w:val="18"/>
          </w:rPr>
          <w:delText>契顔曰‘牧愛’</w:delText>
        </w:r>
      </w:del>
      <w:ins w:id="7760" w:author="伍逸群" w:date="2025-01-20T08:53:32Z">
        <w:r>
          <w:rPr>
            <w:rFonts w:hint="eastAsia"/>
            <w:sz w:val="18"/>
            <w:szCs w:val="18"/>
          </w:rPr>
          <w:t>揳顔曰“牧愛”</w:t>
        </w:r>
      </w:ins>
      <w:r>
        <w:rPr>
          <w:rFonts w:hint="eastAsia"/>
          <w:sz w:val="18"/>
          <w:szCs w:val="18"/>
        </w:rPr>
        <w:t>。吴眇一目，故仰視久之，曰：</w:t>
      </w:r>
      <w:del w:id="7761" w:author="伍逸群" w:date="2025-01-20T08:53:32Z">
        <w:r>
          <w:rPr>
            <w:rFonts w:hint="eastAsia"/>
            <w:sz w:val="18"/>
            <w:szCs w:val="18"/>
          </w:rPr>
          <w:delText>‘</w:delText>
        </w:r>
      </w:del>
      <w:ins w:id="7762" w:author="伍逸群" w:date="2025-01-20T08:53:32Z">
        <w:r>
          <w:rPr>
            <w:rFonts w:hint="eastAsia"/>
            <w:sz w:val="18"/>
            <w:szCs w:val="18"/>
          </w:rPr>
          <w:t>“</w:t>
        </w:r>
      </w:ins>
      <w:r>
        <w:rPr>
          <w:rFonts w:hint="eastAsia"/>
          <w:sz w:val="18"/>
          <w:szCs w:val="18"/>
        </w:rPr>
        <w:t>不佞眇能視者，“收受”之義何謂也？</w:t>
      </w:r>
      <w:del w:id="7763" w:author="伍逸群" w:date="2025-01-20T08:53:32Z">
        <w:r>
          <w:rPr>
            <w:rFonts w:hint="eastAsia"/>
            <w:sz w:val="18"/>
            <w:szCs w:val="18"/>
          </w:rPr>
          <w:delText>’</w:delText>
        </w:r>
      </w:del>
      <w:ins w:id="7764" w:author="伍逸群" w:date="2025-01-20T08:53:32Z">
        <w:r>
          <w:rPr>
            <w:rFonts w:hint="eastAsia"/>
            <w:sz w:val="18"/>
            <w:szCs w:val="18"/>
          </w:rPr>
          <w:t>”</w:t>
        </w:r>
      </w:ins>
      <w:r>
        <w:rPr>
          <w:rFonts w:hint="eastAsia"/>
          <w:sz w:val="18"/>
          <w:szCs w:val="18"/>
        </w:rPr>
        <w:t>此令大慚，遂抹去二字，以别顔改之。”按，“收受”与“牧愛”字形相近，故用以讽刺。</w:t>
      </w:r>
    </w:p>
    <w:p w14:paraId="3368D57E">
      <w:pPr>
        <w:rPr>
          <w:rFonts w:hint="eastAsia"/>
          <w:sz w:val="18"/>
          <w:szCs w:val="18"/>
        </w:rPr>
      </w:pPr>
      <w:r>
        <w:rPr>
          <w:rFonts w:hint="eastAsia"/>
          <w:sz w:val="18"/>
          <w:szCs w:val="18"/>
        </w:rPr>
        <w:t>【稈草】作饲料的禾茎杂草。宋欧阳修《乞罢刈白草札子》：“今年馬軍抽減，歸京後，馬數少於去年，其</w:t>
      </w:r>
      <w:del w:id="7765" w:author="伍逸群" w:date="2025-01-20T08:53:32Z">
        <w:r>
          <w:rPr>
            <w:rFonts w:hint="eastAsia"/>
            <w:sz w:val="18"/>
            <w:szCs w:val="18"/>
          </w:rPr>
          <w:delText>釋</w:delText>
        </w:r>
      </w:del>
      <w:ins w:id="7766" w:author="伍逸群" w:date="2025-01-20T08:53:32Z">
        <w:r>
          <w:rPr>
            <w:rFonts w:hint="eastAsia"/>
            <w:sz w:val="18"/>
            <w:szCs w:val="18"/>
          </w:rPr>
          <w:t>稈</w:t>
        </w:r>
      </w:ins>
      <w:r>
        <w:rPr>
          <w:rFonts w:hint="eastAsia"/>
          <w:sz w:val="18"/>
          <w:szCs w:val="18"/>
        </w:rPr>
        <w:t>草等數，必不至闕少。”宋孟元老《东京梦华录·外诸司》：“每遇冬月，諸鄉納粟</w:t>
      </w:r>
      <w:del w:id="7767" w:author="伍逸群" w:date="2025-01-20T08:53:32Z">
        <w:r>
          <w:rPr>
            <w:rFonts w:hint="eastAsia"/>
            <w:sz w:val="18"/>
            <w:szCs w:val="18"/>
          </w:rPr>
          <w:delText>程</w:delText>
        </w:r>
      </w:del>
      <w:ins w:id="7768" w:author="伍逸群" w:date="2025-01-20T08:53:32Z">
        <w:r>
          <w:rPr>
            <w:rFonts w:hint="eastAsia"/>
            <w:sz w:val="18"/>
            <w:szCs w:val="18"/>
          </w:rPr>
          <w:t>稈</w:t>
        </w:r>
      </w:ins>
      <w:r>
        <w:rPr>
          <w:rFonts w:hint="eastAsia"/>
          <w:sz w:val="18"/>
          <w:szCs w:val="18"/>
        </w:rPr>
        <w:t>草，牛車闐塞道路，車尾相銜，數千萬輛不絶。”</w:t>
      </w:r>
    </w:p>
    <w:p w14:paraId="3F53759A">
      <w:pPr>
        <w:rPr>
          <w:rFonts w:hint="eastAsia"/>
          <w:sz w:val="18"/>
          <w:szCs w:val="18"/>
        </w:rPr>
      </w:pPr>
      <w:r>
        <w:rPr>
          <w:rFonts w:hint="eastAsia"/>
          <w:sz w:val="18"/>
          <w:szCs w:val="18"/>
        </w:rPr>
        <w:t>3【程工】督察工役。清黄宗羲《馀姚县重修儒学记》：“謹刀布以索力，拷鼛鼓以程工。”</w:t>
      </w:r>
    </w:p>
    <w:p w14:paraId="1FFBA7FB">
      <w:pPr>
        <w:rPr>
          <w:rFonts w:hint="eastAsia"/>
          <w:sz w:val="18"/>
          <w:szCs w:val="18"/>
        </w:rPr>
      </w:pPr>
      <w:r>
        <w:rPr>
          <w:rFonts w:hint="eastAsia"/>
          <w:sz w:val="18"/>
          <w:szCs w:val="18"/>
        </w:rPr>
        <w:t>【程才】亦作“程材”。</w:t>
      </w:r>
      <w:del w:id="7769" w:author="伍逸群" w:date="2025-01-20T08:53:32Z">
        <w:r>
          <w:rPr>
            <w:rFonts w:hint="eastAsia"/>
            <w:sz w:val="18"/>
            <w:szCs w:val="18"/>
          </w:rPr>
          <w:delText>❶</w:delText>
        </w:r>
      </w:del>
      <w:ins w:id="7770" w:author="伍逸群" w:date="2025-01-20T08:53:32Z">
        <w:r>
          <w:rPr>
            <w:rFonts w:hint="eastAsia"/>
            <w:sz w:val="18"/>
            <w:szCs w:val="18"/>
          </w:rPr>
          <w:t>①</w:t>
        </w:r>
      </w:ins>
      <w:r>
        <w:rPr>
          <w:rFonts w:hint="eastAsia"/>
          <w:sz w:val="18"/>
          <w:szCs w:val="18"/>
        </w:rPr>
        <w:t>衡量考较才能。汉王充《论衡·量知》：“夫儒生與文吏程材，而儒生侈有經傳之學。”</w:t>
      </w:r>
      <w:del w:id="7771" w:author="伍逸群" w:date="2025-01-20T08:53:32Z">
        <w:r>
          <w:rPr>
            <w:rFonts w:hint="eastAsia"/>
            <w:sz w:val="18"/>
            <w:szCs w:val="18"/>
          </w:rPr>
          <w:delText>《</w:delText>
        </w:r>
      </w:del>
      <w:ins w:id="7772" w:author="伍逸群" w:date="2025-01-20T08:53:32Z">
        <w:r>
          <w:rPr>
            <w:rFonts w:hint="eastAsia"/>
            <w:sz w:val="18"/>
            <w:szCs w:val="18"/>
          </w:rPr>
          <w:t>＜</w:t>
        </w:r>
      </w:ins>
      <w:r>
        <w:rPr>
          <w:rFonts w:hint="eastAsia"/>
          <w:sz w:val="18"/>
          <w:szCs w:val="18"/>
        </w:rPr>
        <w:t>文选·陆机</w:t>
      </w:r>
      <w:del w:id="7773" w:author="伍逸群" w:date="2025-01-20T08:53:32Z">
        <w:r>
          <w:rPr>
            <w:rFonts w:hint="eastAsia"/>
            <w:sz w:val="18"/>
            <w:szCs w:val="18"/>
            <w:lang w:eastAsia="zh-CN"/>
          </w:rPr>
          <w:delText>〈</w:delText>
        </w:r>
      </w:del>
      <w:r>
        <w:rPr>
          <w:rFonts w:hint="eastAsia"/>
          <w:sz w:val="18"/>
          <w:szCs w:val="18"/>
        </w:rPr>
        <w:t>演连珠</w:t>
      </w:r>
      <w:del w:id="7774" w:author="伍逸群" w:date="2025-01-20T08:53:32Z">
        <w:r>
          <w:rPr>
            <w:rFonts w:hint="eastAsia"/>
            <w:sz w:val="18"/>
            <w:szCs w:val="18"/>
            <w:lang w:eastAsia="zh-CN"/>
          </w:rPr>
          <w:delText>〉</w:delText>
        </w:r>
      </w:del>
      <w:ins w:id="7775" w:author="伍逸群" w:date="2025-01-20T08:53:32Z">
        <w:r>
          <w:rPr>
            <w:rFonts w:hint="eastAsia"/>
            <w:sz w:val="18"/>
            <w:szCs w:val="18"/>
          </w:rPr>
          <w:t>＞</w:t>
        </w:r>
      </w:ins>
      <w:r>
        <w:rPr>
          <w:rFonts w:hint="eastAsia"/>
          <w:sz w:val="18"/>
          <w:szCs w:val="18"/>
        </w:rPr>
        <w:t>之二》：“故明主程才以効業，貞臣底力而辭豐。”刘孝标注：“故主則程其才而授官，臣則辭其豐而致力。”李善注引</w:t>
      </w:r>
      <w:del w:id="7776" w:author="伍逸群" w:date="2025-01-20T08:53:32Z">
        <w:r>
          <w:rPr>
            <w:rFonts w:hint="eastAsia"/>
            <w:sz w:val="18"/>
            <w:szCs w:val="18"/>
          </w:rPr>
          <w:delText>《</w:delText>
        </w:r>
      </w:del>
      <w:r>
        <w:rPr>
          <w:rFonts w:hint="eastAsia"/>
          <w:sz w:val="18"/>
          <w:szCs w:val="18"/>
        </w:rPr>
        <w:t>说文》：“程，品也。”宋欧阳修《国学试策》之一：“舉賢而問，炎漢之得人；射策程材，有唐之明詔。”清林则徐《杭嘉湖三郡观风》：“照得星輝雲爛，人文乃成化之基；聖域賢關，</w:t>
      </w:r>
      <w:del w:id="7777" w:author="伍逸群" w:date="2025-01-20T08:53:32Z">
        <w:r>
          <w:rPr>
            <w:rFonts w:hint="eastAsia"/>
            <w:sz w:val="18"/>
            <w:szCs w:val="18"/>
          </w:rPr>
          <w:delText>覺</w:delText>
        </w:r>
      </w:del>
      <w:ins w:id="7778" w:author="伍逸群" w:date="2025-01-20T08:53:32Z">
        <w:r>
          <w:rPr>
            <w:rFonts w:hint="eastAsia"/>
            <w:sz w:val="18"/>
            <w:szCs w:val="18"/>
          </w:rPr>
          <w:t>黌</w:t>
        </w:r>
      </w:ins>
      <w:r>
        <w:rPr>
          <w:rFonts w:hint="eastAsia"/>
          <w:sz w:val="18"/>
          <w:szCs w:val="18"/>
        </w:rPr>
        <w:t>宇實程材之藪。”</w:t>
      </w:r>
      <w:del w:id="7779" w:author="伍逸群" w:date="2025-01-20T08:53:32Z">
        <w:r>
          <w:rPr>
            <w:rFonts w:hint="eastAsia"/>
            <w:sz w:val="18"/>
            <w:szCs w:val="18"/>
          </w:rPr>
          <w:delText>❷</w:delText>
        </w:r>
      </w:del>
      <w:ins w:id="7780" w:author="伍逸群" w:date="2025-01-20T08:53:32Z">
        <w:r>
          <w:rPr>
            <w:rFonts w:hint="eastAsia"/>
            <w:sz w:val="18"/>
            <w:szCs w:val="18"/>
          </w:rPr>
          <w:t>②</w:t>
        </w:r>
      </w:ins>
      <w:r>
        <w:rPr>
          <w:rFonts w:hint="eastAsia"/>
          <w:sz w:val="18"/>
          <w:szCs w:val="18"/>
        </w:rPr>
        <w:t>呈现才能。晋陆机《文赋》：“辭程才以效伎，意司契而</w:t>
      </w:r>
      <w:del w:id="7781" w:author="伍逸群" w:date="2025-01-20T08:53:32Z">
        <w:r>
          <w:rPr>
            <w:rFonts w:hint="eastAsia"/>
            <w:sz w:val="18"/>
            <w:szCs w:val="18"/>
          </w:rPr>
          <w:delText>爲</w:delText>
        </w:r>
      </w:del>
      <w:ins w:id="7782" w:author="伍逸群" w:date="2025-01-20T08:53:32Z">
        <w:r>
          <w:rPr>
            <w:rFonts w:hint="eastAsia"/>
            <w:sz w:val="18"/>
            <w:szCs w:val="18"/>
          </w:rPr>
          <w:t>為</w:t>
        </w:r>
      </w:ins>
      <w:r>
        <w:rPr>
          <w:rFonts w:hint="eastAsia"/>
          <w:sz w:val="18"/>
          <w:szCs w:val="18"/>
        </w:rPr>
        <w:t>匠。”《文选·张衡</w:t>
      </w:r>
      <w:del w:id="7783" w:author="伍逸群" w:date="2025-01-20T08:53:32Z">
        <w:r>
          <w:rPr>
            <w:rFonts w:hint="eastAsia"/>
            <w:sz w:val="18"/>
            <w:szCs w:val="18"/>
            <w:lang w:eastAsia="zh-CN"/>
          </w:rPr>
          <w:delText>〈</w:delText>
        </w:r>
      </w:del>
      <w:r>
        <w:rPr>
          <w:rFonts w:hint="eastAsia"/>
          <w:sz w:val="18"/>
          <w:szCs w:val="18"/>
        </w:rPr>
        <w:t>西京赋</w:t>
      </w:r>
      <w:del w:id="7784" w:author="伍逸群" w:date="2025-01-20T08:53:32Z">
        <w:r>
          <w:rPr>
            <w:rFonts w:hint="eastAsia"/>
            <w:sz w:val="18"/>
            <w:szCs w:val="18"/>
            <w:lang w:eastAsia="zh-CN"/>
          </w:rPr>
          <w:delText>〉</w:delText>
        </w:r>
      </w:del>
      <w:del w:id="7785" w:author="伍逸群" w:date="2025-01-20T08:53:32Z">
        <w:r>
          <w:rPr>
            <w:rFonts w:hint="eastAsia"/>
            <w:sz w:val="18"/>
            <w:szCs w:val="18"/>
          </w:rPr>
          <w:delText>》：“辰</w:delText>
        </w:r>
      </w:del>
      <w:ins w:id="7786" w:author="伍逸群" w:date="2025-01-20T08:53:32Z">
        <w:r>
          <w:rPr>
            <w:rFonts w:hint="eastAsia"/>
            <w:sz w:val="18"/>
            <w:szCs w:val="18"/>
          </w:rPr>
          <w:t>＞》：“侲</w:t>
        </w:r>
      </w:ins>
      <w:r>
        <w:rPr>
          <w:rFonts w:hint="eastAsia"/>
          <w:sz w:val="18"/>
          <w:szCs w:val="18"/>
        </w:rPr>
        <w:t>僮程材，上下翩翻。”薛综注：“程，猶見也；材，伎能也。”卷</w:t>
      </w:r>
      <w:del w:id="7787" w:author="伍逸群" w:date="2025-01-20T08:53:32Z">
        <w:r>
          <w:rPr>
            <w:rFonts w:hint="eastAsia"/>
            <w:sz w:val="18"/>
            <w:szCs w:val="18"/>
          </w:rPr>
          <w:delText>貪《</w:delText>
        </w:r>
      </w:del>
      <w:del w:id="7788" w:author="伍逸群" w:date="2025-01-20T08:53:32Z">
        <w:r>
          <w:rPr>
            <w:rFonts w:hint="eastAsia"/>
            <w:sz w:val="18"/>
            <w:szCs w:val="18"/>
            <w:lang w:eastAsia="zh-CN"/>
          </w:rPr>
          <w:delText>〈</w:delText>
        </w:r>
      </w:del>
      <w:ins w:id="7789" w:author="伍逸群" w:date="2025-01-20T08:53:32Z">
        <w:r>
          <w:rPr>
            <w:rFonts w:hint="eastAsia"/>
            <w:sz w:val="18"/>
            <w:szCs w:val="18"/>
          </w:rPr>
          <w:t>盦＜＜</w:t>
        </w:r>
      </w:ins>
      <w:r>
        <w:rPr>
          <w:rFonts w:hint="eastAsia"/>
          <w:sz w:val="18"/>
          <w:szCs w:val="18"/>
        </w:rPr>
        <w:t>蔽庐丛志</w:t>
      </w:r>
      <w:del w:id="7790" w:author="伍逸群" w:date="2025-01-20T08:53:32Z">
        <w:r>
          <w:rPr>
            <w:rFonts w:hint="eastAsia"/>
            <w:sz w:val="18"/>
            <w:szCs w:val="18"/>
            <w:lang w:eastAsia="zh-CN"/>
          </w:rPr>
          <w:delText>〉</w:delText>
        </w:r>
      </w:del>
      <w:ins w:id="7791" w:author="伍逸群" w:date="2025-01-20T08:53:32Z">
        <w:r>
          <w:rPr>
            <w:rFonts w:hint="eastAsia"/>
            <w:sz w:val="18"/>
            <w:szCs w:val="18"/>
          </w:rPr>
          <w:t>＞</w:t>
        </w:r>
      </w:ins>
      <w:r>
        <w:rPr>
          <w:rFonts w:hint="eastAsia"/>
          <w:sz w:val="18"/>
          <w:szCs w:val="18"/>
        </w:rPr>
        <w:t>序》：“自兹以降，代有作人，程才效伎，稱夕秀焉。”</w:t>
      </w:r>
    </w:p>
    <w:p w14:paraId="2DCB53F4">
      <w:pPr>
        <w:rPr>
          <w:rFonts w:hint="eastAsia"/>
          <w:sz w:val="18"/>
          <w:szCs w:val="18"/>
        </w:rPr>
      </w:pPr>
      <w:r>
        <w:rPr>
          <w:rFonts w:hint="eastAsia"/>
          <w:sz w:val="18"/>
          <w:szCs w:val="18"/>
        </w:rPr>
        <w:t>【程子】</w:t>
      </w:r>
      <w:del w:id="7792" w:author="伍逸群" w:date="2025-01-20T08:53:32Z">
        <w:r>
          <w:rPr>
            <w:rFonts w:hint="eastAsia"/>
            <w:sz w:val="18"/>
            <w:szCs w:val="18"/>
          </w:rPr>
          <w:delText>❶</w:delText>
        </w:r>
      </w:del>
      <w:ins w:id="7793" w:author="伍逸群" w:date="2025-01-20T08:53:32Z">
        <w:r>
          <w:rPr>
            <w:rFonts w:hint="eastAsia"/>
            <w:sz w:val="18"/>
            <w:szCs w:val="18"/>
          </w:rPr>
          <w:t>①</w:t>
        </w:r>
      </w:ins>
      <w:r>
        <w:rPr>
          <w:rFonts w:hint="eastAsia"/>
          <w:sz w:val="18"/>
          <w:szCs w:val="18"/>
        </w:rPr>
        <w:t>对宋代理学家程颢</w:t>
      </w:r>
      <w:del w:id="7794" w:author="伍逸群" w:date="2025-01-20T08:53:32Z">
        <w:r>
          <w:rPr>
            <w:rFonts w:hint="eastAsia"/>
            <w:sz w:val="18"/>
            <w:szCs w:val="18"/>
          </w:rPr>
          <w:delText>、</w:delText>
        </w:r>
      </w:del>
      <w:ins w:id="7795" w:author="伍逸群" w:date="2025-01-20T08:53:32Z">
        <w:r>
          <w:rPr>
            <w:rFonts w:hint="eastAsia"/>
            <w:sz w:val="18"/>
            <w:szCs w:val="18"/>
          </w:rPr>
          <w:t>，</w:t>
        </w:r>
      </w:ins>
      <w:r>
        <w:rPr>
          <w:rFonts w:hint="eastAsia"/>
          <w:sz w:val="18"/>
          <w:szCs w:val="18"/>
        </w:rPr>
        <w:t>程颐的尊称。宋</w:t>
      </w:r>
      <w:del w:id="7796" w:author="伍逸群" w:date="2025-01-20T08:53:32Z">
        <w:r>
          <w:rPr>
            <w:rFonts w:hint="eastAsia"/>
            <w:sz w:val="18"/>
            <w:szCs w:val="18"/>
          </w:rPr>
          <w:delText>朱熹《</w:delText>
        </w:r>
      </w:del>
      <w:ins w:id="7797" w:author="伍逸群" w:date="2025-01-20T08:53:32Z">
        <w:r>
          <w:rPr>
            <w:rFonts w:hint="eastAsia"/>
            <w:sz w:val="18"/>
            <w:szCs w:val="18"/>
          </w:rPr>
          <w:t>朱憙</w:t>
        </w:r>
      </w:ins>
      <w:r>
        <w:rPr>
          <w:rFonts w:hint="eastAsia"/>
          <w:sz w:val="18"/>
          <w:szCs w:val="18"/>
        </w:rPr>
        <w:t>答吕伯恭书</w:t>
      </w:r>
      <w:del w:id="7798" w:author="伍逸群" w:date="2025-01-20T08:53:32Z">
        <w:r>
          <w:rPr>
            <w:rFonts w:hint="eastAsia"/>
            <w:sz w:val="18"/>
            <w:szCs w:val="18"/>
          </w:rPr>
          <w:delText>》</w:delText>
        </w:r>
      </w:del>
      <w:ins w:id="7799" w:author="伍逸群" w:date="2025-01-20T08:53:32Z">
        <w:r>
          <w:rPr>
            <w:rFonts w:hint="eastAsia"/>
            <w:sz w:val="18"/>
            <w:szCs w:val="18"/>
          </w:rPr>
          <w:t>＞</w:t>
        </w:r>
      </w:ins>
      <w:r>
        <w:rPr>
          <w:rFonts w:hint="eastAsia"/>
          <w:sz w:val="18"/>
          <w:szCs w:val="18"/>
        </w:rPr>
        <w:t>之四：“熹舊讀程子之書有年矣，而不得其要。”《二十年目睹之怪现状》第二四回：“子程子曰：</w:t>
      </w:r>
      <w:del w:id="7800" w:author="伍逸群" w:date="2025-01-20T08:53:32Z">
        <w:r>
          <w:rPr>
            <w:rFonts w:hint="eastAsia"/>
            <w:sz w:val="18"/>
            <w:szCs w:val="18"/>
          </w:rPr>
          <w:delText>‘</w:delText>
        </w:r>
      </w:del>
      <w:ins w:id="7801" w:author="伍逸群" w:date="2025-01-20T08:53:32Z">
        <w:r>
          <w:rPr>
            <w:rFonts w:hint="eastAsia"/>
            <w:sz w:val="18"/>
            <w:szCs w:val="18"/>
          </w:rPr>
          <w:t>“</w:t>
        </w:r>
      </w:ins>
      <w:r>
        <w:rPr>
          <w:rFonts w:hint="eastAsia"/>
          <w:sz w:val="18"/>
          <w:szCs w:val="18"/>
        </w:rPr>
        <w:t>不偏之謂中。</w:t>
      </w:r>
      <w:del w:id="7802" w:author="伍逸群" w:date="2025-01-20T08:53:32Z">
        <w:r>
          <w:rPr>
            <w:rFonts w:hint="eastAsia"/>
            <w:sz w:val="18"/>
            <w:szCs w:val="18"/>
          </w:rPr>
          <w:delText>’</w:delText>
        </w:r>
      </w:del>
      <w:r>
        <w:rPr>
          <w:rFonts w:hint="eastAsia"/>
          <w:sz w:val="18"/>
          <w:szCs w:val="18"/>
        </w:rPr>
        <w:t>可見得不中之謂偏了。”</w:t>
      </w:r>
      <w:del w:id="7803" w:author="伍逸群" w:date="2025-01-20T08:53:32Z">
        <w:r>
          <w:rPr>
            <w:rFonts w:hint="eastAsia"/>
            <w:sz w:val="18"/>
            <w:szCs w:val="18"/>
          </w:rPr>
          <w:delText>❷</w:delText>
        </w:r>
      </w:del>
      <w:ins w:id="7804" w:author="伍逸群" w:date="2025-01-20T08:53:32Z">
        <w:r>
          <w:rPr>
            <w:rFonts w:hint="eastAsia"/>
            <w:sz w:val="18"/>
            <w:szCs w:val="18"/>
          </w:rPr>
          <w:t>②</w:t>
        </w:r>
      </w:ins>
      <w:r>
        <w:rPr>
          <w:rFonts w:hint="eastAsia"/>
          <w:sz w:val="18"/>
          <w:szCs w:val="18"/>
        </w:rPr>
        <w:t>方言。犹阵子。一段时间。老舍《龙须沟》第二幕：“赵大爷，您这程子老斗争恶霸，可怎么不斗斗那个顶厉害的恶霸呢？”《人民文学》1981年第2期：“推了一程子船，忍住了莫名的悲痛，抬起头来，船上却不见了人影。”</w:t>
      </w:r>
    </w:p>
    <w:p w14:paraId="4BA83C04">
      <w:pPr>
        <w:rPr>
          <w:rFonts w:hint="eastAsia"/>
          <w:sz w:val="18"/>
          <w:szCs w:val="18"/>
        </w:rPr>
      </w:pPr>
      <w:r>
        <w:rPr>
          <w:rFonts w:hint="eastAsia"/>
          <w:sz w:val="18"/>
          <w:szCs w:val="18"/>
        </w:rPr>
        <w:t>【程子衣】古代士大夫家常闲居所穿的一种服装。制如道袍而稍异。明王世贞</w:t>
      </w:r>
      <w:del w:id="7805" w:author="伍逸群" w:date="2025-01-20T08:53:32Z">
        <w:r>
          <w:rPr>
            <w:rFonts w:hint="eastAsia"/>
            <w:sz w:val="18"/>
            <w:szCs w:val="18"/>
          </w:rPr>
          <w:delText>《</w:delText>
        </w:r>
      </w:del>
      <w:ins w:id="7806" w:author="伍逸群" w:date="2025-01-20T08:53:32Z">
        <w:r>
          <w:rPr>
            <w:rFonts w:hint="eastAsia"/>
            <w:sz w:val="18"/>
            <w:szCs w:val="18"/>
          </w:rPr>
          <w:t>＜</w:t>
        </w:r>
      </w:ins>
      <w:r>
        <w:rPr>
          <w:rFonts w:hint="eastAsia"/>
          <w:sz w:val="18"/>
          <w:szCs w:val="18"/>
        </w:rPr>
        <w:t>觚不觚录》：“袴</w:t>
      </w:r>
      <w:del w:id="7807" w:author="伍逸群" w:date="2025-01-20T08:53:32Z">
        <w:r>
          <w:rPr>
            <w:rFonts w:hint="eastAsia"/>
            <w:sz w:val="18"/>
            <w:szCs w:val="18"/>
          </w:rPr>
          <w:delText>䘯</w:delText>
        </w:r>
      </w:del>
      <w:ins w:id="7808" w:author="伍逸群" w:date="2025-01-20T08:53:32Z">
        <w:r>
          <w:rPr>
            <w:rFonts w:hint="eastAsia"/>
            <w:sz w:val="18"/>
            <w:szCs w:val="18"/>
          </w:rPr>
          <w:t>褃</w:t>
        </w:r>
      </w:ins>
      <w:r>
        <w:rPr>
          <w:rFonts w:hint="eastAsia"/>
          <w:sz w:val="18"/>
          <w:szCs w:val="18"/>
        </w:rPr>
        <w:t>，戎服也。其短袖或無袖而衣中斷，其上有横摺而下復豎摺之。若袖長，則</w:t>
      </w:r>
      <w:del w:id="7809" w:author="伍逸群" w:date="2025-01-20T08:53:32Z">
        <w:r>
          <w:rPr>
            <w:rFonts w:hint="eastAsia"/>
            <w:sz w:val="18"/>
            <w:szCs w:val="18"/>
          </w:rPr>
          <w:delText>爲</w:delText>
        </w:r>
      </w:del>
      <w:ins w:id="7810" w:author="伍逸群" w:date="2025-01-20T08:53:32Z">
        <w:r>
          <w:rPr>
            <w:rFonts w:hint="eastAsia"/>
            <w:sz w:val="18"/>
            <w:szCs w:val="18"/>
          </w:rPr>
          <w:t>為</w:t>
        </w:r>
      </w:ins>
      <w:r>
        <w:rPr>
          <w:rFonts w:hint="eastAsia"/>
          <w:sz w:val="18"/>
          <w:szCs w:val="18"/>
        </w:rPr>
        <w:t>曳撒；腰中間斷，以一線道横之，則謂之程子衣；無線道者，則謂之道袍，又曰直掇。此三者，燕居之所常用也。”</w:t>
      </w:r>
    </w:p>
    <w:p w14:paraId="5B701944">
      <w:pPr>
        <w:rPr>
          <w:rFonts w:hint="eastAsia"/>
          <w:sz w:val="18"/>
          <w:szCs w:val="18"/>
        </w:rPr>
      </w:pPr>
      <w:r>
        <w:rPr>
          <w:rFonts w:hint="eastAsia"/>
          <w:sz w:val="18"/>
          <w:szCs w:val="18"/>
        </w:rPr>
        <w:t>4【程日】期限；限定的日期。《梁书·武帝纪中》：“凡天下之民，有流移他境，在天監十七年正月一日以前，可</w:t>
      </w:r>
    </w:p>
    <w:p w14:paraId="7F0758E3">
      <w:pPr>
        <w:rPr>
          <w:rFonts w:hint="eastAsia"/>
          <w:sz w:val="18"/>
          <w:szCs w:val="18"/>
        </w:rPr>
      </w:pPr>
      <w:r>
        <w:rPr>
          <w:rFonts w:hint="eastAsia"/>
          <w:sz w:val="18"/>
          <w:szCs w:val="18"/>
        </w:rPr>
        <w:t>開恩半歲，悉聽還本，蠲課三年。其流寓過遠者，量加程日。”</w:t>
      </w:r>
    </w:p>
    <w:p w14:paraId="12285D7B">
      <w:pPr>
        <w:rPr>
          <w:rFonts w:hint="eastAsia"/>
          <w:sz w:val="18"/>
          <w:szCs w:val="18"/>
        </w:rPr>
      </w:pPr>
      <w:r>
        <w:rPr>
          <w:rFonts w:hint="eastAsia"/>
          <w:sz w:val="18"/>
          <w:szCs w:val="18"/>
        </w:rPr>
        <w:t>【程文】</w:t>
      </w:r>
      <w:del w:id="7811" w:author="伍逸群" w:date="2025-01-20T08:53:32Z">
        <w:r>
          <w:rPr>
            <w:rFonts w:hint="eastAsia"/>
            <w:sz w:val="18"/>
            <w:szCs w:val="18"/>
          </w:rPr>
          <w:delText>❶</w:delText>
        </w:r>
      </w:del>
      <w:ins w:id="7812" w:author="伍逸群" w:date="2025-01-20T08:53:32Z">
        <w:r>
          <w:rPr>
            <w:rFonts w:hint="eastAsia"/>
            <w:sz w:val="18"/>
            <w:szCs w:val="18"/>
          </w:rPr>
          <w:t>①</w:t>
        </w:r>
      </w:ins>
      <w:r>
        <w:rPr>
          <w:rFonts w:hint="eastAsia"/>
          <w:sz w:val="18"/>
          <w:szCs w:val="18"/>
        </w:rPr>
        <w:t>科举考试时，由官方撰定或录用考中者所作，以为范例的文章。明代以后特指试官拟作者。《金史·选举志一》：“〔承安〕五年，詔考試詞賦，官各作程文一道，示</w:t>
      </w:r>
      <w:del w:id="7813" w:author="伍逸群" w:date="2025-01-20T08:53:32Z">
        <w:r>
          <w:rPr>
            <w:rFonts w:hint="eastAsia"/>
            <w:sz w:val="18"/>
            <w:szCs w:val="18"/>
          </w:rPr>
          <w:delText>爲</w:delText>
        </w:r>
      </w:del>
      <w:ins w:id="7814" w:author="伍逸群" w:date="2025-01-20T08:53:32Z">
        <w:r>
          <w:rPr>
            <w:rFonts w:hint="eastAsia"/>
            <w:sz w:val="18"/>
            <w:szCs w:val="18"/>
          </w:rPr>
          <w:t>為</w:t>
        </w:r>
      </w:ins>
      <w:r>
        <w:rPr>
          <w:rFonts w:hint="eastAsia"/>
          <w:sz w:val="18"/>
          <w:szCs w:val="18"/>
        </w:rPr>
        <w:t>舉人之式。”明刘元卿</w:t>
      </w:r>
      <w:del w:id="7815" w:author="伍逸群" w:date="2025-01-20T08:53:32Z">
        <w:r>
          <w:rPr>
            <w:rFonts w:hint="eastAsia"/>
            <w:sz w:val="18"/>
            <w:szCs w:val="18"/>
          </w:rPr>
          <w:delText>《</w:delText>
        </w:r>
      </w:del>
      <w:ins w:id="7816" w:author="伍逸群" w:date="2025-01-20T08:53:32Z">
        <w:r>
          <w:rPr>
            <w:rFonts w:hint="eastAsia"/>
            <w:sz w:val="18"/>
            <w:szCs w:val="18"/>
          </w:rPr>
          <w:t>＜</w:t>
        </w:r>
      </w:ins>
      <w:r>
        <w:rPr>
          <w:rFonts w:hint="eastAsia"/>
          <w:sz w:val="18"/>
          <w:szCs w:val="18"/>
        </w:rPr>
        <w:t>贤奕编·闲钞下》：“次科戊辰，加刻程文，自後永</w:t>
      </w:r>
      <w:del w:id="7817" w:author="伍逸群" w:date="2025-01-20T08:53:32Z">
        <w:r>
          <w:rPr>
            <w:rFonts w:hint="eastAsia"/>
            <w:sz w:val="18"/>
            <w:szCs w:val="18"/>
          </w:rPr>
          <w:delText>爲</w:delText>
        </w:r>
      </w:del>
      <w:ins w:id="7818" w:author="伍逸群" w:date="2025-01-20T08:53:32Z">
        <w:r>
          <w:rPr>
            <w:rFonts w:hint="eastAsia"/>
            <w:sz w:val="18"/>
            <w:szCs w:val="18"/>
          </w:rPr>
          <w:t>為</w:t>
        </w:r>
      </w:ins>
      <w:r>
        <w:rPr>
          <w:rFonts w:hint="eastAsia"/>
          <w:sz w:val="18"/>
          <w:szCs w:val="18"/>
        </w:rPr>
        <w:t>定式。”</w:t>
      </w:r>
      <w:del w:id="7819" w:author="伍逸群" w:date="2025-01-20T08:53:32Z">
        <w:r>
          <w:rPr>
            <w:rFonts w:hint="eastAsia"/>
            <w:sz w:val="18"/>
            <w:szCs w:val="18"/>
          </w:rPr>
          <w:delText>❷</w:delText>
        </w:r>
      </w:del>
      <w:ins w:id="7820" w:author="伍逸群" w:date="2025-01-20T08:53:32Z">
        <w:r>
          <w:rPr>
            <w:rFonts w:hint="eastAsia"/>
            <w:sz w:val="18"/>
            <w:szCs w:val="18"/>
          </w:rPr>
          <w:t>②</w:t>
        </w:r>
      </w:ins>
      <w:r>
        <w:rPr>
          <w:rFonts w:hint="eastAsia"/>
          <w:sz w:val="18"/>
          <w:szCs w:val="18"/>
        </w:rPr>
        <w:t>科场应试者进呈的文章。宋苏辙《张公安道答吕陶屯田启》：“伏審决策大廷，程文優等，聲華籍甚，慶慰良深。”又《欧阳文忠公神道碑》：“及公考試禮部，亡兄子瞻以進士試稠人中，公與梅聖俞得其程文，以</w:t>
      </w:r>
      <w:del w:id="7821" w:author="伍逸群" w:date="2025-01-20T08:53:32Z">
        <w:r>
          <w:rPr>
            <w:rFonts w:hint="eastAsia"/>
            <w:sz w:val="18"/>
            <w:szCs w:val="18"/>
          </w:rPr>
          <w:delText>爲</w:delText>
        </w:r>
      </w:del>
      <w:ins w:id="7822" w:author="伍逸群" w:date="2025-01-20T08:53:32Z">
        <w:r>
          <w:rPr>
            <w:rFonts w:hint="eastAsia"/>
            <w:sz w:val="18"/>
            <w:szCs w:val="18"/>
          </w:rPr>
          <w:t>為</w:t>
        </w:r>
      </w:ins>
      <w:r>
        <w:rPr>
          <w:rFonts w:hint="eastAsia"/>
          <w:sz w:val="18"/>
          <w:szCs w:val="18"/>
        </w:rPr>
        <w:t>異人。”《金史·选举志一》：“〔章宗〕又諭有司曰：</w:t>
      </w:r>
      <w:del w:id="7823" w:author="伍逸群" w:date="2025-01-20T08:53:32Z">
        <w:r>
          <w:rPr>
            <w:rFonts w:hint="eastAsia"/>
            <w:sz w:val="18"/>
            <w:szCs w:val="18"/>
          </w:rPr>
          <w:delText>‘</w:delText>
        </w:r>
      </w:del>
      <w:ins w:id="7824" w:author="伍逸群" w:date="2025-01-20T08:53:32Z">
        <w:r>
          <w:rPr>
            <w:rFonts w:hint="eastAsia"/>
            <w:sz w:val="18"/>
            <w:szCs w:val="18"/>
          </w:rPr>
          <w:t>“</w:t>
        </w:r>
      </w:ins>
      <w:r>
        <w:rPr>
          <w:rFonts w:hint="eastAsia"/>
          <w:sz w:val="18"/>
          <w:szCs w:val="18"/>
        </w:rPr>
        <w:t>舉人程文所用故事，恐考試官或遽不能憶，誤失人材，可自注出處。</w:t>
      </w:r>
      <w:del w:id="7825" w:author="伍逸群" w:date="2025-01-20T08:53:32Z">
        <w:r>
          <w:rPr>
            <w:rFonts w:hint="eastAsia"/>
            <w:sz w:val="18"/>
            <w:szCs w:val="18"/>
          </w:rPr>
          <w:delText>’</w:delText>
        </w:r>
      </w:del>
      <w:ins w:id="7826" w:author="伍逸群" w:date="2025-01-20T08:53:32Z">
        <w:r>
          <w:rPr>
            <w:rFonts w:hint="eastAsia"/>
            <w:sz w:val="18"/>
            <w:szCs w:val="18"/>
          </w:rPr>
          <w:t>”</w:t>
        </w:r>
      </w:ins>
      <w:r>
        <w:rPr>
          <w:rFonts w:hint="eastAsia"/>
          <w:sz w:val="18"/>
          <w:szCs w:val="18"/>
        </w:rPr>
        <w:t>”</w:t>
      </w:r>
    </w:p>
    <w:p w14:paraId="48F0A3D2">
      <w:pPr>
        <w:rPr>
          <w:rFonts w:hint="eastAsia"/>
          <w:sz w:val="18"/>
          <w:szCs w:val="18"/>
        </w:rPr>
      </w:pPr>
      <w:r>
        <w:rPr>
          <w:rFonts w:hint="eastAsia"/>
          <w:sz w:val="18"/>
          <w:szCs w:val="18"/>
        </w:rPr>
        <w:t>【程方】犹呈献计策。清王晫《今世说·容止》：“〔程穆清〕處治不媒進，處亂不程方。”</w:t>
      </w:r>
    </w:p>
    <w:p w14:paraId="00439935">
      <w:pPr>
        <w:rPr>
          <w:rFonts w:hint="eastAsia"/>
          <w:sz w:val="18"/>
          <w:szCs w:val="18"/>
        </w:rPr>
      </w:pPr>
      <w:r>
        <w:rPr>
          <w:rFonts w:hint="eastAsia"/>
          <w:sz w:val="18"/>
          <w:szCs w:val="18"/>
        </w:rPr>
        <w:t>5【程巧】谓选择巧匠。《文选·张衡</w:t>
      </w:r>
      <w:del w:id="7827" w:author="伍逸群" w:date="2025-01-20T08:53:32Z">
        <w:r>
          <w:rPr>
            <w:rFonts w:hint="eastAsia"/>
            <w:sz w:val="18"/>
            <w:szCs w:val="18"/>
            <w:lang w:eastAsia="zh-CN"/>
          </w:rPr>
          <w:delText>〈</w:delText>
        </w:r>
      </w:del>
      <w:del w:id="7828" w:author="伍逸群" w:date="2025-01-20T08:53:32Z">
        <w:r>
          <w:rPr>
            <w:rFonts w:hint="eastAsia"/>
            <w:sz w:val="18"/>
            <w:szCs w:val="18"/>
          </w:rPr>
          <w:delText>西京赋</w:delText>
        </w:r>
      </w:del>
      <w:del w:id="7829" w:author="伍逸群" w:date="2025-01-20T08:53:32Z">
        <w:r>
          <w:rPr>
            <w:rFonts w:hint="eastAsia"/>
            <w:sz w:val="18"/>
            <w:szCs w:val="18"/>
            <w:lang w:eastAsia="zh-CN"/>
          </w:rPr>
          <w:delText>〉</w:delText>
        </w:r>
      </w:del>
      <w:del w:id="7830" w:author="伍逸群" w:date="2025-01-20T08:53:32Z">
        <w:r>
          <w:rPr>
            <w:rFonts w:hint="eastAsia"/>
            <w:sz w:val="18"/>
            <w:szCs w:val="18"/>
          </w:rPr>
          <w:delText>》</w:delText>
        </w:r>
      </w:del>
      <w:ins w:id="7831" w:author="伍逸群" w:date="2025-01-20T08:53:32Z">
        <w:r>
          <w:rPr>
            <w:rFonts w:hint="eastAsia"/>
            <w:sz w:val="18"/>
            <w:szCs w:val="18"/>
          </w:rPr>
          <w:t>＜西京赋＞》</w:t>
        </w:r>
      </w:ins>
      <w:r>
        <w:rPr>
          <w:rFonts w:hint="eastAsia"/>
          <w:sz w:val="18"/>
          <w:szCs w:val="18"/>
        </w:rPr>
        <w:t>：“程巧致功，期不陁</w:t>
      </w:r>
      <w:del w:id="7832" w:author="伍逸群" w:date="2025-01-20T08:53:32Z">
        <w:r>
          <w:rPr>
            <w:rFonts w:hint="eastAsia"/>
            <w:sz w:val="18"/>
            <w:szCs w:val="18"/>
          </w:rPr>
          <w:delText>哆</w:delText>
        </w:r>
      </w:del>
      <w:ins w:id="7833" w:author="伍逸群" w:date="2025-01-20T08:53:32Z">
        <w:r>
          <w:rPr>
            <w:rFonts w:hint="eastAsia"/>
            <w:sz w:val="18"/>
            <w:szCs w:val="18"/>
          </w:rPr>
          <w:t>陊</w:t>
        </w:r>
      </w:ins>
      <w:r>
        <w:rPr>
          <w:rFonts w:hint="eastAsia"/>
          <w:sz w:val="18"/>
          <w:szCs w:val="18"/>
        </w:rPr>
        <w:t>。”薛综注：“言皆程擇好匠，令盡致其功夫，既牢又固，不傾陊也。”</w:t>
      </w:r>
    </w:p>
    <w:p w14:paraId="02BEF607">
      <w:pPr>
        <w:rPr>
          <w:rFonts w:hint="eastAsia"/>
          <w:sz w:val="18"/>
          <w:szCs w:val="18"/>
        </w:rPr>
      </w:pPr>
      <w:r>
        <w:rPr>
          <w:rFonts w:hint="eastAsia"/>
          <w:sz w:val="18"/>
          <w:szCs w:val="18"/>
        </w:rPr>
        <w:t>【程功】衡量功绩；计算完成的工作量。《礼记·儒行》：“儒有内稱不辟親，外舉不辟怨，程功積事，推賢而進達之。”</w:t>
      </w:r>
      <w:del w:id="7834" w:author="伍逸群" w:date="2025-01-20T08:53:32Z">
        <w:r>
          <w:rPr>
            <w:rFonts w:hint="eastAsia"/>
            <w:sz w:val="18"/>
            <w:szCs w:val="18"/>
          </w:rPr>
          <w:delText>陈皓</w:delText>
        </w:r>
      </w:del>
      <w:ins w:id="7835" w:author="伍逸群" w:date="2025-01-20T08:53:32Z">
        <w:r>
          <w:rPr>
            <w:rFonts w:hint="eastAsia"/>
            <w:sz w:val="18"/>
            <w:szCs w:val="18"/>
          </w:rPr>
          <w:t>陈澔</w:t>
        </w:r>
      </w:ins>
      <w:r>
        <w:rPr>
          <w:rFonts w:hint="eastAsia"/>
          <w:sz w:val="18"/>
          <w:szCs w:val="18"/>
        </w:rPr>
        <w:t>集说：“應氏曰：程算其功，積累其事。”北齐颜之推</w:t>
      </w:r>
      <w:del w:id="7836" w:author="伍逸群" w:date="2025-01-20T08:53:32Z">
        <w:r>
          <w:rPr>
            <w:rFonts w:hint="eastAsia"/>
            <w:sz w:val="18"/>
            <w:szCs w:val="18"/>
          </w:rPr>
          <w:delText>《</w:delText>
        </w:r>
      </w:del>
      <w:r>
        <w:rPr>
          <w:rFonts w:hint="eastAsia"/>
          <w:sz w:val="18"/>
          <w:szCs w:val="18"/>
        </w:rPr>
        <w:t>颜氏家训·涉务》：“六則興造之臣，取其程功節費，開略有術。”章炳麟《四惑论》：“又有三人，一畫花木，一操會計，一編譜表，終日程功，其勞相等。”</w:t>
      </w:r>
    </w:p>
    <w:p w14:paraId="3248CB88">
      <w:pPr>
        <w:rPr>
          <w:rFonts w:hint="eastAsia"/>
          <w:sz w:val="18"/>
          <w:szCs w:val="18"/>
        </w:rPr>
      </w:pPr>
      <w:del w:id="7837" w:author="伍逸群" w:date="2025-01-20T08:53:32Z">
        <w:r>
          <w:rPr>
            <w:rFonts w:hint="eastAsia"/>
            <w:sz w:val="18"/>
            <w:szCs w:val="18"/>
          </w:rPr>
          <w:delText>θ</w:delText>
        </w:r>
      </w:del>
      <w:r>
        <w:rPr>
          <w:rFonts w:hint="eastAsia"/>
          <w:sz w:val="18"/>
          <w:szCs w:val="18"/>
        </w:rPr>
        <w:t>【程式】</w:t>
      </w:r>
      <w:del w:id="7838" w:author="伍逸群" w:date="2025-01-20T08:53:32Z">
        <w:r>
          <w:rPr>
            <w:rFonts w:hint="eastAsia"/>
            <w:sz w:val="18"/>
            <w:szCs w:val="18"/>
          </w:rPr>
          <w:delText>❶</w:delText>
        </w:r>
      </w:del>
      <w:ins w:id="7839" w:author="伍逸群" w:date="2025-01-20T08:53:32Z">
        <w:r>
          <w:rPr>
            <w:rFonts w:hint="eastAsia"/>
            <w:sz w:val="18"/>
            <w:szCs w:val="18"/>
          </w:rPr>
          <w:t>①</w:t>
        </w:r>
      </w:ins>
      <w:r>
        <w:rPr>
          <w:rFonts w:hint="eastAsia"/>
          <w:sz w:val="18"/>
          <w:szCs w:val="18"/>
        </w:rPr>
        <w:t>法式；规格；准则。《管子·形势》：“儀者，萬物之程式也；法度者，萬民之儀表也。”《汉书·刑法志》：“此</w:t>
      </w:r>
      <w:del w:id="7840" w:author="伍逸群" w:date="2025-01-20T08:53:32Z">
        <w:r>
          <w:rPr>
            <w:rFonts w:hint="eastAsia"/>
            <w:sz w:val="18"/>
            <w:szCs w:val="18"/>
          </w:rPr>
          <w:delText>爲</w:delText>
        </w:r>
      </w:del>
      <w:ins w:id="7841" w:author="伍逸群" w:date="2025-01-20T08:53:32Z">
        <w:r>
          <w:rPr>
            <w:rFonts w:hint="eastAsia"/>
            <w:sz w:val="18"/>
            <w:szCs w:val="18"/>
          </w:rPr>
          <w:t>為</w:t>
        </w:r>
      </w:ins>
      <w:r>
        <w:rPr>
          <w:rFonts w:hint="eastAsia"/>
          <w:sz w:val="18"/>
          <w:szCs w:val="18"/>
        </w:rPr>
        <w:t>國者之程式也。”唐赵璘《因话录·商下》：“李相國程、王僕射起、白少傅居易兄弟、張舍人仲素</w:t>
      </w:r>
      <w:del w:id="7842" w:author="伍逸群" w:date="2025-01-20T08:53:32Z">
        <w:r>
          <w:rPr>
            <w:rFonts w:hint="eastAsia"/>
            <w:sz w:val="18"/>
            <w:szCs w:val="18"/>
          </w:rPr>
          <w:delText>爲</w:delText>
        </w:r>
      </w:del>
      <w:ins w:id="7843" w:author="伍逸群" w:date="2025-01-20T08:53:32Z">
        <w:r>
          <w:rPr>
            <w:rFonts w:hint="eastAsia"/>
            <w:sz w:val="18"/>
            <w:szCs w:val="18"/>
          </w:rPr>
          <w:t>為</w:t>
        </w:r>
      </w:ins>
      <w:r>
        <w:rPr>
          <w:rFonts w:hint="eastAsia"/>
          <w:sz w:val="18"/>
          <w:szCs w:val="18"/>
        </w:rPr>
        <w:t>場中詞賦之最，言程式者，宗此五人。”清戴名世</w:t>
      </w:r>
      <w:del w:id="7844" w:author="伍逸群" w:date="2025-01-20T08:53:32Z">
        <w:r>
          <w:rPr>
            <w:rFonts w:hint="eastAsia"/>
            <w:sz w:val="18"/>
            <w:szCs w:val="18"/>
          </w:rPr>
          <w:delText>《</w:delText>
        </w:r>
      </w:del>
      <w:del w:id="7845" w:author="伍逸群" w:date="2025-01-20T08:53:32Z">
        <w:r>
          <w:rPr>
            <w:rFonts w:hint="eastAsia"/>
            <w:sz w:val="18"/>
            <w:szCs w:val="18"/>
            <w:lang w:eastAsia="zh-CN"/>
          </w:rPr>
          <w:delText>〈</w:delText>
        </w:r>
      </w:del>
      <w:ins w:id="7846" w:author="伍逸群" w:date="2025-01-20T08:53:32Z">
        <w:r>
          <w:rPr>
            <w:rFonts w:hint="eastAsia"/>
            <w:sz w:val="18"/>
            <w:szCs w:val="18"/>
          </w:rPr>
          <w:t>《＜</w:t>
        </w:r>
      </w:ins>
      <w:r>
        <w:rPr>
          <w:rFonts w:hint="eastAsia"/>
          <w:sz w:val="18"/>
          <w:szCs w:val="18"/>
        </w:rPr>
        <w:t>庆历文读本</w:t>
      </w:r>
      <w:del w:id="7847" w:author="伍逸群" w:date="2025-01-20T08:53:32Z">
        <w:r>
          <w:rPr>
            <w:rFonts w:hint="eastAsia"/>
            <w:sz w:val="18"/>
            <w:szCs w:val="18"/>
            <w:lang w:eastAsia="zh-CN"/>
          </w:rPr>
          <w:delText>〉</w:delText>
        </w:r>
      </w:del>
      <w:ins w:id="7848" w:author="伍逸群" w:date="2025-01-20T08:53:32Z">
        <w:r>
          <w:rPr>
            <w:rFonts w:hint="eastAsia"/>
            <w:sz w:val="18"/>
            <w:szCs w:val="18"/>
          </w:rPr>
          <w:t>＞</w:t>
        </w:r>
      </w:ins>
      <w:r>
        <w:rPr>
          <w:rFonts w:hint="eastAsia"/>
          <w:sz w:val="18"/>
          <w:szCs w:val="18"/>
        </w:rPr>
        <w:t>序》：“余自少時從事制舉文字，而于兩朝諸先輩之文</w:t>
      </w:r>
      <w:r>
        <w:rPr>
          <w:rFonts w:hint="eastAsia"/>
          <w:sz w:val="18"/>
          <w:szCs w:val="18"/>
          <w:lang w:eastAsia="zh-CN"/>
        </w:rPr>
        <w:t>……</w:t>
      </w:r>
      <w:r>
        <w:rPr>
          <w:rFonts w:hint="eastAsia"/>
          <w:sz w:val="18"/>
          <w:szCs w:val="18"/>
        </w:rPr>
        <w:t>奉以</w:t>
      </w:r>
      <w:del w:id="7849" w:author="伍逸群" w:date="2025-01-20T08:53:32Z">
        <w:r>
          <w:rPr>
            <w:rFonts w:hint="eastAsia"/>
            <w:sz w:val="18"/>
            <w:szCs w:val="18"/>
          </w:rPr>
          <w:delText>爲</w:delText>
        </w:r>
      </w:del>
      <w:ins w:id="7850" w:author="伍逸群" w:date="2025-01-20T08:53:32Z">
        <w:r>
          <w:rPr>
            <w:rFonts w:hint="eastAsia"/>
            <w:sz w:val="18"/>
            <w:szCs w:val="18"/>
          </w:rPr>
          <w:t>為</w:t>
        </w:r>
      </w:ins>
      <w:r>
        <w:rPr>
          <w:rFonts w:hint="eastAsia"/>
          <w:sz w:val="18"/>
          <w:szCs w:val="18"/>
        </w:rPr>
        <w:t>程式。”郑观应</w:t>
      </w:r>
      <w:del w:id="7851" w:author="伍逸群" w:date="2025-01-20T08:53:32Z">
        <w:r>
          <w:rPr>
            <w:rFonts w:hint="eastAsia"/>
            <w:sz w:val="18"/>
            <w:szCs w:val="18"/>
          </w:rPr>
          <w:delText>《</w:delText>
        </w:r>
      </w:del>
      <w:r>
        <w:rPr>
          <w:rFonts w:hint="eastAsia"/>
          <w:sz w:val="18"/>
          <w:szCs w:val="18"/>
        </w:rPr>
        <w:t>盛世危言·考试下》：“西法各種，西人藉以富强，已收實効，皆有程式，我步趨其後，易見功。”</w:t>
      </w:r>
      <w:del w:id="7852" w:author="伍逸群" w:date="2025-01-20T08:53:32Z">
        <w:r>
          <w:rPr>
            <w:rFonts w:hint="eastAsia"/>
            <w:sz w:val="18"/>
            <w:szCs w:val="18"/>
          </w:rPr>
          <w:delText>❷</w:delText>
        </w:r>
      </w:del>
      <w:ins w:id="7853" w:author="伍逸群" w:date="2025-01-20T08:53:32Z">
        <w:r>
          <w:rPr>
            <w:rFonts w:hint="eastAsia"/>
            <w:sz w:val="18"/>
            <w:szCs w:val="18"/>
          </w:rPr>
          <w:t>②</w:t>
        </w:r>
      </w:ins>
      <w:r>
        <w:rPr>
          <w:rFonts w:hint="eastAsia"/>
          <w:sz w:val="18"/>
          <w:szCs w:val="18"/>
        </w:rPr>
        <w:t>特定的格式。《周书·苏绰传》：“綽始制文案程式，朱出墨入，及計帳、户籍之法。”朱自清《论逼真与如画》：“但是最容易程式化的、最能够代表文人化的是山水画。”又特指戏剧程式动作。洪深《戏剧导演的初步知识</w:t>
      </w:r>
      <w:del w:id="7854" w:author="伍逸群" w:date="2025-01-20T08:53:32Z">
        <w:r>
          <w:rPr>
            <w:rFonts w:hint="eastAsia"/>
            <w:sz w:val="18"/>
            <w:szCs w:val="18"/>
          </w:rPr>
          <w:delText>》</w:delText>
        </w:r>
      </w:del>
      <w:ins w:id="7855" w:author="伍逸群" w:date="2025-01-20T08:53:32Z">
        <w:r>
          <w:rPr>
            <w:rFonts w:hint="eastAsia"/>
            <w:sz w:val="18"/>
            <w:szCs w:val="18"/>
          </w:rPr>
          <w:t>＞</w:t>
        </w:r>
      </w:ins>
      <w:r>
        <w:rPr>
          <w:rFonts w:hint="eastAsia"/>
          <w:sz w:val="18"/>
          <w:szCs w:val="18"/>
        </w:rPr>
        <w:t>上篇三：“因为每一程式，乃是许多作者与许多观众长期实验、长期合作的结果。”徐迟</w:t>
      </w:r>
      <w:del w:id="7856" w:author="伍逸群" w:date="2025-01-20T08:53:32Z">
        <w:r>
          <w:rPr>
            <w:rFonts w:hint="eastAsia"/>
            <w:sz w:val="18"/>
            <w:szCs w:val="18"/>
          </w:rPr>
          <w:delText>《</w:delText>
        </w:r>
      </w:del>
      <w:r>
        <w:rPr>
          <w:rFonts w:hint="eastAsia"/>
          <w:sz w:val="18"/>
          <w:szCs w:val="18"/>
        </w:rPr>
        <w:t>牡丹》八：“她以一丝不苟的准确的戏剧程式表达了角色的丰富的心灵。”参见“程式動作”。</w:t>
      </w:r>
      <w:del w:id="7857" w:author="伍逸群" w:date="2025-01-20T08:53:32Z">
        <w:r>
          <w:rPr>
            <w:rFonts w:hint="eastAsia"/>
            <w:sz w:val="18"/>
            <w:szCs w:val="18"/>
          </w:rPr>
          <w:delText>❸</w:delText>
        </w:r>
      </w:del>
      <w:ins w:id="7858" w:author="伍逸群" w:date="2025-01-20T08:53:32Z">
        <w:r>
          <w:rPr>
            <w:rFonts w:hint="eastAsia"/>
            <w:sz w:val="18"/>
            <w:szCs w:val="18"/>
          </w:rPr>
          <w:t>③</w:t>
        </w:r>
      </w:ins>
      <w:r>
        <w:rPr>
          <w:rFonts w:hint="eastAsia"/>
          <w:sz w:val="18"/>
          <w:szCs w:val="18"/>
        </w:rPr>
        <w:t>比拟；效法。战国楚宋玉《神女赋》：“毛</w:t>
      </w:r>
      <w:del w:id="7859" w:author="伍逸群" w:date="2025-01-20T08:53:32Z">
        <w:r>
          <w:rPr>
            <w:rFonts w:hint="eastAsia"/>
            <w:sz w:val="18"/>
            <w:szCs w:val="18"/>
          </w:rPr>
          <w:delText>嫱</w:delText>
        </w:r>
      </w:del>
      <w:ins w:id="7860" w:author="伍逸群" w:date="2025-01-20T08:53:32Z">
        <w:r>
          <w:rPr>
            <w:rFonts w:hint="eastAsia"/>
            <w:sz w:val="18"/>
            <w:szCs w:val="18"/>
          </w:rPr>
          <w:t>嬙</w:t>
        </w:r>
      </w:ins>
      <w:r>
        <w:rPr>
          <w:rFonts w:hint="eastAsia"/>
          <w:sz w:val="18"/>
          <w:szCs w:val="18"/>
        </w:rPr>
        <w:t>鄣袂，不足程式；西施掩面，比之無色。”</w:t>
      </w:r>
    </w:p>
    <w:p w14:paraId="23C58105">
      <w:pPr>
        <w:rPr>
          <w:rFonts w:hint="eastAsia"/>
          <w:sz w:val="18"/>
          <w:szCs w:val="18"/>
        </w:rPr>
      </w:pPr>
      <w:r>
        <w:rPr>
          <w:rFonts w:hint="eastAsia"/>
          <w:sz w:val="18"/>
          <w:szCs w:val="18"/>
        </w:rPr>
        <w:t>【程式動作】戏剧术语。指经过艺术夸张、提炼加工而定型的规范化、格式化的表演动作。如中国传统戏曲中人物出场时整冠理髯，哀痛时扬袖，以及大将出征前“起霸”</w:t>
      </w:r>
      <w:del w:id="7861" w:author="伍逸群" w:date="2025-01-20T08:53:32Z">
        <w:r>
          <w:rPr>
            <w:rFonts w:hint="eastAsia"/>
            <w:sz w:val="18"/>
            <w:szCs w:val="18"/>
          </w:rPr>
          <w:delText>,</w:delText>
        </w:r>
      </w:del>
      <w:ins w:id="7862" w:author="伍逸群" w:date="2025-01-20T08:53:32Z">
        <w:r>
          <w:rPr>
            <w:rFonts w:hint="eastAsia"/>
            <w:sz w:val="18"/>
            <w:szCs w:val="18"/>
          </w:rPr>
          <w:t>，</w:t>
        </w:r>
      </w:ins>
      <w:r>
        <w:rPr>
          <w:rFonts w:hint="eastAsia"/>
          <w:sz w:val="18"/>
          <w:szCs w:val="18"/>
        </w:rPr>
        <w:t>策马奔驰时“趟马”等。《人民日报</w:t>
      </w:r>
      <w:del w:id="7863" w:author="伍逸群" w:date="2025-01-20T08:53:32Z">
        <w:r>
          <w:rPr>
            <w:rFonts w:hint="eastAsia"/>
            <w:sz w:val="18"/>
            <w:szCs w:val="18"/>
          </w:rPr>
          <w:delText>》</w:delText>
        </w:r>
      </w:del>
      <w:ins w:id="7864" w:author="伍逸群" w:date="2025-01-20T08:53:32Z">
        <w:r>
          <w:rPr>
            <w:rFonts w:hint="eastAsia"/>
            <w:sz w:val="18"/>
            <w:szCs w:val="18"/>
          </w:rPr>
          <w:t>＞</w:t>
        </w:r>
      </w:ins>
      <w:r>
        <w:rPr>
          <w:rFonts w:hint="eastAsia"/>
          <w:sz w:val="18"/>
          <w:szCs w:val="18"/>
        </w:rPr>
        <w:t>1981.4.25：“优秀的演员</w:t>
      </w:r>
      <w:r>
        <w:rPr>
          <w:rFonts w:hint="eastAsia"/>
          <w:sz w:val="18"/>
          <w:szCs w:val="18"/>
          <w:lang w:eastAsia="zh-CN"/>
        </w:rPr>
        <w:t>……</w:t>
      </w:r>
      <w:r>
        <w:rPr>
          <w:rFonts w:hint="eastAsia"/>
          <w:sz w:val="18"/>
          <w:szCs w:val="18"/>
        </w:rPr>
        <w:t>用特有的程式动作来表现人物复杂的思想感情。”</w:t>
      </w:r>
    </w:p>
    <w:p w14:paraId="733DEE52">
      <w:pPr>
        <w:rPr>
          <w:rFonts w:hint="eastAsia"/>
          <w:sz w:val="18"/>
          <w:szCs w:val="18"/>
        </w:rPr>
      </w:pPr>
      <w:r>
        <w:rPr>
          <w:rFonts w:hint="eastAsia"/>
          <w:sz w:val="18"/>
          <w:szCs w:val="18"/>
        </w:rPr>
        <w:t>【程考】按科举常规考试。《新唐书·韦陟传》：“故事，取人以一日試</w:t>
      </w:r>
      <w:del w:id="7865" w:author="伍逸群" w:date="2025-01-20T08:53:32Z">
        <w:r>
          <w:rPr>
            <w:rFonts w:hint="eastAsia"/>
            <w:sz w:val="18"/>
            <w:szCs w:val="18"/>
          </w:rPr>
          <w:delText>爲</w:delText>
        </w:r>
      </w:del>
      <w:ins w:id="7866" w:author="伍逸群" w:date="2025-01-20T08:53:32Z">
        <w:r>
          <w:rPr>
            <w:rFonts w:hint="eastAsia"/>
            <w:sz w:val="18"/>
            <w:szCs w:val="18"/>
          </w:rPr>
          <w:t>為</w:t>
        </w:r>
      </w:ins>
      <w:r>
        <w:rPr>
          <w:rFonts w:hint="eastAsia"/>
          <w:sz w:val="18"/>
          <w:szCs w:val="18"/>
        </w:rPr>
        <w:t>高下。陟許自通所工，先就其能試之，已乃程考，由是無遺材。”</w:t>
      </w:r>
    </w:p>
    <w:p w14:paraId="59956866">
      <w:pPr>
        <w:rPr>
          <w:rFonts w:hint="eastAsia"/>
          <w:sz w:val="18"/>
          <w:szCs w:val="18"/>
        </w:rPr>
      </w:pPr>
      <w:r>
        <w:rPr>
          <w:rFonts w:hint="eastAsia"/>
          <w:sz w:val="18"/>
          <w:szCs w:val="18"/>
        </w:rPr>
        <w:t>【程老】谓在路途中死亡。老，死的婉辞。《醒世姻缘传》第九五回：“你死了，萬事皆休；你要不死，只得送你程老，没的留着你那活口，叫你往家去鋪搭呀！”</w:t>
      </w:r>
    </w:p>
    <w:p w14:paraId="4499BD91">
      <w:pPr>
        <w:rPr>
          <w:rFonts w:hint="eastAsia"/>
          <w:sz w:val="18"/>
          <w:szCs w:val="18"/>
        </w:rPr>
      </w:pPr>
      <w:r>
        <w:rPr>
          <w:rFonts w:hint="eastAsia"/>
          <w:sz w:val="18"/>
          <w:szCs w:val="18"/>
        </w:rPr>
        <w:t>【程吏】考核铨选官吏。汉王充</w:t>
      </w:r>
      <w:del w:id="7867" w:author="伍逸群" w:date="2025-01-20T08:53:32Z">
        <w:r>
          <w:rPr>
            <w:rFonts w:hint="eastAsia"/>
            <w:sz w:val="18"/>
            <w:szCs w:val="18"/>
          </w:rPr>
          <w:delText>《</w:delText>
        </w:r>
      </w:del>
      <w:r>
        <w:rPr>
          <w:rFonts w:hint="eastAsia"/>
          <w:sz w:val="18"/>
          <w:szCs w:val="18"/>
        </w:rPr>
        <w:t>论衡·程材》：“賢</w:t>
      </w:r>
    </w:p>
    <w:p w14:paraId="0688EDAB">
      <w:pPr>
        <w:rPr>
          <w:rFonts w:hint="eastAsia"/>
          <w:sz w:val="18"/>
          <w:szCs w:val="18"/>
        </w:rPr>
      </w:pPr>
      <w:r>
        <w:rPr>
          <w:rFonts w:hint="eastAsia"/>
          <w:sz w:val="18"/>
          <w:szCs w:val="18"/>
        </w:rPr>
        <w:t>明之將，程吏取材，不求習論高存，志不顧文也。”</w:t>
      </w:r>
    </w:p>
    <w:p w14:paraId="44809790">
      <w:pPr>
        <w:rPr>
          <w:rFonts w:hint="eastAsia"/>
          <w:sz w:val="18"/>
          <w:szCs w:val="18"/>
        </w:rPr>
      </w:pPr>
      <w:r>
        <w:rPr>
          <w:rFonts w:hint="eastAsia"/>
          <w:sz w:val="18"/>
          <w:szCs w:val="18"/>
        </w:rPr>
        <w:t>6【程朱】宋代理学家程颢、程颐兄弟和朱熹的合称。因他们三人提倡性理之学，成一学派，故后人以“程朱”代指这一学派。清赵翼《後园居诗》：“言政必龔黄，言學必程朱。”清纪昀</w:t>
      </w:r>
      <w:del w:id="7868" w:author="伍逸群" w:date="2025-01-20T08:53:32Z">
        <w:r>
          <w:rPr>
            <w:rFonts w:hint="eastAsia"/>
            <w:sz w:val="18"/>
            <w:szCs w:val="18"/>
          </w:rPr>
          <w:delText>《</w:delText>
        </w:r>
      </w:del>
      <w:r>
        <w:rPr>
          <w:rFonts w:hint="eastAsia"/>
          <w:sz w:val="18"/>
          <w:szCs w:val="18"/>
        </w:rPr>
        <w:t>阅微草堂笔记·如是我闻二》：“公可謂篤信程朱矣。”清陈康祺《郎潜纪闻》卷四：“秀水主事吴源起，以陸清獻名上其薦</w:t>
      </w:r>
      <w:del w:id="7869" w:author="伍逸群" w:date="2025-01-20T08:53:32Z">
        <w:r>
          <w:rPr>
            <w:rFonts w:hint="eastAsia"/>
            <w:sz w:val="18"/>
            <w:szCs w:val="18"/>
          </w:rPr>
          <w:delText>續，中有‘</w:delText>
        </w:r>
      </w:del>
      <w:ins w:id="7870" w:author="伍逸群" w:date="2025-01-20T08:53:32Z">
        <w:r>
          <w:rPr>
            <w:rFonts w:hint="eastAsia"/>
            <w:sz w:val="18"/>
            <w:szCs w:val="18"/>
          </w:rPr>
          <w:t>牘，中有“</w:t>
        </w:r>
      </w:ins>
      <w:r>
        <w:rPr>
          <w:rFonts w:hint="eastAsia"/>
          <w:sz w:val="18"/>
          <w:szCs w:val="18"/>
        </w:rPr>
        <w:t>理學深醇，久入程朱之室；文章閎博，復登韓柳之堂</w:t>
      </w:r>
      <w:del w:id="7871" w:author="伍逸群" w:date="2025-01-20T08:53:32Z">
        <w:r>
          <w:rPr>
            <w:rFonts w:hint="eastAsia"/>
            <w:sz w:val="18"/>
            <w:szCs w:val="18"/>
          </w:rPr>
          <w:delText>’</w:delText>
        </w:r>
      </w:del>
      <w:ins w:id="7872" w:author="伍逸群" w:date="2025-01-20T08:53:32Z">
        <w:r>
          <w:rPr>
            <w:rFonts w:hint="eastAsia"/>
            <w:sz w:val="18"/>
            <w:szCs w:val="18"/>
          </w:rPr>
          <w:t>＇</w:t>
        </w:r>
      </w:ins>
      <w:r>
        <w:rPr>
          <w:rFonts w:hint="eastAsia"/>
          <w:sz w:val="18"/>
          <w:szCs w:val="18"/>
        </w:rPr>
        <w:t>四語。”参见“程朱學派”。</w:t>
      </w:r>
    </w:p>
    <w:p w14:paraId="580DD705">
      <w:pPr>
        <w:rPr>
          <w:rFonts w:hint="eastAsia"/>
          <w:sz w:val="18"/>
          <w:szCs w:val="18"/>
        </w:rPr>
      </w:pPr>
      <w:r>
        <w:rPr>
          <w:rFonts w:hint="eastAsia"/>
          <w:sz w:val="18"/>
          <w:szCs w:val="18"/>
        </w:rPr>
        <w:t>【程朱之學】指宋代程颢、程颐、朱熹的理学。《元史·儒学传一·赵复》：“北方知有程朱之學，自復始。”参见“程朱學派”。</w:t>
      </w:r>
    </w:p>
    <w:p w14:paraId="468FCE16">
      <w:pPr>
        <w:rPr>
          <w:rFonts w:hint="eastAsia"/>
          <w:sz w:val="18"/>
          <w:szCs w:val="18"/>
        </w:rPr>
      </w:pPr>
      <w:r>
        <w:rPr>
          <w:rFonts w:hint="eastAsia"/>
          <w:sz w:val="18"/>
          <w:szCs w:val="18"/>
        </w:rPr>
        <w:t>【程朱理學】指北宋程颢、程颐和南宋朱熹的理学。参见“程朱學派”。</w:t>
      </w:r>
    </w:p>
    <w:p w14:paraId="6881CD30">
      <w:pPr>
        <w:rPr>
          <w:del w:id="7873" w:author="伍逸群" w:date="2025-01-20T08:53:32Z"/>
          <w:rFonts w:hint="eastAsia"/>
          <w:sz w:val="18"/>
          <w:szCs w:val="18"/>
        </w:rPr>
      </w:pPr>
      <w:r>
        <w:rPr>
          <w:rFonts w:hint="eastAsia"/>
          <w:sz w:val="18"/>
          <w:szCs w:val="18"/>
        </w:rPr>
        <w:t>【程朱學派】宋代理学的主要派别。首创者为北宋程颢、程颐，集大成者为南宋朱熹。他们提倡性理，认为理为宇宙之本原，人性为理的体现。主张为学之道在“穷</w:t>
      </w:r>
    </w:p>
    <w:p w14:paraId="036B356D">
      <w:pPr>
        <w:rPr>
          <w:del w:id="7874" w:author="伍逸群" w:date="2025-01-20T08:53:32Z"/>
          <w:rFonts w:hint="eastAsia"/>
          <w:sz w:val="18"/>
          <w:szCs w:val="18"/>
        </w:rPr>
      </w:pPr>
      <w:r>
        <w:rPr>
          <w:rFonts w:hint="eastAsia"/>
          <w:sz w:val="18"/>
          <w:szCs w:val="18"/>
        </w:rPr>
        <w:t>天理，去人欲”，其方法为“居敬穷理”，既作“敬”的修养功夫，又穷天下万物之理以致知。因为他们的学说基本一致，后人称之为程朱学派，也称程朱理学。由于封建统治阶级的大力提倡，该学派曾长期保持思想上的统治地位。</w:t>
      </w:r>
    </w:p>
    <w:p w14:paraId="0DCA0F88">
      <w:pPr>
        <w:rPr>
          <w:rFonts w:hint="eastAsia"/>
          <w:sz w:val="18"/>
          <w:szCs w:val="18"/>
        </w:rPr>
      </w:pPr>
      <w:del w:id="7875" w:author="伍逸群" w:date="2025-01-20T08:53:32Z">
        <w:r>
          <w:rPr>
            <w:rFonts w:hint="eastAsia"/>
            <w:sz w:val="18"/>
            <w:szCs w:val="18"/>
          </w:rPr>
          <w:delText>【程行】</w:delText>
        </w:r>
      </w:del>
      <w:del w:id="7876" w:author="伍逸群" w:date="2025-01-20T08:53:32Z">
        <w:r>
          <w:rPr>
            <w:rFonts w:hint="eastAsia"/>
            <w:sz w:val="18"/>
            <w:szCs w:val="18"/>
            <w:lang w:eastAsia="zh-CN"/>
          </w:rPr>
          <w:delText>（</w:delText>
        </w:r>
      </w:del>
      <w:del w:id="7877" w:author="伍逸群" w:date="2025-01-20T08:53:32Z">
        <w:r>
          <w:rPr>
            <w:rFonts w:hint="eastAsia"/>
            <w:sz w:val="18"/>
            <w:szCs w:val="18"/>
          </w:rPr>
          <w:delText>一xíng</w:delText>
        </w:r>
      </w:del>
      <w:del w:id="7878" w:author="伍逸群" w:date="2025-01-20T08:53:32Z">
        <w:r>
          <w:rPr>
            <w:rFonts w:hint="eastAsia"/>
            <w:sz w:val="18"/>
            <w:szCs w:val="18"/>
            <w:lang w:eastAsia="zh-CN"/>
          </w:rPr>
          <w:delText>）</w:delText>
        </w:r>
      </w:del>
      <w:del w:id="7879" w:author="伍逸群" w:date="2025-01-20T08:53:32Z">
        <w:r>
          <w:rPr>
            <w:rFonts w:hint="eastAsia"/>
            <w:sz w:val="18"/>
            <w:szCs w:val="18"/>
          </w:rPr>
          <w:delText>品评德行。《韩非子·孤愤》</w:delText>
        </w:r>
      </w:del>
      <w:del w:id="7880" w:author="伍逸群" w:date="2025-01-20T08:53:32Z">
        <w:r>
          <w:rPr>
            <w:rFonts w:hint="eastAsia"/>
            <w:sz w:val="18"/>
            <w:szCs w:val="18"/>
            <w:lang w:eastAsia="zh-CN"/>
          </w:rPr>
          <w:delText>：</w:delText>
        </w:r>
      </w:del>
      <w:del w:id="7881" w:author="伍逸群" w:date="2025-01-20T08:53:32Z">
        <w:r>
          <w:rPr>
            <w:rFonts w:hint="eastAsia"/>
            <w:sz w:val="18"/>
            <w:szCs w:val="18"/>
          </w:rPr>
          <w:delText>“智者决策於愚人，賢士程行於不肖，則賢智之士羞而人主之論悖矣。”</w:delText>
        </w:r>
      </w:del>
    </w:p>
    <w:p w14:paraId="193F4DA4">
      <w:pPr>
        <w:rPr>
          <w:rFonts w:hint="eastAsia"/>
          <w:sz w:val="18"/>
          <w:szCs w:val="18"/>
        </w:rPr>
      </w:pPr>
      <w:r>
        <w:rPr>
          <w:rFonts w:hint="eastAsia"/>
          <w:sz w:val="18"/>
          <w:szCs w:val="18"/>
        </w:rPr>
        <w:t>7【程材】见“程才”。</w:t>
      </w:r>
    </w:p>
    <w:p w14:paraId="77508611">
      <w:pPr>
        <w:rPr>
          <w:rFonts w:hint="eastAsia"/>
          <w:sz w:val="18"/>
          <w:szCs w:val="18"/>
        </w:rPr>
      </w:pPr>
      <w:r>
        <w:rPr>
          <w:rFonts w:hint="eastAsia"/>
          <w:sz w:val="18"/>
          <w:szCs w:val="18"/>
        </w:rPr>
        <w:t>【程李】汉代边郡名将程不识与李广的并称。《史记·魏其武安侯列传》：“灌夫曰：</w:t>
      </w:r>
      <w:del w:id="7882" w:author="伍逸群" w:date="2025-01-20T08:53:32Z">
        <w:r>
          <w:rPr>
            <w:rFonts w:hint="eastAsia"/>
            <w:sz w:val="18"/>
            <w:szCs w:val="18"/>
          </w:rPr>
          <w:delText>‘</w:delText>
        </w:r>
      </w:del>
      <w:ins w:id="7883" w:author="伍逸群" w:date="2025-01-20T08:53:32Z">
        <w:r>
          <w:rPr>
            <w:rFonts w:hint="eastAsia"/>
            <w:sz w:val="18"/>
            <w:szCs w:val="18"/>
          </w:rPr>
          <w:t>“</w:t>
        </w:r>
      </w:ins>
      <w:r>
        <w:rPr>
          <w:rFonts w:hint="eastAsia"/>
          <w:sz w:val="18"/>
          <w:szCs w:val="18"/>
        </w:rPr>
        <w:t>斬頭陷匈，何知程李乎！</w:t>
      </w:r>
      <w:del w:id="7884" w:author="伍逸群" w:date="2025-01-20T08:53:32Z">
        <w:r>
          <w:rPr>
            <w:rFonts w:hint="eastAsia"/>
            <w:sz w:val="18"/>
            <w:szCs w:val="18"/>
          </w:rPr>
          <w:delText>’</w:delText>
        </w:r>
      </w:del>
      <w:ins w:id="7885" w:author="伍逸群" w:date="2025-01-20T08:53:32Z">
        <w:r>
          <w:rPr>
            <w:rFonts w:hint="eastAsia"/>
            <w:sz w:val="18"/>
            <w:szCs w:val="18"/>
          </w:rPr>
          <w:t>＇</w:t>
        </w:r>
      </w:ins>
      <w:r>
        <w:rPr>
          <w:rFonts w:hint="eastAsia"/>
          <w:sz w:val="18"/>
          <w:szCs w:val="18"/>
        </w:rPr>
        <w:t>坐乃起更衣，稍稍去。”裴駰集解引《汉书音义》：“李廣</w:t>
      </w:r>
      <w:del w:id="7886" w:author="伍逸群" w:date="2025-01-20T08:53:32Z">
        <w:r>
          <w:rPr>
            <w:rFonts w:hint="eastAsia"/>
            <w:sz w:val="18"/>
            <w:szCs w:val="18"/>
          </w:rPr>
          <w:delText>爲</w:delText>
        </w:r>
      </w:del>
      <w:ins w:id="7887" w:author="伍逸群" w:date="2025-01-20T08:53:32Z">
        <w:r>
          <w:rPr>
            <w:rFonts w:hint="eastAsia"/>
            <w:sz w:val="18"/>
            <w:szCs w:val="18"/>
          </w:rPr>
          <w:t>為</w:t>
        </w:r>
      </w:ins>
      <w:r>
        <w:rPr>
          <w:rFonts w:hint="eastAsia"/>
          <w:sz w:val="18"/>
          <w:szCs w:val="18"/>
        </w:rPr>
        <w:t>東宫，程不識</w:t>
      </w:r>
      <w:del w:id="7888" w:author="伍逸群" w:date="2025-01-20T08:53:32Z">
        <w:r>
          <w:rPr>
            <w:rFonts w:hint="eastAsia"/>
            <w:sz w:val="18"/>
            <w:szCs w:val="18"/>
          </w:rPr>
          <w:delText>爲</w:delText>
        </w:r>
      </w:del>
      <w:ins w:id="7889" w:author="伍逸群" w:date="2025-01-20T08:53:32Z">
        <w:r>
          <w:rPr>
            <w:rFonts w:hint="eastAsia"/>
            <w:sz w:val="18"/>
            <w:szCs w:val="18"/>
          </w:rPr>
          <w:t>為</w:t>
        </w:r>
      </w:ins>
      <w:r>
        <w:rPr>
          <w:rFonts w:hint="eastAsia"/>
          <w:sz w:val="18"/>
          <w:szCs w:val="18"/>
        </w:rPr>
        <w:t>西宫。”清陈维崧《解连环·感遇和云臣》词：“臣醒而狂笑，不值一錢程李。”</w:t>
      </w:r>
    </w:p>
    <w:p w14:paraId="3C5C3CA3">
      <w:pPr>
        <w:rPr>
          <w:rFonts w:hint="eastAsia"/>
          <w:sz w:val="18"/>
          <w:szCs w:val="18"/>
        </w:rPr>
      </w:pPr>
      <w:r>
        <w:rPr>
          <w:rFonts w:hint="eastAsia"/>
          <w:sz w:val="18"/>
          <w:szCs w:val="18"/>
        </w:rPr>
        <w:t>【程位】按程序排列的位置。李大钊</w:t>
      </w:r>
      <w:del w:id="7890" w:author="伍逸群" w:date="2025-01-20T08:53:32Z">
        <w:r>
          <w:rPr>
            <w:rFonts w:hint="eastAsia"/>
            <w:sz w:val="18"/>
            <w:szCs w:val="18"/>
          </w:rPr>
          <w:delText>《</w:delText>
        </w:r>
      </w:del>
      <w:ins w:id="7891" w:author="伍逸群" w:date="2025-01-20T08:53:32Z">
        <w:r>
          <w:rPr>
            <w:rFonts w:hint="eastAsia"/>
            <w:sz w:val="18"/>
            <w:szCs w:val="18"/>
          </w:rPr>
          <w:t>＜</w:t>
        </w:r>
      </w:ins>
      <w:r>
        <w:rPr>
          <w:rFonts w:hint="eastAsia"/>
          <w:sz w:val="18"/>
          <w:szCs w:val="18"/>
        </w:rPr>
        <w:t>“今”与“古”》：“他们已达于一定的点，使我们能以最少的努力跻于最高的程位。”</w:t>
      </w:r>
    </w:p>
    <w:p w14:paraId="301452E9">
      <w:pPr>
        <w:rPr>
          <w:del w:id="7892" w:author="伍逸群" w:date="2025-01-20T08:53:32Z"/>
          <w:rFonts w:hint="eastAsia"/>
          <w:sz w:val="18"/>
          <w:szCs w:val="18"/>
        </w:rPr>
      </w:pPr>
      <w:r>
        <w:rPr>
          <w:rFonts w:hint="eastAsia"/>
          <w:sz w:val="18"/>
          <w:szCs w:val="18"/>
        </w:rPr>
        <w:t>【程役】</w:t>
      </w:r>
      <w:del w:id="7893" w:author="伍逸群" w:date="2025-01-20T08:53:32Z">
        <w:r>
          <w:rPr>
            <w:rFonts w:hint="eastAsia"/>
            <w:sz w:val="18"/>
            <w:szCs w:val="18"/>
          </w:rPr>
          <w:delText>❶</w:delText>
        </w:r>
      </w:del>
      <w:ins w:id="7894" w:author="伍逸群" w:date="2025-01-20T08:53:32Z">
        <w:r>
          <w:rPr>
            <w:rFonts w:hint="eastAsia"/>
            <w:sz w:val="18"/>
            <w:szCs w:val="18"/>
          </w:rPr>
          <w:t>①</w:t>
        </w:r>
      </w:ins>
      <w:r>
        <w:rPr>
          <w:rFonts w:hint="eastAsia"/>
          <w:sz w:val="18"/>
          <w:szCs w:val="18"/>
        </w:rPr>
        <w:t>工程劳役。《荀子·修身》：“辟違而不慤，程役而不録。”杨</w:t>
      </w:r>
      <w:del w:id="7895" w:author="伍逸群" w:date="2025-01-20T08:53:32Z">
        <w:r>
          <w:rPr>
            <w:rFonts w:hint="eastAsia"/>
            <w:sz w:val="18"/>
            <w:szCs w:val="18"/>
          </w:rPr>
          <w:delText>谅</w:delText>
        </w:r>
      </w:del>
      <w:ins w:id="7896" w:author="伍逸群" w:date="2025-01-20T08:53:32Z">
        <w:r>
          <w:rPr>
            <w:rFonts w:hint="eastAsia"/>
            <w:sz w:val="18"/>
            <w:szCs w:val="18"/>
          </w:rPr>
          <w:t>倞</w:t>
        </w:r>
      </w:ins>
      <w:r>
        <w:rPr>
          <w:rFonts w:hint="eastAsia"/>
          <w:sz w:val="18"/>
          <w:szCs w:val="18"/>
        </w:rPr>
        <w:t>注：“程，功程；役，勞役。”《新唐书·逆臣传中·朱泚》：“李子平請修攻具襲懷光，取苑中六街大木</w:t>
      </w:r>
      <w:del w:id="7897" w:author="伍逸群" w:date="2025-01-20T08:53:32Z">
        <w:r>
          <w:rPr>
            <w:rFonts w:hint="eastAsia"/>
            <w:sz w:val="18"/>
            <w:szCs w:val="18"/>
          </w:rPr>
          <w:delText>爲</w:delText>
        </w:r>
      </w:del>
      <w:ins w:id="7898" w:author="伍逸群" w:date="2025-01-20T08:53:32Z">
        <w:r>
          <w:rPr>
            <w:rFonts w:hint="eastAsia"/>
            <w:sz w:val="18"/>
            <w:szCs w:val="18"/>
          </w:rPr>
          <w:t>為</w:t>
        </w:r>
      </w:ins>
      <w:r>
        <w:rPr>
          <w:rFonts w:hint="eastAsia"/>
          <w:sz w:val="18"/>
          <w:szCs w:val="18"/>
        </w:rPr>
        <w:t>衝車，程役苦甚，人不堪。”</w:t>
      </w:r>
      <w:del w:id="7899" w:author="伍逸群" w:date="2025-01-20T08:53:32Z">
        <w:r>
          <w:rPr>
            <w:rFonts w:hint="eastAsia"/>
            <w:sz w:val="18"/>
            <w:szCs w:val="18"/>
          </w:rPr>
          <w:delText>❷</w:delText>
        </w:r>
      </w:del>
      <w:ins w:id="7900" w:author="伍逸群" w:date="2025-01-20T08:53:32Z">
        <w:r>
          <w:rPr>
            <w:rFonts w:hint="eastAsia"/>
            <w:sz w:val="18"/>
            <w:szCs w:val="18"/>
          </w:rPr>
          <w:t>②</w:t>
        </w:r>
      </w:ins>
      <w:r>
        <w:rPr>
          <w:rFonts w:hint="eastAsia"/>
          <w:sz w:val="18"/>
          <w:szCs w:val="18"/>
        </w:rPr>
        <w:t>监督工役。《新</w:t>
      </w:r>
    </w:p>
    <w:p w14:paraId="164A4097">
      <w:pPr>
        <w:rPr>
          <w:rFonts w:hint="eastAsia"/>
          <w:sz w:val="18"/>
          <w:szCs w:val="18"/>
        </w:rPr>
      </w:pPr>
      <w:r>
        <w:rPr>
          <w:rFonts w:hint="eastAsia"/>
          <w:sz w:val="18"/>
          <w:szCs w:val="18"/>
        </w:rPr>
        <w:t>唐书·班宏传》：“每制旨有所營建，必極瓌麗，親程役，媚結權嬖以傾參。”</w:t>
      </w:r>
    </w:p>
    <w:p w14:paraId="31642763">
      <w:pPr>
        <w:rPr>
          <w:rFonts w:hint="eastAsia"/>
          <w:sz w:val="18"/>
          <w:szCs w:val="18"/>
        </w:rPr>
      </w:pPr>
      <w:r>
        <w:rPr>
          <w:rFonts w:hint="eastAsia"/>
          <w:sz w:val="18"/>
          <w:szCs w:val="18"/>
        </w:rPr>
        <w:t>【程序】</w:t>
      </w:r>
      <w:del w:id="7901" w:author="伍逸群" w:date="2025-01-20T08:53:32Z">
        <w:r>
          <w:rPr>
            <w:rFonts w:hint="eastAsia"/>
            <w:sz w:val="18"/>
            <w:szCs w:val="18"/>
          </w:rPr>
          <w:delText>❶</w:delText>
        </w:r>
      </w:del>
      <w:ins w:id="7902" w:author="伍逸群" w:date="2025-01-20T08:53:32Z">
        <w:r>
          <w:rPr>
            <w:rFonts w:hint="eastAsia"/>
            <w:sz w:val="18"/>
            <w:szCs w:val="18"/>
          </w:rPr>
          <w:t>①</w:t>
        </w:r>
      </w:ins>
      <w:r>
        <w:rPr>
          <w:rFonts w:hint="eastAsia"/>
          <w:sz w:val="18"/>
          <w:szCs w:val="18"/>
        </w:rPr>
        <w:t>行事的先后次序；工作步骤。刘半农</w:t>
      </w:r>
      <w:del w:id="7903" w:author="伍逸群" w:date="2025-01-20T08:53:32Z">
        <w:r>
          <w:rPr>
            <w:rFonts w:hint="eastAsia"/>
            <w:sz w:val="18"/>
            <w:szCs w:val="18"/>
          </w:rPr>
          <w:delText>《</w:delText>
        </w:r>
      </w:del>
      <w:r>
        <w:rPr>
          <w:rFonts w:hint="eastAsia"/>
          <w:sz w:val="18"/>
          <w:szCs w:val="18"/>
        </w:rPr>
        <w:t>实利主义与职业教育》：“使种种实业，依着正当的程序，逐渐进步。”老舍《柳屯的》：“她下了台，戏就开了，观众们高高兴兴地看戏，好像刚才那一幕也是在程序之中的。”</w:t>
      </w:r>
      <w:del w:id="7904" w:author="伍逸群" w:date="2025-01-20T08:53:32Z">
        <w:r>
          <w:rPr>
            <w:rFonts w:hint="eastAsia"/>
            <w:sz w:val="18"/>
            <w:szCs w:val="18"/>
          </w:rPr>
          <w:delText>❷</w:delText>
        </w:r>
      </w:del>
      <w:ins w:id="7905" w:author="伍逸群" w:date="2025-01-20T08:53:32Z">
        <w:r>
          <w:rPr>
            <w:rFonts w:hint="eastAsia"/>
            <w:sz w:val="18"/>
            <w:szCs w:val="18"/>
          </w:rPr>
          <w:t>②</w:t>
        </w:r>
      </w:ins>
      <w:r>
        <w:rPr>
          <w:rFonts w:hint="eastAsia"/>
          <w:sz w:val="18"/>
          <w:szCs w:val="18"/>
        </w:rPr>
        <w:t>使用电子计算机自动解算问题，需要事先确定解题过程，并用机器指令或用机器所能接受的语言描述出来，描述的结果称为“程序”。如：程序设计。</w:t>
      </w:r>
    </w:p>
    <w:p w14:paraId="662D3B15">
      <w:pPr>
        <w:rPr>
          <w:rFonts w:hint="eastAsia"/>
          <w:sz w:val="18"/>
          <w:szCs w:val="18"/>
        </w:rPr>
      </w:pPr>
      <w:r>
        <w:rPr>
          <w:rFonts w:hint="eastAsia"/>
          <w:sz w:val="18"/>
          <w:szCs w:val="18"/>
        </w:rPr>
        <w:t>【程序控制】通过事先编制的固定程序实现的自动控制。广泛应用于控制各种生产和工艺加工过程。</w:t>
      </w:r>
    </w:p>
    <w:p w14:paraId="379F21AC">
      <w:pPr>
        <w:rPr>
          <w:del w:id="7906" w:author="伍逸群" w:date="2025-01-20T08:53:32Z"/>
          <w:rFonts w:hint="eastAsia"/>
          <w:sz w:val="18"/>
          <w:szCs w:val="18"/>
        </w:rPr>
      </w:pPr>
      <w:del w:id="7907" w:author="伍逸群" w:date="2025-01-20T08:53:32Z">
        <w:r>
          <w:rPr>
            <w:rFonts w:hint="eastAsia"/>
            <w:sz w:val="18"/>
            <w:szCs w:val="18"/>
          </w:rPr>
          <w:delText>【程君】见“程若”。</w:delText>
        </w:r>
      </w:del>
    </w:p>
    <w:p w14:paraId="05E8FE58">
      <w:pPr>
        <w:rPr>
          <w:rFonts w:hint="eastAsia"/>
          <w:sz w:val="18"/>
          <w:szCs w:val="18"/>
        </w:rPr>
      </w:pPr>
      <w:r>
        <w:rPr>
          <w:rFonts w:hint="eastAsia"/>
          <w:sz w:val="18"/>
          <w:szCs w:val="18"/>
        </w:rPr>
        <w:t>8【程若】亦称“程君”。草名。《淮南子·</w:t>
      </w:r>
      <w:del w:id="7908" w:author="伍逸群" w:date="2025-01-20T08:53:32Z">
        <w:r>
          <w:rPr>
            <w:rFonts w:hint="eastAsia"/>
            <w:sz w:val="18"/>
            <w:szCs w:val="18"/>
          </w:rPr>
          <w:delText>墜</w:delText>
        </w:r>
      </w:del>
      <w:ins w:id="7909" w:author="伍逸群" w:date="2025-01-20T08:53:32Z">
        <w:r>
          <w:rPr>
            <w:rFonts w:hint="eastAsia"/>
            <w:sz w:val="18"/>
            <w:szCs w:val="18"/>
          </w:rPr>
          <w:t>墬</w:t>
        </w:r>
      </w:ins>
      <w:r>
        <w:rPr>
          <w:rFonts w:hint="eastAsia"/>
          <w:sz w:val="18"/>
          <w:szCs w:val="18"/>
        </w:rPr>
        <w:t>形训》：“根拔生程若，程若生玄玉。”唐段成式《酉阳杂俎·广动植一》：“招摇生程君，程君生玄玉。”一本作“程若”。</w:t>
      </w:r>
    </w:p>
    <w:p w14:paraId="64E21437">
      <w:pPr>
        <w:rPr>
          <w:del w:id="7910" w:author="伍逸群" w:date="2025-01-20T08:53:32Z"/>
          <w:rFonts w:hint="eastAsia"/>
          <w:sz w:val="18"/>
          <w:szCs w:val="18"/>
        </w:rPr>
      </w:pPr>
      <w:r>
        <w:rPr>
          <w:rFonts w:hint="eastAsia"/>
          <w:sz w:val="18"/>
          <w:szCs w:val="18"/>
        </w:rPr>
        <w:t>【程</w:t>
      </w:r>
      <w:del w:id="7911" w:author="伍逸群" w:date="2025-01-20T08:53:32Z">
        <w:r>
          <w:rPr>
            <w:rFonts w:hint="eastAsia"/>
            <w:sz w:val="18"/>
            <w:szCs w:val="18"/>
          </w:rPr>
          <w:delText>典】犹经典。《逸周书·程典》：“文王弗忍，乃作程典，以命三忠。”孔晁注：“不忍從諸侯即王位，所以爲至德常典也。”</w:delText>
        </w:r>
      </w:del>
    </w:p>
    <w:p w14:paraId="192D3396">
      <w:pPr>
        <w:rPr>
          <w:rFonts w:hint="eastAsia"/>
          <w:sz w:val="18"/>
          <w:szCs w:val="18"/>
        </w:rPr>
      </w:pPr>
      <w:del w:id="7912" w:author="伍逸群" w:date="2025-01-20T08:53:32Z">
        <w:r>
          <w:rPr>
            <w:rFonts w:hint="eastAsia"/>
            <w:sz w:val="18"/>
            <w:szCs w:val="18"/>
          </w:rPr>
          <w:delText>【程命</w:delText>
        </w:r>
      </w:del>
      <w:ins w:id="7913" w:author="伍逸群" w:date="2025-01-20T08:53:32Z">
        <w:r>
          <w:rPr>
            <w:rFonts w:hint="eastAsia"/>
            <w:sz w:val="18"/>
            <w:szCs w:val="18"/>
          </w:rPr>
          <w:t>命</w:t>
        </w:r>
      </w:ins>
      <w:r>
        <w:rPr>
          <w:rFonts w:hint="eastAsia"/>
          <w:sz w:val="18"/>
          <w:szCs w:val="18"/>
        </w:rPr>
        <w:t>】限定日期的命令。《剪灯新话·滕穆醉游聚景园记》：“妾非不欲</w:t>
      </w:r>
      <w:del w:id="7914" w:author="伍逸群" w:date="2025-01-20T08:53:32Z">
        <w:r>
          <w:rPr>
            <w:rFonts w:hint="eastAsia"/>
            <w:sz w:val="18"/>
            <w:szCs w:val="18"/>
          </w:rPr>
          <w:delText>終</w:delText>
        </w:r>
      </w:del>
      <w:ins w:id="7915" w:author="伍逸群" w:date="2025-01-20T08:53:32Z">
        <w:r>
          <w:rPr>
            <w:rFonts w:hint="eastAsia"/>
            <w:sz w:val="18"/>
            <w:szCs w:val="18"/>
          </w:rPr>
          <w:t>终</w:t>
        </w:r>
      </w:ins>
      <w:r>
        <w:rPr>
          <w:rFonts w:hint="eastAsia"/>
          <w:sz w:val="18"/>
          <w:szCs w:val="18"/>
        </w:rPr>
        <w:t>事君子，永奉歡娱，然而程命有限，不可違越。”</w:t>
      </w:r>
    </w:p>
    <w:p w14:paraId="58DB6DF0">
      <w:pPr>
        <w:rPr>
          <w:rFonts w:hint="eastAsia"/>
          <w:sz w:val="18"/>
          <w:szCs w:val="18"/>
        </w:rPr>
      </w:pPr>
      <w:r>
        <w:rPr>
          <w:rFonts w:hint="eastAsia"/>
          <w:sz w:val="18"/>
          <w:szCs w:val="18"/>
        </w:rPr>
        <w:t>【程効】见“程效</w:t>
      </w:r>
      <w:del w:id="7916" w:author="伍逸群" w:date="2025-01-20T08:53:32Z">
        <w:r>
          <w:rPr>
            <w:rFonts w:hint="eastAsia"/>
            <w:sz w:val="18"/>
            <w:szCs w:val="18"/>
          </w:rPr>
          <w:delText>❷</w:delText>
        </w:r>
      </w:del>
      <w:ins w:id="7917" w:author="伍逸群" w:date="2025-01-20T08:53:32Z">
        <w:r>
          <w:rPr>
            <w:rFonts w:hint="eastAsia"/>
            <w:sz w:val="18"/>
            <w:szCs w:val="18"/>
          </w:rPr>
          <w:t>②</w:t>
        </w:r>
      </w:ins>
      <w:r>
        <w:rPr>
          <w:rFonts w:hint="eastAsia"/>
          <w:sz w:val="18"/>
          <w:szCs w:val="18"/>
        </w:rPr>
        <w:t>”。</w:t>
      </w:r>
    </w:p>
    <w:p w14:paraId="5BB2C9D5">
      <w:pPr>
        <w:rPr>
          <w:rFonts w:hint="eastAsia"/>
          <w:sz w:val="18"/>
          <w:szCs w:val="18"/>
        </w:rPr>
      </w:pPr>
      <w:r>
        <w:rPr>
          <w:rFonts w:hint="eastAsia"/>
          <w:sz w:val="18"/>
          <w:szCs w:val="18"/>
        </w:rPr>
        <w:t>【程法】程式；法则。宋叶適《潼川府修城记》：“城盡甃巨石，創甕城縣門，敵牕蔽膝，並應程法。”《宋史·理宗纪五》：“〔景定二年〕宰臣奏：</w:t>
      </w:r>
      <w:del w:id="7918" w:author="伍逸群" w:date="2025-01-20T08:53:32Z">
        <w:r>
          <w:rPr>
            <w:rFonts w:hint="eastAsia"/>
            <w:sz w:val="18"/>
            <w:szCs w:val="18"/>
          </w:rPr>
          <w:delText>‘</w:delText>
        </w:r>
      </w:del>
      <w:ins w:id="7919" w:author="伍逸群" w:date="2025-01-20T08:53:32Z">
        <w:r>
          <w:rPr>
            <w:rFonts w:hint="eastAsia"/>
            <w:sz w:val="18"/>
            <w:szCs w:val="18"/>
          </w:rPr>
          <w:t>“</w:t>
        </w:r>
      </w:ins>
      <w:r>
        <w:rPr>
          <w:rFonts w:hint="eastAsia"/>
          <w:sz w:val="18"/>
          <w:szCs w:val="18"/>
        </w:rPr>
        <w:t>太子語臣等言：“近奉聖訓</w:t>
      </w:r>
      <w:r>
        <w:rPr>
          <w:rFonts w:hint="eastAsia"/>
          <w:sz w:val="18"/>
          <w:szCs w:val="18"/>
          <w:lang w:eastAsia="zh-CN"/>
        </w:rPr>
        <w:t>……</w:t>
      </w:r>
      <w:r>
        <w:rPr>
          <w:rFonts w:hint="eastAsia"/>
          <w:sz w:val="18"/>
          <w:szCs w:val="18"/>
        </w:rPr>
        <w:t>平日所講修身齊家之道，當真履實踐，勿爲口耳之學。”請宣付史館，永</w:t>
      </w:r>
      <w:del w:id="7920" w:author="伍逸群" w:date="2025-01-20T08:53:32Z">
        <w:r>
          <w:rPr>
            <w:rFonts w:hint="eastAsia"/>
            <w:sz w:val="18"/>
            <w:szCs w:val="18"/>
          </w:rPr>
          <w:delText>爲</w:delText>
        </w:r>
      </w:del>
      <w:ins w:id="7921" w:author="伍逸群" w:date="2025-01-20T08:53:32Z">
        <w:r>
          <w:rPr>
            <w:rFonts w:hint="eastAsia"/>
            <w:sz w:val="18"/>
            <w:szCs w:val="18"/>
          </w:rPr>
          <w:t>為</w:t>
        </w:r>
      </w:ins>
      <w:r>
        <w:rPr>
          <w:rFonts w:hint="eastAsia"/>
          <w:sz w:val="18"/>
          <w:szCs w:val="18"/>
        </w:rPr>
        <w:t>世程法。</w:t>
      </w:r>
      <w:del w:id="7922" w:author="伍逸群" w:date="2025-01-20T08:53:32Z">
        <w:r>
          <w:rPr>
            <w:rFonts w:hint="eastAsia"/>
            <w:sz w:val="18"/>
            <w:szCs w:val="18"/>
          </w:rPr>
          <w:delText>’</w:delText>
        </w:r>
      </w:del>
      <w:ins w:id="7923" w:author="伍逸群" w:date="2025-01-20T08:53:32Z">
        <w:r>
          <w:rPr>
            <w:rFonts w:hint="eastAsia"/>
            <w:sz w:val="18"/>
            <w:szCs w:val="18"/>
          </w:rPr>
          <w:t>”</w:t>
        </w:r>
      </w:ins>
      <w:r>
        <w:rPr>
          <w:rFonts w:hint="eastAsia"/>
          <w:sz w:val="18"/>
          <w:szCs w:val="18"/>
        </w:rPr>
        <w:t>”林纾《书</w:t>
      </w:r>
      <w:del w:id="7924" w:author="伍逸群" w:date="2025-01-20T08:53:32Z">
        <w:r>
          <w:rPr>
            <w:rFonts w:hint="eastAsia"/>
            <w:sz w:val="18"/>
            <w:szCs w:val="18"/>
          </w:rPr>
          <w:delText>〈</w:delText>
        </w:r>
      </w:del>
      <w:ins w:id="7925" w:author="伍逸群" w:date="2025-01-20T08:53:32Z">
        <w:r>
          <w:rPr>
            <w:rFonts w:hint="eastAsia"/>
            <w:sz w:val="18"/>
            <w:szCs w:val="18"/>
          </w:rPr>
          <w:t>＜</w:t>
        </w:r>
      </w:ins>
      <w:r>
        <w:rPr>
          <w:rFonts w:hint="eastAsia"/>
          <w:sz w:val="18"/>
          <w:szCs w:val="18"/>
        </w:rPr>
        <w:t>黄生札记</w:t>
      </w:r>
      <w:del w:id="7926" w:author="伍逸群" w:date="2025-01-20T08:53:32Z">
        <w:r>
          <w:rPr>
            <w:rFonts w:hint="eastAsia"/>
            <w:sz w:val="18"/>
            <w:szCs w:val="18"/>
          </w:rPr>
          <w:delText>〉</w:delText>
        </w:r>
      </w:del>
      <w:ins w:id="7927" w:author="伍逸群" w:date="2025-01-20T08:53:32Z">
        <w:r>
          <w:rPr>
            <w:rFonts w:hint="eastAsia"/>
            <w:sz w:val="18"/>
            <w:szCs w:val="18"/>
          </w:rPr>
          <w:t>＞</w:t>
        </w:r>
      </w:ins>
      <w:r>
        <w:rPr>
          <w:rFonts w:hint="eastAsia"/>
          <w:sz w:val="18"/>
          <w:szCs w:val="18"/>
        </w:rPr>
        <w:t>後》：“綜而言之，古人程法如此，欲極力避之，亦無可避。”</w:t>
      </w:r>
    </w:p>
    <w:p w14:paraId="18C96990">
      <w:pPr>
        <w:rPr>
          <w:del w:id="7928" w:author="伍逸群" w:date="2025-01-20T08:53:32Z"/>
          <w:rFonts w:hint="eastAsia"/>
          <w:sz w:val="18"/>
          <w:szCs w:val="18"/>
        </w:rPr>
      </w:pPr>
      <w:r>
        <w:rPr>
          <w:rFonts w:hint="eastAsia"/>
          <w:sz w:val="18"/>
          <w:szCs w:val="18"/>
        </w:rPr>
        <w:t>【程門立雪】《宋史·道学传二·杨时》：“</w:t>
      </w:r>
      <w:del w:id="7929" w:author="伍逸群" w:date="2025-01-20T08:53:32Z">
        <w:r>
          <w:rPr>
            <w:rFonts w:hint="eastAsia"/>
            <w:sz w:val="18"/>
            <w:szCs w:val="18"/>
          </w:rPr>
          <w:delText>〔</w:delText>
        </w:r>
      </w:del>
      <w:r>
        <w:rPr>
          <w:rFonts w:hint="eastAsia"/>
          <w:sz w:val="18"/>
          <w:szCs w:val="18"/>
        </w:rPr>
        <w:t>時〕一日見頤，頤偶瞑坐，時與游酢侍立不去。頤既覺，則門外雪深一尺矣。”事亦见《二程语录》卷十七引侯仲良《侯子雅言》。后因以“程門立雪”为尊师重道的典故。元谢应芳《杨龟山祠》诗：“卓彼文靖公，早立程門雪。”按，杨时隐于龟山，世称龟山先生，卒谥文靖。亦作“程門度雪”、“程門</w:t>
      </w:r>
    </w:p>
    <w:p w14:paraId="0AEF39EF">
      <w:pPr>
        <w:rPr>
          <w:rFonts w:hint="eastAsia"/>
          <w:sz w:val="18"/>
          <w:szCs w:val="18"/>
        </w:rPr>
      </w:pPr>
      <w:r>
        <w:rPr>
          <w:rFonts w:hint="eastAsia"/>
          <w:sz w:val="18"/>
          <w:szCs w:val="18"/>
        </w:rPr>
        <w:t>飛雪”。清金埴《不下带编》卷一：“一日，其人留詩</w:t>
      </w:r>
      <w:del w:id="7930" w:author="伍逸群" w:date="2025-01-20T08:53:32Z">
        <w:r>
          <w:rPr>
            <w:rFonts w:hint="eastAsia"/>
            <w:sz w:val="18"/>
            <w:szCs w:val="18"/>
          </w:rPr>
          <w:delText>爲</w:delText>
        </w:r>
      </w:del>
      <w:ins w:id="7931" w:author="伍逸群" w:date="2025-01-20T08:53:32Z">
        <w:r>
          <w:rPr>
            <w:rFonts w:hint="eastAsia"/>
            <w:sz w:val="18"/>
            <w:szCs w:val="18"/>
          </w:rPr>
          <w:t>為</w:t>
        </w:r>
      </w:ins>
      <w:r>
        <w:rPr>
          <w:rFonts w:hint="eastAsia"/>
          <w:sz w:val="18"/>
          <w:szCs w:val="18"/>
        </w:rPr>
        <w:t>别而去，云：</w:t>
      </w:r>
      <w:del w:id="7932" w:author="伍逸群" w:date="2025-01-20T08:53:32Z">
        <w:r>
          <w:rPr>
            <w:rFonts w:hint="eastAsia"/>
            <w:sz w:val="18"/>
            <w:szCs w:val="18"/>
          </w:rPr>
          <w:delText>‘</w:delText>
        </w:r>
      </w:del>
      <w:r>
        <w:rPr>
          <w:rFonts w:hint="eastAsia"/>
          <w:sz w:val="18"/>
          <w:szCs w:val="18"/>
        </w:rPr>
        <w:t>一架繩牀供衆同，坐虚使院仰清風。獨慚三十無能立，難向程門度雪中。</w:t>
      </w:r>
      <w:del w:id="7933" w:author="伍逸群" w:date="2025-01-20T08:53:32Z">
        <w:r>
          <w:rPr>
            <w:rFonts w:hint="eastAsia"/>
            <w:sz w:val="18"/>
            <w:szCs w:val="18"/>
          </w:rPr>
          <w:delText>’</w:delText>
        </w:r>
      </w:del>
      <w:ins w:id="7934" w:author="伍逸群" w:date="2025-01-20T08:53:32Z">
        <w:r>
          <w:rPr>
            <w:rFonts w:hint="eastAsia"/>
            <w:sz w:val="18"/>
            <w:szCs w:val="18"/>
          </w:rPr>
          <w:t>＇</w:t>
        </w:r>
      </w:ins>
      <w:r>
        <w:rPr>
          <w:rFonts w:hint="eastAsia"/>
          <w:sz w:val="18"/>
          <w:szCs w:val="18"/>
        </w:rPr>
        <w:t>公見詩大驚，亟遣追還，不及。”鲁迅《书信集·致许广平》：“程门飞雪，贻误多时。”</w:t>
      </w:r>
    </w:p>
    <w:p w14:paraId="6CF5C8FA">
      <w:pPr>
        <w:rPr>
          <w:rFonts w:hint="eastAsia"/>
          <w:sz w:val="18"/>
          <w:szCs w:val="18"/>
        </w:rPr>
      </w:pPr>
      <w:r>
        <w:rPr>
          <w:rFonts w:hint="eastAsia"/>
          <w:sz w:val="18"/>
          <w:szCs w:val="18"/>
        </w:rPr>
        <w:t>【程門度雪】见“程門立雪”。</w:t>
      </w:r>
    </w:p>
    <w:p w14:paraId="4FC58B87">
      <w:pPr>
        <w:rPr>
          <w:rFonts w:hint="eastAsia"/>
          <w:sz w:val="18"/>
          <w:szCs w:val="18"/>
        </w:rPr>
      </w:pPr>
      <w:r>
        <w:rPr>
          <w:rFonts w:hint="eastAsia"/>
          <w:sz w:val="18"/>
          <w:szCs w:val="18"/>
        </w:rPr>
        <w:t>【程門飛雪】见“程門立雪”。</w:t>
      </w:r>
    </w:p>
    <w:p w14:paraId="0FB47CE7">
      <w:pPr>
        <w:rPr>
          <w:rFonts w:hint="eastAsia"/>
          <w:sz w:val="18"/>
          <w:szCs w:val="18"/>
        </w:rPr>
      </w:pPr>
      <w:r>
        <w:rPr>
          <w:rFonts w:hint="eastAsia"/>
          <w:sz w:val="18"/>
          <w:szCs w:val="18"/>
        </w:rPr>
        <w:t>【程限】</w:t>
      </w:r>
      <w:del w:id="7935" w:author="伍逸群" w:date="2025-01-20T08:53:32Z">
        <w:r>
          <w:rPr>
            <w:rFonts w:hint="eastAsia"/>
            <w:sz w:val="18"/>
            <w:szCs w:val="18"/>
          </w:rPr>
          <w:delText>❶</w:delText>
        </w:r>
      </w:del>
      <w:ins w:id="7936" w:author="伍逸群" w:date="2025-01-20T08:53:32Z">
        <w:r>
          <w:rPr>
            <w:rFonts w:hint="eastAsia"/>
            <w:sz w:val="18"/>
            <w:szCs w:val="18"/>
          </w:rPr>
          <w:t>①</w:t>
        </w:r>
      </w:ins>
      <w:r>
        <w:rPr>
          <w:rFonts w:hint="eastAsia"/>
          <w:sz w:val="18"/>
          <w:szCs w:val="18"/>
        </w:rPr>
        <w:t>程式界限。唐李商隐《李长吉小传》：“未嘗得題然後</w:t>
      </w:r>
      <w:del w:id="7937" w:author="伍逸群" w:date="2025-01-20T08:53:32Z">
        <w:r>
          <w:rPr>
            <w:rFonts w:hint="eastAsia"/>
            <w:sz w:val="18"/>
            <w:szCs w:val="18"/>
          </w:rPr>
          <w:delText>爲</w:delText>
        </w:r>
      </w:del>
      <w:ins w:id="7938" w:author="伍逸群" w:date="2025-01-20T08:53:32Z">
        <w:r>
          <w:rPr>
            <w:rFonts w:hint="eastAsia"/>
            <w:sz w:val="18"/>
            <w:szCs w:val="18"/>
          </w:rPr>
          <w:t>為</w:t>
        </w:r>
      </w:ins>
      <w:r>
        <w:rPr>
          <w:rFonts w:hint="eastAsia"/>
          <w:sz w:val="18"/>
          <w:szCs w:val="18"/>
        </w:rPr>
        <w:t>詩，如他人思量牽合以及程限</w:t>
      </w:r>
      <w:del w:id="7939" w:author="伍逸群" w:date="2025-01-20T08:53:32Z">
        <w:r>
          <w:rPr>
            <w:rFonts w:hint="eastAsia"/>
            <w:sz w:val="18"/>
            <w:szCs w:val="18"/>
          </w:rPr>
          <w:delText>爲</w:delText>
        </w:r>
      </w:del>
      <w:ins w:id="7940" w:author="伍逸群" w:date="2025-01-20T08:53:32Z">
        <w:r>
          <w:rPr>
            <w:rFonts w:hint="eastAsia"/>
            <w:sz w:val="18"/>
            <w:szCs w:val="18"/>
          </w:rPr>
          <w:t>為</w:t>
        </w:r>
      </w:ins>
      <w:r>
        <w:rPr>
          <w:rFonts w:hint="eastAsia"/>
          <w:sz w:val="18"/>
          <w:szCs w:val="18"/>
        </w:rPr>
        <w:t>意。”清恽敬《三代因革论》五：“古者工皆有法度程限，官督之。”</w:t>
      </w:r>
      <w:del w:id="7941" w:author="伍逸群" w:date="2025-01-20T08:53:32Z">
        <w:r>
          <w:rPr>
            <w:rFonts w:hint="eastAsia"/>
            <w:sz w:val="18"/>
            <w:szCs w:val="18"/>
          </w:rPr>
          <w:delText>❷</w:delText>
        </w:r>
      </w:del>
      <w:ins w:id="7942" w:author="伍逸群" w:date="2025-01-20T08:53:32Z">
        <w:r>
          <w:rPr>
            <w:rFonts w:hint="eastAsia"/>
            <w:sz w:val="18"/>
            <w:szCs w:val="18"/>
          </w:rPr>
          <w:t>②</w:t>
        </w:r>
      </w:ins>
      <w:r>
        <w:rPr>
          <w:rFonts w:hint="eastAsia"/>
          <w:sz w:val="18"/>
          <w:szCs w:val="18"/>
        </w:rPr>
        <w:t>期限。唐吴兢《贞观政要·择官》：“或糾彈聞奏，故事稽延，案雖理窮，仍更盤下，去無程限，來不責遲，一經出手，便涉年載。”《水浒传》第三六回：“便斷配在他州外府，也須有程限，日後歸來，也得早晚伏侍父親終身。”清纪昀《阅微草堂笔记·如是我闻四</w:t>
      </w:r>
      <w:del w:id="7943" w:author="伍逸群" w:date="2025-01-20T08:53:32Z">
        <w:r>
          <w:rPr>
            <w:rFonts w:hint="eastAsia"/>
            <w:sz w:val="18"/>
            <w:szCs w:val="18"/>
          </w:rPr>
          <w:delText>》</w:delText>
        </w:r>
      </w:del>
      <w:ins w:id="7944" w:author="伍逸群" w:date="2025-01-20T08:53:32Z">
        <w:r>
          <w:rPr>
            <w:rFonts w:hint="eastAsia"/>
            <w:sz w:val="18"/>
            <w:szCs w:val="18"/>
          </w:rPr>
          <w:t>＞</w:t>
        </w:r>
      </w:ins>
      <w:r>
        <w:rPr>
          <w:rFonts w:hint="eastAsia"/>
          <w:sz w:val="18"/>
          <w:szCs w:val="18"/>
        </w:rPr>
        <w:t>：“某迫於程限，委曲遷就。”</w:t>
      </w:r>
      <w:del w:id="7945" w:author="伍逸群" w:date="2025-01-20T08:53:32Z">
        <w:r>
          <w:rPr>
            <w:rFonts w:hint="eastAsia"/>
            <w:sz w:val="18"/>
            <w:szCs w:val="18"/>
          </w:rPr>
          <w:delText>❸</w:delText>
        </w:r>
      </w:del>
      <w:ins w:id="7946" w:author="伍逸群" w:date="2025-01-20T08:53:32Z">
        <w:r>
          <w:rPr>
            <w:rFonts w:hint="eastAsia"/>
            <w:sz w:val="18"/>
            <w:szCs w:val="18"/>
          </w:rPr>
          <w:t>③</w:t>
        </w:r>
      </w:ins>
      <w:r>
        <w:rPr>
          <w:rFonts w:hint="eastAsia"/>
          <w:sz w:val="18"/>
          <w:szCs w:val="18"/>
        </w:rPr>
        <w:t>路程。《元典章·兵部三·使臣不过三站》：“本部并諸衙門差出勾當緩慢人員乘騎鋪馬，沿路因事停住，上馬趁趕程限走驟，以致將馬匹即漸瘦弱倒死，若不定立程限，切恐站赤生受。”</w:t>
      </w:r>
    </w:p>
    <w:p w14:paraId="489AF467">
      <w:pPr>
        <w:rPr>
          <w:del w:id="7947" w:author="伍逸群" w:date="2025-01-20T08:53:32Z"/>
          <w:rFonts w:hint="eastAsia"/>
          <w:sz w:val="18"/>
          <w:szCs w:val="18"/>
        </w:rPr>
      </w:pPr>
      <w:del w:id="7948" w:author="伍逸群" w:date="2025-01-20T08:53:32Z">
        <w:r>
          <w:rPr>
            <w:rFonts w:hint="eastAsia"/>
            <w:sz w:val="18"/>
            <w:szCs w:val="18"/>
          </w:rPr>
          <w:delText>9【</w:delText>
        </w:r>
      </w:del>
      <w:r>
        <w:rPr>
          <w:rFonts w:hint="eastAsia"/>
          <w:sz w:val="18"/>
          <w:szCs w:val="18"/>
        </w:rPr>
        <w:t>程奏】公开上奏。《汉书·毋将隆传》：“上於是制詔丞相、御史大夫</w:t>
      </w:r>
      <w:r>
        <w:rPr>
          <w:rFonts w:hint="eastAsia"/>
          <w:sz w:val="18"/>
          <w:szCs w:val="18"/>
          <w:lang w:eastAsia="zh-CN"/>
        </w:rPr>
        <w:t>……</w:t>
      </w:r>
      <w:r>
        <w:rPr>
          <w:rFonts w:hint="eastAsia"/>
          <w:sz w:val="18"/>
          <w:szCs w:val="18"/>
        </w:rPr>
        <w:t>隆位九卿，既無以匡朝廷之不逮，</w:t>
      </w:r>
    </w:p>
    <w:p w14:paraId="319D3C11">
      <w:pPr>
        <w:rPr>
          <w:rFonts w:hint="eastAsia"/>
          <w:sz w:val="18"/>
          <w:szCs w:val="18"/>
        </w:rPr>
      </w:pPr>
      <w:r>
        <w:rPr>
          <w:rFonts w:hint="eastAsia"/>
          <w:sz w:val="18"/>
          <w:szCs w:val="18"/>
        </w:rPr>
        <w:t>而反奏請與永信宫争貴賤之賈，程奏顯言，衆莫不聞。”颜师古注引苏林曰：“露奏也。”</w:t>
      </w:r>
    </w:p>
    <w:p w14:paraId="618B4693">
      <w:pPr>
        <w:rPr>
          <w:rFonts w:hint="eastAsia"/>
          <w:sz w:val="18"/>
          <w:szCs w:val="18"/>
        </w:rPr>
      </w:pPr>
      <w:r>
        <w:rPr>
          <w:rFonts w:hint="eastAsia"/>
          <w:sz w:val="18"/>
          <w:szCs w:val="18"/>
        </w:rPr>
        <w:t>【程品】法式；规范。《史记·张丞相列传》：“若百工，天下作程品。”唐元稹</w:t>
      </w:r>
      <w:del w:id="7949" w:author="伍逸群" w:date="2025-01-20T08:53:32Z">
        <w:r>
          <w:rPr>
            <w:rFonts w:hint="eastAsia"/>
            <w:sz w:val="18"/>
            <w:szCs w:val="18"/>
          </w:rPr>
          <w:delText>《</w:delText>
        </w:r>
      </w:del>
      <w:r>
        <w:rPr>
          <w:rFonts w:hint="eastAsia"/>
          <w:sz w:val="18"/>
          <w:szCs w:val="18"/>
        </w:rPr>
        <w:t>批王播谢官表》：“縣道益貧，職業壞隳，程品差戾，議論講貫，殊無古風。”</w:t>
      </w:r>
    </w:p>
    <w:p w14:paraId="0090753B">
      <w:pPr>
        <w:rPr>
          <w:rFonts w:hint="eastAsia"/>
          <w:sz w:val="18"/>
          <w:szCs w:val="18"/>
        </w:rPr>
      </w:pPr>
      <w:r>
        <w:rPr>
          <w:rFonts w:hint="eastAsia"/>
          <w:sz w:val="18"/>
          <w:szCs w:val="18"/>
        </w:rPr>
        <w:t>【程律】</w:t>
      </w:r>
      <w:del w:id="7950" w:author="伍逸群" w:date="2025-01-20T08:53:32Z">
        <w:r>
          <w:rPr>
            <w:rFonts w:hint="eastAsia"/>
            <w:sz w:val="18"/>
            <w:szCs w:val="18"/>
          </w:rPr>
          <w:delText>❶</w:delText>
        </w:r>
      </w:del>
      <w:ins w:id="7951" w:author="伍逸群" w:date="2025-01-20T08:53:32Z">
        <w:r>
          <w:rPr>
            <w:rFonts w:hint="eastAsia"/>
            <w:sz w:val="18"/>
            <w:szCs w:val="18"/>
          </w:rPr>
          <w:t>①</w:t>
        </w:r>
      </w:ins>
      <w:r>
        <w:rPr>
          <w:rFonts w:hint="eastAsia"/>
          <w:sz w:val="18"/>
          <w:szCs w:val="18"/>
        </w:rPr>
        <w:t>格律。宋叶適《沈元诚墓志铭》：“博書瓌傳，皆究端極；曲文短句，亦中程律。”</w:t>
      </w:r>
      <w:del w:id="7952" w:author="伍逸群" w:date="2025-01-20T08:53:32Z">
        <w:r>
          <w:rPr>
            <w:rFonts w:hint="eastAsia"/>
            <w:sz w:val="18"/>
            <w:szCs w:val="18"/>
          </w:rPr>
          <w:delText>❷</w:delText>
        </w:r>
      </w:del>
      <w:ins w:id="7953" w:author="伍逸群" w:date="2025-01-20T08:53:32Z">
        <w:r>
          <w:rPr>
            <w:rFonts w:hint="eastAsia"/>
            <w:sz w:val="18"/>
            <w:szCs w:val="18"/>
          </w:rPr>
          <w:t>②</w:t>
        </w:r>
      </w:ins>
      <w:r>
        <w:rPr>
          <w:rFonts w:hint="eastAsia"/>
          <w:sz w:val="18"/>
          <w:szCs w:val="18"/>
        </w:rPr>
        <w:t>法律。明王世贞《于太傅公传》：“雖宿舊勛臣，小不中程律，即請旨切責究治不貸。”</w:t>
      </w:r>
    </w:p>
    <w:p w14:paraId="442F9FCA">
      <w:pPr>
        <w:rPr>
          <w:rFonts w:hint="eastAsia"/>
          <w:sz w:val="18"/>
          <w:szCs w:val="18"/>
        </w:rPr>
      </w:pPr>
      <w:r>
        <w:rPr>
          <w:rFonts w:hint="eastAsia"/>
          <w:sz w:val="18"/>
          <w:szCs w:val="18"/>
        </w:rPr>
        <w:t>【程度】</w:t>
      </w:r>
      <w:del w:id="7954" w:author="伍逸群" w:date="2025-01-20T08:53:32Z">
        <w:r>
          <w:rPr>
            <w:rFonts w:hint="eastAsia"/>
            <w:sz w:val="18"/>
            <w:szCs w:val="18"/>
          </w:rPr>
          <w:delText>❶</w:delText>
        </w:r>
      </w:del>
      <w:ins w:id="7955" w:author="伍逸群" w:date="2025-01-20T08:53:32Z">
        <w:r>
          <w:rPr>
            <w:rFonts w:hint="eastAsia"/>
            <w:sz w:val="18"/>
            <w:szCs w:val="18"/>
          </w:rPr>
          <w:t>①</w:t>
        </w:r>
      </w:ins>
      <w:r>
        <w:rPr>
          <w:rFonts w:hint="eastAsia"/>
          <w:sz w:val="18"/>
          <w:szCs w:val="18"/>
        </w:rPr>
        <w:t>法度；标准。唐刘禹锡</w:t>
      </w:r>
      <w:del w:id="7956" w:author="伍逸群" w:date="2025-01-20T08:53:32Z">
        <w:r>
          <w:rPr>
            <w:rFonts w:hint="eastAsia"/>
            <w:sz w:val="18"/>
            <w:szCs w:val="18"/>
          </w:rPr>
          <w:delText>《</w:delText>
        </w:r>
      </w:del>
      <w:ins w:id="7957" w:author="伍逸群" w:date="2025-01-20T08:53:32Z">
        <w:r>
          <w:rPr>
            <w:rFonts w:hint="eastAsia"/>
            <w:sz w:val="18"/>
            <w:szCs w:val="18"/>
          </w:rPr>
          <w:t>＜</w:t>
        </w:r>
      </w:ins>
      <w:r>
        <w:rPr>
          <w:rFonts w:hint="eastAsia"/>
          <w:sz w:val="18"/>
          <w:szCs w:val="18"/>
        </w:rPr>
        <w:t>论废楚州营田表》：“皇明鑒微，特革斯弊</w:t>
      </w:r>
      <w:r>
        <w:rPr>
          <w:rFonts w:hint="eastAsia"/>
          <w:sz w:val="18"/>
          <w:szCs w:val="18"/>
          <w:lang w:eastAsia="zh-CN"/>
        </w:rPr>
        <w:t>……</w:t>
      </w:r>
      <w:r>
        <w:rPr>
          <w:rFonts w:hint="eastAsia"/>
          <w:sz w:val="18"/>
          <w:szCs w:val="18"/>
        </w:rPr>
        <w:t>但以田數雖廣，地力各殊，須量沃</w:t>
      </w:r>
      <w:del w:id="7958" w:author="伍逸群" w:date="2025-01-20T08:53:32Z">
        <w:r>
          <w:rPr>
            <w:rFonts w:hint="eastAsia"/>
            <w:sz w:val="18"/>
            <w:szCs w:val="18"/>
          </w:rPr>
          <w:delText>圿</w:delText>
        </w:r>
      </w:del>
      <w:ins w:id="7959" w:author="伍逸群" w:date="2025-01-20T08:53:32Z">
        <w:r>
          <w:rPr>
            <w:rFonts w:hint="eastAsia"/>
            <w:sz w:val="18"/>
            <w:szCs w:val="18"/>
          </w:rPr>
          <w:t>塉</w:t>
        </w:r>
      </w:ins>
      <w:r>
        <w:rPr>
          <w:rFonts w:hint="eastAsia"/>
          <w:sz w:val="18"/>
          <w:szCs w:val="18"/>
        </w:rPr>
        <w:t>，用立程度。”宋叶適</w:t>
      </w:r>
      <w:del w:id="7960" w:author="伍逸群" w:date="2025-01-20T08:53:32Z">
        <w:r>
          <w:rPr>
            <w:rFonts w:hint="eastAsia"/>
            <w:sz w:val="18"/>
            <w:szCs w:val="18"/>
          </w:rPr>
          <w:delText>《</w:delText>
        </w:r>
      </w:del>
      <w:r>
        <w:rPr>
          <w:rFonts w:hint="eastAsia"/>
          <w:sz w:val="18"/>
          <w:szCs w:val="18"/>
        </w:rPr>
        <w:t>经总制钱二》：“本朝人才所以衰弱，不逮古人者，直以文法繁密，每事必守程度，按故例，一出意則</w:t>
      </w:r>
      <w:del w:id="7961" w:author="伍逸群" w:date="2025-01-20T08:53:32Z">
        <w:r>
          <w:rPr>
            <w:rFonts w:hint="eastAsia"/>
            <w:sz w:val="18"/>
            <w:szCs w:val="18"/>
          </w:rPr>
          <w:delText>爲</w:delText>
        </w:r>
      </w:del>
      <w:ins w:id="7962" w:author="伍逸群" w:date="2025-01-20T08:53:32Z">
        <w:r>
          <w:rPr>
            <w:rFonts w:hint="eastAsia"/>
            <w:sz w:val="18"/>
            <w:szCs w:val="18"/>
          </w:rPr>
          <w:t>為</w:t>
        </w:r>
      </w:ins>
      <w:r>
        <w:rPr>
          <w:rFonts w:hint="eastAsia"/>
          <w:sz w:val="18"/>
          <w:szCs w:val="18"/>
        </w:rPr>
        <w:t>妄作矣。”宋陈亮《谢杨解元启》：“程度愈謹而豪傑之氣漸以拘，禁防益密而曠達之士遭其辱。”清刘大櫆</w:t>
      </w:r>
      <w:del w:id="7963" w:author="伍逸群" w:date="2025-01-20T08:53:32Z">
        <w:r>
          <w:rPr>
            <w:rFonts w:hint="eastAsia"/>
            <w:sz w:val="18"/>
            <w:szCs w:val="18"/>
          </w:rPr>
          <w:delText>《</w:delText>
        </w:r>
      </w:del>
      <w:ins w:id="7964" w:author="伍逸群" w:date="2025-01-20T08:53:32Z">
        <w:r>
          <w:rPr>
            <w:rFonts w:hint="eastAsia"/>
            <w:sz w:val="18"/>
            <w:szCs w:val="18"/>
          </w:rPr>
          <w:t>＜</w:t>
        </w:r>
      </w:ins>
      <w:r>
        <w:rPr>
          <w:rFonts w:hint="eastAsia"/>
          <w:sz w:val="18"/>
          <w:szCs w:val="18"/>
        </w:rPr>
        <w:t>乡饮大宾方君墓志铭》：“</w:t>
      </w:r>
      <w:del w:id="7965" w:author="伍逸群" w:date="2025-01-20T08:53:32Z">
        <w:r>
          <w:rPr>
            <w:rFonts w:hint="eastAsia"/>
            <w:sz w:val="18"/>
            <w:szCs w:val="18"/>
          </w:rPr>
          <w:delText>爲</w:delText>
        </w:r>
      </w:del>
      <w:ins w:id="7966" w:author="伍逸群" w:date="2025-01-20T08:53:32Z">
        <w:r>
          <w:rPr>
            <w:rFonts w:hint="eastAsia"/>
            <w:sz w:val="18"/>
            <w:szCs w:val="18"/>
          </w:rPr>
          <w:t>為</w:t>
        </w:r>
      </w:ins>
      <w:r>
        <w:rPr>
          <w:rFonts w:hint="eastAsia"/>
          <w:sz w:val="18"/>
          <w:szCs w:val="18"/>
        </w:rPr>
        <w:t>童子時，應對長者，言詞多明辯，而揖遜多中程度。”</w:t>
      </w:r>
      <w:del w:id="7967" w:author="伍逸群" w:date="2025-01-20T08:53:32Z">
        <w:r>
          <w:rPr>
            <w:rFonts w:hint="eastAsia"/>
            <w:sz w:val="18"/>
            <w:szCs w:val="18"/>
          </w:rPr>
          <w:delText>❷</w:delText>
        </w:r>
      </w:del>
      <w:ins w:id="7968" w:author="伍逸群" w:date="2025-01-20T08:53:32Z">
        <w:r>
          <w:rPr>
            <w:rFonts w:hint="eastAsia"/>
            <w:sz w:val="18"/>
            <w:szCs w:val="18"/>
          </w:rPr>
          <w:t>②</w:t>
        </w:r>
      </w:ins>
      <w:r>
        <w:rPr>
          <w:rFonts w:hint="eastAsia"/>
          <w:sz w:val="18"/>
          <w:szCs w:val="18"/>
        </w:rPr>
        <w:t>程限；进度。宋苏辙《游金山寄扬州鲜于子骏从事邵光》诗：“我行有程</w:t>
      </w:r>
    </w:p>
    <w:p w14:paraId="5560660F">
      <w:pPr>
        <w:rPr>
          <w:rFonts w:hint="eastAsia"/>
          <w:sz w:val="18"/>
          <w:szCs w:val="18"/>
        </w:rPr>
      </w:pPr>
      <w:r>
        <w:rPr>
          <w:rFonts w:hint="eastAsia"/>
          <w:sz w:val="18"/>
          <w:szCs w:val="18"/>
        </w:rPr>
        <w:t>度，欲去空自惜。”元郭钰《访友别墅》诗：“讀書程度輸少年，中酒心情厭日長。”《明史·张本传》：“善摘姦，命督北河運。躬自相視，立程度，舟行得無滯。”</w:t>
      </w:r>
      <w:del w:id="7969" w:author="伍逸群" w:date="2025-01-20T08:53:32Z">
        <w:r>
          <w:rPr>
            <w:rFonts w:hint="eastAsia"/>
            <w:sz w:val="18"/>
            <w:szCs w:val="18"/>
          </w:rPr>
          <w:delText>❸</w:delText>
        </w:r>
      </w:del>
      <w:ins w:id="7970" w:author="伍逸群" w:date="2025-01-20T08:53:32Z">
        <w:r>
          <w:rPr>
            <w:rFonts w:hint="eastAsia"/>
            <w:sz w:val="18"/>
            <w:szCs w:val="18"/>
          </w:rPr>
          <w:t>③</w:t>
        </w:r>
      </w:ins>
      <w:r>
        <w:rPr>
          <w:rFonts w:hint="eastAsia"/>
          <w:sz w:val="18"/>
          <w:szCs w:val="18"/>
        </w:rPr>
        <w:t>文化、教育、知识、能力等方面的水平。唐韩愈《答崔立之书》：“乃復自疑，以</w:t>
      </w:r>
      <w:del w:id="7971" w:author="伍逸群" w:date="2025-01-20T08:53:32Z">
        <w:r>
          <w:rPr>
            <w:rFonts w:hint="eastAsia"/>
            <w:sz w:val="18"/>
            <w:szCs w:val="18"/>
          </w:rPr>
          <w:delText>爲</w:delText>
        </w:r>
      </w:del>
      <w:ins w:id="7972" w:author="伍逸群" w:date="2025-01-20T08:53:32Z">
        <w:r>
          <w:rPr>
            <w:rFonts w:hint="eastAsia"/>
            <w:sz w:val="18"/>
            <w:szCs w:val="18"/>
          </w:rPr>
          <w:t>為</w:t>
        </w:r>
      </w:ins>
      <w:r>
        <w:rPr>
          <w:rFonts w:hint="eastAsia"/>
          <w:sz w:val="18"/>
          <w:szCs w:val="18"/>
        </w:rPr>
        <w:t>所試與得之者，不同其程度。”鲁迅</w:t>
      </w:r>
      <w:del w:id="7973" w:author="伍逸群" w:date="2025-01-20T08:53:32Z">
        <w:r>
          <w:rPr>
            <w:rFonts w:hint="eastAsia"/>
            <w:sz w:val="18"/>
            <w:szCs w:val="18"/>
          </w:rPr>
          <w:delText>《</w:delText>
        </w:r>
      </w:del>
      <w:ins w:id="7974" w:author="伍逸群" w:date="2025-01-20T08:53:32Z">
        <w:r>
          <w:rPr>
            <w:rFonts w:hint="eastAsia"/>
            <w:sz w:val="18"/>
            <w:szCs w:val="18"/>
          </w:rPr>
          <w:t>＜</w:t>
        </w:r>
      </w:ins>
      <w:r>
        <w:rPr>
          <w:rFonts w:hint="eastAsia"/>
          <w:sz w:val="18"/>
          <w:szCs w:val="18"/>
        </w:rPr>
        <w:t>且介亭杂文·脸谱臆测</w:t>
      </w:r>
      <w:del w:id="7975" w:author="伍逸群" w:date="2025-01-20T08:53:32Z">
        <w:r>
          <w:rPr>
            <w:rFonts w:hint="eastAsia"/>
            <w:sz w:val="18"/>
            <w:szCs w:val="18"/>
          </w:rPr>
          <w:delText>》</w:delText>
        </w:r>
      </w:del>
      <w:ins w:id="7976" w:author="伍逸群" w:date="2025-01-20T08:53:32Z">
        <w:r>
          <w:rPr>
            <w:rFonts w:hint="eastAsia"/>
            <w:sz w:val="18"/>
            <w:szCs w:val="18"/>
          </w:rPr>
          <w:t>＞</w:t>
        </w:r>
      </w:ins>
      <w:r>
        <w:rPr>
          <w:rFonts w:hint="eastAsia"/>
          <w:sz w:val="18"/>
          <w:szCs w:val="18"/>
        </w:rPr>
        <w:t>：“脸谱，当然自有它本身的意义的，但我总觉得并非象征手法，而且在舞台的构造和看客的程度和古代不同的时候，它更不过是一种赘疣。”洪深《少奶奶的扇子》第三幕：“果然你的程度比我高，我做了一个俗人，碰来碰去，尽是正派女人。”</w:t>
      </w:r>
      <w:del w:id="7977" w:author="伍逸群" w:date="2025-01-20T08:53:32Z">
        <w:r>
          <w:rPr>
            <w:rFonts w:hint="eastAsia"/>
            <w:sz w:val="18"/>
            <w:szCs w:val="18"/>
          </w:rPr>
          <w:delText>❹</w:delText>
        </w:r>
      </w:del>
      <w:ins w:id="7978" w:author="伍逸群" w:date="2025-01-20T08:53:32Z">
        <w:r>
          <w:rPr>
            <w:rFonts w:hint="eastAsia"/>
            <w:sz w:val="18"/>
            <w:szCs w:val="18"/>
          </w:rPr>
          <w:t>④</w:t>
        </w:r>
      </w:ins>
      <w:r>
        <w:rPr>
          <w:rFonts w:hint="eastAsia"/>
          <w:sz w:val="18"/>
          <w:szCs w:val="18"/>
        </w:rPr>
        <w:t>事物发展达到的状况。老舍《四世同堂》三五：“他不是医生，但是凭他的生活经验与人格，邻居们相信他或者比相信医生的程度还更高一些。”魏巍《东方》第三部第五章：“大家看看这些阶级敌人，这些反革命，残忍到什么程度！”</w:t>
      </w:r>
    </w:p>
    <w:p w14:paraId="2EE45777">
      <w:pPr>
        <w:rPr>
          <w:del w:id="7979" w:author="伍逸群" w:date="2025-01-20T08:53:32Z"/>
          <w:rFonts w:hint="eastAsia"/>
          <w:sz w:val="18"/>
          <w:szCs w:val="18"/>
        </w:rPr>
      </w:pPr>
      <w:del w:id="7980" w:author="伍逸群" w:date="2025-01-20T08:53:32Z">
        <w:r>
          <w:rPr>
            <w:rFonts w:hint="eastAsia"/>
            <w:sz w:val="18"/>
            <w:szCs w:val="18"/>
          </w:rPr>
          <w:delText>9【</w:delText>
        </w:r>
      </w:del>
      <w:r>
        <w:rPr>
          <w:rFonts w:hint="eastAsia"/>
          <w:sz w:val="18"/>
          <w:szCs w:val="18"/>
        </w:rPr>
        <w:t>程約】谓依照定法约束管理。宋叶適</w:t>
      </w:r>
      <w:del w:id="7981" w:author="伍逸群" w:date="2025-01-20T08:53:32Z">
        <w:r>
          <w:rPr>
            <w:rFonts w:hint="eastAsia"/>
            <w:sz w:val="18"/>
            <w:szCs w:val="18"/>
          </w:rPr>
          <w:delText>《</w:delText>
        </w:r>
      </w:del>
      <w:ins w:id="7982" w:author="伍逸群" w:date="2025-01-20T08:53:32Z">
        <w:r>
          <w:rPr>
            <w:rFonts w:hint="eastAsia"/>
            <w:sz w:val="18"/>
            <w:szCs w:val="18"/>
          </w:rPr>
          <w:t>＜</w:t>
        </w:r>
      </w:ins>
      <w:r>
        <w:rPr>
          <w:rFonts w:hint="eastAsia"/>
          <w:sz w:val="18"/>
          <w:szCs w:val="18"/>
        </w:rPr>
        <w:t>叶君墓志铭》：“奴客趨事，尺寸程約，率勞以身，不</w:t>
      </w:r>
      <w:del w:id="7983" w:author="伍逸群" w:date="2025-01-20T08:53:32Z">
        <w:r>
          <w:rPr>
            <w:rFonts w:hint="eastAsia"/>
            <w:sz w:val="18"/>
            <w:szCs w:val="18"/>
          </w:rPr>
          <w:delText>爲</w:delText>
        </w:r>
      </w:del>
      <w:ins w:id="7984" w:author="伍逸群" w:date="2025-01-20T08:53:32Z">
        <w:r>
          <w:rPr>
            <w:rFonts w:hint="eastAsia"/>
            <w:sz w:val="18"/>
            <w:szCs w:val="18"/>
          </w:rPr>
          <w:t>為</w:t>
        </w:r>
      </w:ins>
      <w:r>
        <w:rPr>
          <w:rFonts w:hint="eastAsia"/>
          <w:sz w:val="18"/>
          <w:szCs w:val="18"/>
        </w:rPr>
        <w:t>過嚴，上下相</w:t>
      </w:r>
    </w:p>
    <w:p w14:paraId="012B8371">
      <w:pPr>
        <w:rPr>
          <w:rFonts w:hint="eastAsia"/>
          <w:sz w:val="18"/>
          <w:szCs w:val="18"/>
        </w:rPr>
      </w:pPr>
      <w:r>
        <w:rPr>
          <w:rFonts w:hint="eastAsia"/>
          <w:sz w:val="18"/>
          <w:szCs w:val="18"/>
        </w:rPr>
        <w:t>勸行，不敢惰廢。”</w:t>
      </w:r>
    </w:p>
    <w:p w14:paraId="3B0E90C6">
      <w:pPr>
        <w:rPr>
          <w:rFonts w:hint="eastAsia"/>
          <w:sz w:val="18"/>
          <w:szCs w:val="18"/>
        </w:rPr>
      </w:pPr>
      <w:r>
        <w:rPr>
          <w:rFonts w:hint="eastAsia"/>
          <w:sz w:val="18"/>
          <w:szCs w:val="18"/>
        </w:rPr>
        <w:t>【程級】按程序排列的等级。李大钊《我的马克思主义观》：“但这经济构造的本身，又按他每个进化的程级，为他那最高的动因的连续体所决定。”</w:t>
      </w:r>
    </w:p>
    <w:p w14:paraId="25E0AA5F">
      <w:pPr>
        <w:rPr>
          <w:rFonts w:hint="eastAsia"/>
          <w:sz w:val="18"/>
          <w:szCs w:val="18"/>
        </w:rPr>
      </w:pPr>
      <w:r>
        <w:rPr>
          <w:rFonts w:hint="eastAsia"/>
          <w:sz w:val="18"/>
          <w:szCs w:val="18"/>
        </w:rPr>
        <w:t>10【程校】（</w:t>
      </w:r>
      <w:del w:id="7985" w:author="伍逸群" w:date="2025-01-20T08:53:32Z">
        <w:r>
          <w:rPr>
            <w:rFonts w:hint="eastAsia"/>
            <w:sz w:val="18"/>
            <w:szCs w:val="18"/>
          </w:rPr>
          <w:delText>一</w:delText>
        </w:r>
      </w:del>
      <w:ins w:id="7986" w:author="伍逸群" w:date="2025-01-20T08:53:32Z">
        <w:r>
          <w:rPr>
            <w:rFonts w:hint="eastAsia"/>
            <w:sz w:val="18"/>
            <w:szCs w:val="18"/>
          </w:rPr>
          <w:t>-</w:t>
        </w:r>
      </w:ins>
      <w:r>
        <w:rPr>
          <w:rFonts w:hint="eastAsia"/>
          <w:sz w:val="18"/>
          <w:szCs w:val="18"/>
        </w:rPr>
        <w:t>jiào）见“程較”。</w:t>
      </w:r>
    </w:p>
    <w:p w14:paraId="113E346F">
      <w:pPr>
        <w:rPr>
          <w:rFonts w:hint="eastAsia"/>
          <w:sz w:val="18"/>
          <w:szCs w:val="18"/>
        </w:rPr>
      </w:pPr>
      <w:r>
        <w:rPr>
          <w:rFonts w:hint="eastAsia"/>
          <w:sz w:val="18"/>
          <w:szCs w:val="18"/>
        </w:rPr>
        <w:t>【程氣】显露勇气。《後汉书·马融传》：“</w:t>
      </w:r>
      <w:del w:id="7987" w:author="伍逸群" w:date="2025-01-20T08:53:32Z">
        <w:r>
          <w:rPr>
            <w:rFonts w:hint="eastAsia"/>
            <w:sz w:val="18"/>
            <w:szCs w:val="18"/>
          </w:rPr>
          <w:delText>傳</w:delText>
        </w:r>
      </w:del>
      <w:ins w:id="7988" w:author="伍逸群" w:date="2025-01-20T08:53:32Z">
        <w:r>
          <w:rPr>
            <w:rFonts w:hint="eastAsia"/>
            <w:sz w:val="18"/>
            <w:szCs w:val="18"/>
          </w:rPr>
          <w:t>僄</w:t>
        </w:r>
      </w:ins>
      <w:r>
        <w:rPr>
          <w:rFonts w:hint="eastAsia"/>
          <w:sz w:val="18"/>
          <w:szCs w:val="18"/>
        </w:rPr>
        <w:t>狡課才，勁勇程氣。”</w:t>
      </w:r>
    </w:p>
    <w:p w14:paraId="65367A6E">
      <w:pPr>
        <w:rPr>
          <w:rFonts w:hint="eastAsia"/>
          <w:sz w:val="18"/>
          <w:szCs w:val="18"/>
        </w:rPr>
      </w:pPr>
      <w:r>
        <w:rPr>
          <w:rFonts w:hint="eastAsia"/>
          <w:sz w:val="18"/>
          <w:szCs w:val="18"/>
        </w:rPr>
        <w:t>【程途】</w:t>
      </w:r>
      <w:del w:id="7989" w:author="伍逸群" w:date="2025-01-20T08:53:32Z">
        <w:r>
          <w:rPr>
            <w:rFonts w:hint="eastAsia"/>
            <w:sz w:val="18"/>
            <w:szCs w:val="18"/>
          </w:rPr>
          <w:delText>❶</w:delText>
        </w:r>
      </w:del>
      <w:ins w:id="7990" w:author="伍逸群" w:date="2025-01-20T08:53:32Z">
        <w:r>
          <w:rPr>
            <w:rFonts w:hint="eastAsia"/>
            <w:sz w:val="18"/>
            <w:szCs w:val="18"/>
          </w:rPr>
          <w:t>①</w:t>
        </w:r>
      </w:ins>
      <w:r>
        <w:rPr>
          <w:rFonts w:hint="eastAsia"/>
          <w:sz w:val="18"/>
          <w:szCs w:val="18"/>
        </w:rPr>
        <w:t>路程。唐韩偓《见别离者因赠之》诗：“白髭兄弟中年後，瘴海程途萬里長。”</w:t>
      </w:r>
      <w:del w:id="7991" w:author="伍逸群" w:date="2025-01-20T08:53:32Z">
        <w:r>
          <w:rPr>
            <w:rFonts w:hint="eastAsia"/>
            <w:sz w:val="18"/>
            <w:szCs w:val="18"/>
          </w:rPr>
          <w:delText>《</w:delText>
        </w:r>
      </w:del>
      <w:r>
        <w:rPr>
          <w:rFonts w:hint="eastAsia"/>
          <w:sz w:val="18"/>
          <w:szCs w:val="18"/>
        </w:rPr>
        <w:t>初刻拍案惊奇</w:t>
      </w:r>
      <w:del w:id="7992" w:author="伍逸群" w:date="2025-01-20T08:53:32Z">
        <w:r>
          <w:rPr>
            <w:rFonts w:hint="eastAsia"/>
            <w:sz w:val="18"/>
            <w:szCs w:val="18"/>
          </w:rPr>
          <w:delText>》</w:delText>
        </w:r>
      </w:del>
      <w:ins w:id="7993" w:author="伍逸群" w:date="2025-01-20T08:53:32Z">
        <w:r>
          <w:rPr>
            <w:rFonts w:hint="eastAsia"/>
            <w:sz w:val="18"/>
            <w:szCs w:val="18"/>
          </w:rPr>
          <w:t>»</w:t>
        </w:r>
      </w:ins>
      <w:r>
        <w:rPr>
          <w:rFonts w:hint="eastAsia"/>
          <w:sz w:val="18"/>
          <w:szCs w:val="18"/>
        </w:rPr>
        <w:t>卷三一：“我們只好去罷，不要擔悮了程途。”《清史稿·刑法志二》：“乾隆八年，刑部始纂輯《三流道里表》</w:t>
      </w:r>
      <w:del w:id="7994" w:author="伍逸群" w:date="2025-01-20T08:53:32Z">
        <w:r>
          <w:rPr>
            <w:rFonts w:hint="eastAsia"/>
            <w:sz w:val="18"/>
            <w:szCs w:val="18"/>
          </w:rPr>
          <w:delText>⋯⋯</w:delText>
        </w:r>
      </w:del>
      <w:ins w:id="7995" w:author="伍逸群" w:date="2025-01-20T08:53:32Z">
        <w:r>
          <w:rPr>
            <w:rFonts w:hint="eastAsia"/>
            <w:sz w:val="18"/>
            <w:szCs w:val="18"/>
            <w:lang w:eastAsia="zh-CN"/>
          </w:rPr>
          <w:t>……</w:t>
        </w:r>
      </w:ins>
      <w:r>
        <w:rPr>
          <w:rFonts w:hint="eastAsia"/>
          <w:sz w:val="18"/>
          <w:szCs w:val="18"/>
        </w:rPr>
        <w:t>按計程途，限定地址，逐省逐府，分别開載。”</w:t>
      </w:r>
      <w:del w:id="7996" w:author="伍逸群" w:date="2025-01-20T08:53:32Z">
        <w:r>
          <w:rPr>
            <w:rFonts w:hint="eastAsia"/>
            <w:sz w:val="18"/>
            <w:szCs w:val="18"/>
          </w:rPr>
          <w:delText>❷</w:delText>
        </w:r>
      </w:del>
      <w:ins w:id="7997" w:author="伍逸群" w:date="2025-01-20T08:53:32Z">
        <w:r>
          <w:rPr>
            <w:rFonts w:hint="eastAsia"/>
            <w:sz w:val="18"/>
            <w:szCs w:val="18"/>
          </w:rPr>
          <w:t>②</w:t>
        </w:r>
      </w:ins>
      <w:r>
        <w:rPr>
          <w:rFonts w:hint="eastAsia"/>
          <w:sz w:val="18"/>
          <w:szCs w:val="18"/>
        </w:rPr>
        <w:t>道路；途径。前蜀石恪《赠雷殿直》诗：“衡陽去此正三年，一路程途甚坦然。”宋范仲淹《游庐山作》诗：“五老閑遊倚舳艫，碧梯嵐逕好程途。”严复《穆勒</w:t>
      </w:r>
      <w:del w:id="7998" w:author="伍逸群" w:date="2025-01-20T08:53:32Z">
        <w:r>
          <w:rPr>
            <w:rFonts w:hint="eastAsia"/>
            <w:sz w:val="18"/>
            <w:szCs w:val="18"/>
          </w:rPr>
          <w:delText>〈</w:delText>
        </w:r>
      </w:del>
      <w:ins w:id="7999" w:author="伍逸群" w:date="2025-01-20T08:53:32Z">
        <w:r>
          <w:rPr>
            <w:rFonts w:hint="eastAsia"/>
            <w:sz w:val="18"/>
            <w:szCs w:val="18"/>
          </w:rPr>
          <w:t>＜</w:t>
        </w:r>
      </w:ins>
      <w:r>
        <w:rPr>
          <w:rFonts w:hint="eastAsia"/>
          <w:sz w:val="18"/>
          <w:szCs w:val="18"/>
        </w:rPr>
        <w:t>名学</w:t>
      </w:r>
      <w:del w:id="8000" w:author="伍逸群" w:date="2025-01-20T08:53:32Z">
        <w:r>
          <w:rPr>
            <w:rFonts w:hint="eastAsia"/>
            <w:sz w:val="18"/>
            <w:szCs w:val="18"/>
          </w:rPr>
          <w:delText>〉</w:delText>
        </w:r>
      </w:del>
      <w:ins w:id="8001" w:author="伍逸群" w:date="2025-01-20T08:53:32Z">
        <w:r>
          <w:rPr>
            <w:rFonts w:hint="eastAsia"/>
            <w:sz w:val="18"/>
            <w:szCs w:val="18"/>
          </w:rPr>
          <w:t>＞</w:t>
        </w:r>
      </w:ins>
      <w:r>
        <w:rPr>
          <w:rFonts w:hint="eastAsia"/>
          <w:sz w:val="18"/>
          <w:szCs w:val="18"/>
        </w:rPr>
        <w:t>按语》：“穆勒言成學程途，雖由實測而趨外籀，然不得以既成外籀，遂與内籀無涉。”徐特立</w:t>
      </w:r>
      <w:del w:id="8002" w:author="伍逸群" w:date="2025-01-20T08:53:32Z">
        <w:r>
          <w:rPr>
            <w:rFonts w:hint="eastAsia"/>
            <w:sz w:val="18"/>
            <w:szCs w:val="18"/>
          </w:rPr>
          <w:delText>《</w:delText>
        </w:r>
      </w:del>
      <w:r>
        <w:rPr>
          <w:rFonts w:hint="eastAsia"/>
          <w:sz w:val="18"/>
          <w:szCs w:val="18"/>
        </w:rPr>
        <w:t>国文教授之研究</w:t>
      </w:r>
      <w:del w:id="8003" w:author="伍逸群" w:date="2025-01-20T08:53:32Z">
        <w:r>
          <w:rPr>
            <w:rFonts w:hint="eastAsia"/>
            <w:sz w:val="18"/>
            <w:szCs w:val="18"/>
          </w:rPr>
          <w:delText>》</w:delText>
        </w:r>
      </w:del>
      <w:ins w:id="8004" w:author="伍逸群" w:date="2025-01-20T08:53:32Z">
        <w:r>
          <w:rPr>
            <w:rFonts w:hint="eastAsia"/>
            <w:sz w:val="18"/>
            <w:szCs w:val="18"/>
          </w:rPr>
          <w:t>＞</w:t>
        </w:r>
      </w:ins>
      <w:r>
        <w:rPr>
          <w:rFonts w:hint="eastAsia"/>
          <w:sz w:val="18"/>
          <w:szCs w:val="18"/>
        </w:rPr>
        <w:t>绪言：“王弼</w:t>
      </w:r>
      <w:del w:id="8005" w:author="伍逸群" w:date="2025-01-20T08:53:32Z">
        <w:r>
          <w:rPr>
            <w:rFonts w:hint="eastAsia"/>
            <w:sz w:val="18"/>
            <w:szCs w:val="18"/>
          </w:rPr>
          <w:delText>《</w:delText>
        </w:r>
      </w:del>
      <w:ins w:id="8006" w:author="伍逸群" w:date="2025-01-20T08:53:32Z">
        <w:r>
          <w:rPr>
            <w:rFonts w:hint="eastAsia"/>
            <w:sz w:val="18"/>
            <w:szCs w:val="18"/>
          </w:rPr>
          <w:t>＜</w:t>
        </w:r>
      </w:ins>
      <w:r>
        <w:rPr>
          <w:rFonts w:hint="eastAsia"/>
          <w:sz w:val="18"/>
          <w:szCs w:val="18"/>
        </w:rPr>
        <w:t>周易略例》，杜元凯《春秋释例</w:t>
      </w:r>
      <w:del w:id="8007" w:author="伍逸群" w:date="2025-01-20T08:53:32Z">
        <w:r>
          <w:rPr>
            <w:rFonts w:hint="eastAsia"/>
            <w:sz w:val="18"/>
            <w:szCs w:val="18"/>
          </w:rPr>
          <w:delText>》</w:delText>
        </w:r>
      </w:del>
      <w:ins w:id="8008" w:author="伍逸群" w:date="2025-01-20T08:53:32Z">
        <w:r>
          <w:rPr>
            <w:rFonts w:hint="eastAsia"/>
            <w:sz w:val="18"/>
            <w:szCs w:val="18"/>
          </w:rPr>
          <w:t>＞</w:t>
        </w:r>
      </w:ins>
      <w:r>
        <w:rPr>
          <w:rFonts w:hint="eastAsia"/>
          <w:sz w:val="18"/>
          <w:szCs w:val="18"/>
        </w:rPr>
        <w:t>，下逮《史通削繁</w:t>
      </w:r>
      <w:del w:id="8009" w:author="伍逸群" w:date="2025-01-20T08:53:32Z">
        <w:r>
          <w:rPr>
            <w:rFonts w:hint="eastAsia"/>
            <w:sz w:val="18"/>
            <w:szCs w:val="18"/>
          </w:rPr>
          <w:delText>》、《</w:delText>
        </w:r>
      </w:del>
      <w:ins w:id="8010" w:author="伍逸群" w:date="2025-01-20T08:53:32Z">
        <w:r>
          <w:rPr>
            <w:rFonts w:hint="eastAsia"/>
            <w:sz w:val="18"/>
            <w:szCs w:val="18"/>
          </w:rPr>
          <w:t>＞、＜</w:t>
        </w:r>
      </w:ins>
      <w:r>
        <w:rPr>
          <w:rFonts w:hint="eastAsia"/>
          <w:sz w:val="18"/>
          <w:szCs w:val="18"/>
        </w:rPr>
        <w:t>文心雕龙</w:t>
      </w:r>
      <w:del w:id="8011" w:author="伍逸群" w:date="2025-01-20T08:53:32Z">
        <w:r>
          <w:rPr>
            <w:rFonts w:hint="eastAsia"/>
            <w:sz w:val="18"/>
            <w:szCs w:val="18"/>
          </w:rPr>
          <w:delText>》</w:delText>
        </w:r>
      </w:del>
      <w:ins w:id="8012" w:author="伍逸群" w:date="2025-01-20T08:53:32Z">
        <w:r>
          <w:rPr>
            <w:rFonts w:hint="eastAsia"/>
            <w:sz w:val="18"/>
            <w:szCs w:val="18"/>
          </w:rPr>
          <w:t>＞</w:t>
        </w:r>
      </w:ins>
      <w:r>
        <w:rPr>
          <w:rFonts w:hint="eastAsia"/>
          <w:sz w:val="18"/>
          <w:szCs w:val="18"/>
        </w:rPr>
        <w:t>之类，辨别各籍性质，指示用功程途，类于现今教授各论。”</w:t>
      </w:r>
    </w:p>
    <w:p w14:paraId="777F78C3">
      <w:pPr>
        <w:rPr>
          <w:del w:id="8013" w:author="伍逸群" w:date="2025-01-20T08:53:32Z"/>
          <w:rFonts w:hint="eastAsia"/>
          <w:sz w:val="18"/>
          <w:szCs w:val="18"/>
        </w:rPr>
      </w:pPr>
      <w:r>
        <w:rPr>
          <w:rFonts w:hint="eastAsia"/>
          <w:sz w:val="18"/>
          <w:szCs w:val="18"/>
        </w:rPr>
        <w:t>【程效】</w:t>
      </w:r>
      <w:del w:id="8014" w:author="伍逸群" w:date="2025-01-20T08:53:32Z">
        <w:r>
          <w:rPr>
            <w:rFonts w:hint="eastAsia"/>
            <w:sz w:val="18"/>
            <w:szCs w:val="18"/>
          </w:rPr>
          <w:delText>❶</w:delText>
        </w:r>
      </w:del>
      <w:ins w:id="8015" w:author="伍逸群" w:date="2025-01-20T08:53:32Z">
        <w:r>
          <w:rPr>
            <w:rFonts w:hint="eastAsia"/>
            <w:sz w:val="18"/>
            <w:szCs w:val="18"/>
          </w:rPr>
          <w:t>①</w:t>
        </w:r>
      </w:ins>
      <w:r>
        <w:rPr>
          <w:rFonts w:hint="eastAsia"/>
          <w:sz w:val="18"/>
          <w:szCs w:val="18"/>
        </w:rPr>
        <w:t>考核；衡量。《礼记·儒行》“程功積事，</w:t>
      </w:r>
    </w:p>
    <w:p w14:paraId="02FBD66C">
      <w:pPr>
        <w:rPr>
          <w:rFonts w:hint="eastAsia"/>
          <w:sz w:val="18"/>
          <w:szCs w:val="18"/>
        </w:rPr>
      </w:pPr>
      <w:r>
        <w:rPr>
          <w:rFonts w:hint="eastAsia"/>
          <w:sz w:val="18"/>
          <w:szCs w:val="18"/>
        </w:rPr>
        <w:t>推賢而進之”唐孔颖达疏：“言儒者欲舉人之時，必程效其功績，累其事，知其事堪可，乃推而進達之。”</w:t>
      </w:r>
      <w:del w:id="8016" w:author="伍逸群" w:date="2025-01-20T08:53:32Z">
        <w:r>
          <w:rPr>
            <w:rFonts w:hint="eastAsia"/>
            <w:sz w:val="18"/>
            <w:szCs w:val="18"/>
          </w:rPr>
          <w:delText>❷</w:delText>
        </w:r>
      </w:del>
      <w:ins w:id="8017" w:author="伍逸群" w:date="2025-01-20T08:53:32Z">
        <w:r>
          <w:rPr>
            <w:rFonts w:hint="eastAsia"/>
            <w:sz w:val="18"/>
            <w:szCs w:val="18"/>
          </w:rPr>
          <w:t>②</w:t>
        </w:r>
      </w:ins>
      <w:r>
        <w:rPr>
          <w:rFonts w:hint="eastAsia"/>
          <w:sz w:val="18"/>
          <w:szCs w:val="18"/>
        </w:rPr>
        <w:t>谋求功效。《明史·刘宗周传》：“明年九月入都，上疏曰：</w:t>
      </w:r>
      <w:del w:id="8018" w:author="伍逸群" w:date="2025-01-20T08:53:32Z">
        <w:r>
          <w:rPr>
            <w:rFonts w:hint="eastAsia"/>
            <w:sz w:val="18"/>
            <w:szCs w:val="18"/>
          </w:rPr>
          <w:delText>‘</w:delText>
        </w:r>
      </w:del>
      <w:r>
        <w:rPr>
          <w:rFonts w:hint="eastAsia"/>
          <w:sz w:val="18"/>
          <w:szCs w:val="18"/>
        </w:rPr>
        <w:t>陛下勵精求治，宵旰靡寧，然程效太急，不免見小利而速近功，何以致唐虞之治。</w:t>
      </w:r>
      <w:del w:id="8019" w:author="伍逸群" w:date="2025-01-20T08:53:32Z">
        <w:r>
          <w:rPr>
            <w:rFonts w:hint="eastAsia"/>
            <w:sz w:val="18"/>
            <w:szCs w:val="18"/>
          </w:rPr>
          <w:delText>’</w:delText>
        </w:r>
      </w:del>
      <w:ins w:id="8020" w:author="伍逸群" w:date="2025-01-20T08:53:32Z">
        <w:r>
          <w:rPr>
            <w:rFonts w:hint="eastAsia"/>
            <w:sz w:val="18"/>
            <w:szCs w:val="18"/>
          </w:rPr>
          <w:t>”</w:t>
        </w:r>
      </w:ins>
      <w:r>
        <w:rPr>
          <w:rFonts w:hint="eastAsia"/>
          <w:sz w:val="18"/>
          <w:szCs w:val="18"/>
        </w:rPr>
        <w:t>”按，清黄宗羲《子刘子行状》载此文，“效”作“効”。</w:t>
      </w:r>
    </w:p>
    <w:p w14:paraId="70E89AE9">
      <w:pPr>
        <w:rPr>
          <w:rFonts w:hint="eastAsia"/>
          <w:sz w:val="18"/>
          <w:szCs w:val="18"/>
        </w:rPr>
      </w:pPr>
      <w:r>
        <w:rPr>
          <w:rFonts w:hint="eastAsia"/>
          <w:sz w:val="18"/>
          <w:szCs w:val="18"/>
        </w:rPr>
        <w:t>【程酒】古代桂阳郡郴县程乡溪出产的酒。北魏郦道元《水经注·耒水》：“縣有渌水，出縣東俠公山，西北流而南，屈注於耒，謂之程鄉溪，郡置酒官，醖於山下，名曰程酒。”按，耒水在今湖南省资兴县境内。</w:t>
      </w:r>
    </w:p>
    <w:p w14:paraId="19D89913">
      <w:pPr>
        <w:rPr>
          <w:rFonts w:hint="eastAsia"/>
          <w:sz w:val="18"/>
          <w:szCs w:val="18"/>
        </w:rPr>
      </w:pPr>
      <w:r>
        <w:rPr>
          <w:rFonts w:hint="eastAsia"/>
          <w:sz w:val="18"/>
          <w:szCs w:val="18"/>
        </w:rPr>
        <w:t>【程書】《史记·秦始皇本纪》：“天下之事無大小皆决於上，上至以衡石量書，日夜有呈（程），不中呈不得休息。”《汉书·刑法志》：“至於秦始皇</w:t>
      </w:r>
      <w:r>
        <w:rPr>
          <w:rFonts w:hint="eastAsia"/>
          <w:sz w:val="18"/>
          <w:szCs w:val="18"/>
          <w:lang w:eastAsia="zh-CN"/>
        </w:rPr>
        <w:t>……</w:t>
      </w:r>
      <w:r>
        <w:rPr>
          <w:rFonts w:hint="eastAsia"/>
          <w:sz w:val="18"/>
          <w:szCs w:val="18"/>
        </w:rPr>
        <w:t>專任刑罰，躬操文墨，晝斷獄，夜理書，自程决事，日縣石之一。”颜师古注引服虔曰：“縣，稱也。石，百二十斤也。始皇省讀文書，日以百二十斤</w:t>
      </w:r>
      <w:del w:id="8021" w:author="伍逸群" w:date="2025-01-20T08:53:32Z">
        <w:r>
          <w:rPr>
            <w:rFonts w:hint="eastAsia"/>
            <w:sz w:val="18"/>
            <w:szCs w:val="18"/>
          </w:rPr>
          <w:delText>爲</w:delText>
        </w:r>
      </w:del>
      <w:ins w:id="8022" w:author="伍逸群" w:date="2025-01-20T08:53:32Z">
        <w:r>
          <w:rPr>
            <w:rFonts w:hint="eastAsia"/>
            <w:sz w:val="18"/>
            <w:szCs w:val="18"/>
          </w:rPr>
          <w:t>為</w:t>
        </w:r>
      </w:ins>
      <w:r>
        <w:rPr>
          <w:rFonts w:hint="eastAsia"/>
          <w:sz w:val="18"/>
          <w:szCs w:val="18"/>
        </w:rPr>
        <w:t>程。”后因以“程書”谓限量阅读处理文书。宋范成大</w:t>
      </w:r>
      <w:del w:id="8023" w:author="伍逸群" w:date="2025-01-20T08:53:32Z">
        <w:r>
          <w:rPr>
            <w:rFonts w:hint="eastAsia"/>
            <w:sz w:val="18"/>
            <w:szCs w:val="18"/>
          </w:rPr>
          <w:delText>《</w:delText>
        </w:r>
      </w:del>
      <w:r>
        <w:rPr>
          <w:rFonts w:hint="eastAsia"/>
          <w:sz w:val="18"/>
          <w:szCs w:val="18"/>
        </w:rPr>
        <w:t>晚步宣华旧苑》诗：“歸來更了程書債，目眚昏花燭</w:t>
      </w:r>
      <w:del w:id="8024" w:author="伍逸群" w:date="2025-01-20T08:53:32Z">
        <w:r>
          <w:rPr>
            <w:rFonts w:hint="eastAsia"/>
            <w:sz w:val="18"/>
            <w:szCs w:val="18"/>
          </w:rPr>
          <w:delText>穂</w:delText>
        </w:r>
      </w:del>
      <w:ins w:id="8025" w:author="伍逸群" w:date="2025-01-20T08:53:32Z">
        <w:r>
          <w:rPr>
            <w:rFonts w:hint="eastAsia"/>
            <w:sz w:val="18"/>
            <w:szCs w:val="18"/>
          </w:rPr>
          <w:t>穗</w:t>
        </w:r>
      </w:ins>
      <w:r>
        <w:rPr>
          <w:rFonts w:hint="eastAsia"/>
          <w:sz w:val="18"/>
          <w:szCs w:val="18"/>
        </w:rPr>
        <w:t>垂。”</w:t>
      </w:r>
    </w:p>
    <w:p w14:paraId="15CFF179">
      <w:pPr>
        <w:rPr>
          <w:rFonts w:hint="eastAsia"/>
          <w:sz w:val="18"/>
          <w:szCs w:val="18"/>
        </w:rPr>
      </w:pPr>
      <w:r>
        <w:rPr>
          <w:rFonts w:hint="eastAsia"/>
          <w:sz w:val="18"/>
          <w:szCs w:val="18"/>
        </w:rPr>
        <w:t>【程姬之疾】《史记·五宗世家》：“景帝召程姬，程姬有所辟，不願進，而飾侍者唐兒使夜進。”司马贞索隐引姚氏曰：“</w:t>
      </w:r>
      <w:del w:id="8026" w:author="伍逸群" w:date="2025-01-20T08:53:32Z">
        <w:r>
          <w:rPr>
            <w:rFonts w:hint="eastAsia"/>
            <w:sz w:val="18"/>
            <w:szCs w:val="18"/>
          </w:rPr>
          <w:delText>《</w:delText>
        </w:r>
      </w:del>
      <w:r>
        <w:rPr>
          <w:rFonts w:hint="eastAsia"/>
          <w:sz w:val="18"/>
          <w:szCs w:val="18"/>
        </w:rPr>
        <w:t>釋名》云：天子諸侯羣妾以次進御，有月事者止不御，更不口</w:t>
      </w:r>
      <w:del w:id="8027" w:author="伍逸群" w:date="2025-01-20T08:53:32Z">
        <w:r>
          <w:rPr>
            <w:rFonts w:hint="eastAsia"/>
            <w:sz w:val="18"/>
            <w:szCs w:val="18"/>
          </w:rPr>
          <w:delText>説</w:delText>
        </w:r>
      </w:del>
      <w:ins w:id="8028" w:author="伍逸群" w:date="2025-01-20T08:53:32Z">
        <w:r>
          <w:rPr>
            <w:rFonts w:hint="eastAsia"/>
            <w:sz w:val="18"/>
            <w:szCs w:val="18"/>
          </w:rPr>
          <w:t>說</w:t>
        </w:r>
      </w:ins>
      <w:r>
        <w:rPr>
          <w:rFonts w:hint="eastAsia"/>
          <w:sz w:val="18"/>
          <w:szCs w:val="18"/>
        </w:rPr>
        <w:t>，故以丹注面目</w:t>
      </w:r>
      <w:del w:id="8029" w:author="伍逸群" w:date="2025-01-20T08:53:32Z">
        <w:r>
          <w:rPr>
            <w:rFonts w:hint="eastAsia"/>
            <w:sz w:val="18"/>
            <w:szCs w:val="18"/>
          </w:rPr>
          <w:delText>的的爲</w:delText>
        </w:r>
      </w:del>
      <w:ins w:id="8030" w:author="伍逸群" w:date="2025-01-20T08:53:32Z">
        <w:r>
          <w:rPr>
            <w:rFonts w:hint="eastAsia"/>
            <w:sz w:val="18"/>
            <w:szCs w:val="18"/>
          </w:rPr>
          <w:t>旳旳為</w:t>
        </w:r>
      </w:ins>
      <w:r>
        <w:rPr>
          <w:rFonts w:hint="eastAsia"/>
          <w:sz w:val="18"/>
          <w:szCs w:val="18"/>
        </w:rPr>
        <w:t>識，令女史見之。”后因讳称妇女月经来潮为“程姬之疾”。《醒世恒言·隋炀帝逸游召谴》：“〔羅羅〕因托辭以程姬之疾，不可薦寢。”</w:t>
      </w:r>
    </w:p>
    <w:p w14:paraId="74098D66">
      <w:pPr>
        <w:rPr>
          <w:rFonts w:hint="eastAsia"/>
          <w:sz w:val="18"/>
          <w:szCs w:val="18"/>
        </w:rPr>
      </w:pPr>
      <w:r>
        <w:rPr>
          <w:rFonts w:hint="eastAsia"/>
          <w:sz w:val="18"/>
          <w:szCs w:val="18"/>
        </w:rPr>
        <w:t>【程能】</w:t>
      </w:r>
      <w:del w:id="8031" w:author="伍逸群" w:date="2025-01-20T08:53:32Z">
        <w:r>
          <w:rPr>
            <w:rFonts w:hint="eastAsia"/>
            <w:sz w:val="18"/>
            <w:szCs w:val="18"/>
          </w:rPr>
          <w:delText>❶</w:delText>
        </w:r>
      </w:del>
      <w:ins w:id="8032" w:author="伍逸群" w:date="2025-01-20T08:53:32Z">
        <w:r>
          <w:rPr>
            <w:rFonts w:hint="eastAsia"/>
            <w:sz w:val="18"/>
            <w:szCs w:val="18"/>
          </w:rPr>
          <w:t>①</w:t>
        </w:r>
      </w:ins>
      <w:r>
        <w:rPr>
          <w:rFonts w:hint="eastAsia"/>
          <w:sz w:val="18"/>
          <w:szCs w:val="18"/>
        </w:rPr>
        <w:t>衡量才能。《韩非子·八说》：“計功而行賞，程能而授事。”《汉书·谷永传》：“明度量以程能，考功實以定德。”《新唐书·孙伏伽传》：“帝語裴寂</w:t>
      </w:r>
      <w:r>
        <w:rPr>
          <w:rFonts w:hint="eastAsia"/>
          <w:sz w:val="18"/>
          <w:szCs w:val="18"/>
          <w:lang w:eastAsia="zh-CN"/>
        </w:rPr>
        <w:t>……</w:t>
      </w:r>
      <w:r>
        <w:rPr>
          <w:rFonts w:hint="eastAsia"/>
          <w:sz w:val="18"/>
          <w:szCs w:val="18"/>
        </w:rPr>
        <w:t>平亂</w:t>
      </w:r>
      <w:del w:id="8033" w:author="伍逸群" w:date="2025-01-20T08:53:32Z">
        <w:r>
          <w:rPr>
            <w:rFonts w:hint="eastAsia"/>
            <w:sz w:val="18"/>
            <w:szCs w:val="18"/>
          </w:rPr>
          <w:delText>貴</w:delText>
        </w:r>
      </w:del>
      <w:ins w:id="8034" w:author="伍逸群" w:date="2025-01-20T08:53:32Z">
        <w:r>
          <w:rPr>
            <w:rFonts w:hint="eastAsia"/>
            <w:sz w:val="18"/>
            <w:szCs w:val="18"/>
          </w:rPr>
          <w:t>責</w:t>
        </w:r>
      </w:ins>
      <w:r>
        <w:rPr>
          <w:rFonts w:hint="eastAsia"/>
          <w:sz w:val="18"/>
          <w:szCs w:val="18"/>
        </w:rPr>
        <w:t>武臣，守成責儒臣，程能付事，以佐不逮，虚心盡下，冀聞嘉言。”</w:t>
      </w:r>
      <w:del w:id="8035" w:author="伍逸群" w:date="2025-01-20T08:53:32Z">
        <w:r>
          <w:rPr>
            <w:rFonts w:hint="eastAsia"/>
            <w:sz w:val="18"/>
            <w:szCs w:val="18"/>
          </w:rPr>
          <w:delText>❷</w:delText>
        </w:r>
      </w:del>
      <w:ins w:id="8036" w:author="伍逸群" w:date="2025-01-20T08:53:32Z">
        <w:r>
          <w:rPr>
            <w:rFonts w:hint="eastAsia"/>
            <w:sz w:val="18"/>
            <w:szCs w:val="18"/>
          </w:rPr>
          <w:t>②</w:t>
        </w:r>
      </w:ins>
      <w:r>
        <w:rPr>
          <w:rFonts w:hint="eastAsia"/>
          <w:sz w:val="18"/>
          <w:szCs w:val="18"/>
        </w:rPr>
        <w:t>呈现才能。清冯桂芬</w:t>
      </w:r>
      <w:del w:id="8037" w:author="伍逸群" w:date="2025-01-20T08:53:32Z">
        <w:r>
          <w:rPr>
            <w:rFonts w:hint="eastAsia"/>
            <w:sz w:val="18"/>
            <w:szCs w:val="18"/>
          </w:rPr>
          <w:delText>《</w:delText>
        </w:r>
      </w:del>
      <w:ins w:id="8038" w:author="伍逸群" w:date="2025-01-20T08:53:32Z">
        <w:r>
          <w:rPr>
            <w:rFonts w:hint="eastAsia"/>
            <w:sz w:val="18"/>
            <w:szCs w:val="18"/>
          </w:rPr>
          <w:t>＜</w:t>
        </w:r>
      </w:ins>
      <w:r>
        <w:rPr>
          <w:rFonts w:hint="eastAsia"/>
          <w:sz w:val="18"/>
          <w:szCs w:val="18"/>
        </w:rPr>
        <w:t>上林少穆师书》：“上副聖人霖雨思賢之意，程能尺寸，不虚吾師風塵相賞之心。”</w:t>
      </w:r>
    </w:p>
    <w:p w14:paraId="5B893595">
      <w:pPr>
        <w:rPr>
          <w:del w:id="8039" w:author="伍逸群" w:date="2025-01-20T08:53:32Z"/>
          <w:rFonts w:hint="eastAsia"/>
          <w:sz w:val="18"/>
          <w:szCs w:val="18"/>
        </w:rPr>
      </w:pPr>
      <w:r>
        <w:rPr>
          <w:rFonts w:hint="eastAsia"/>
          <w:sz w:val="18"/>
          <w:szCs w:val="18"/>
        </w:rPr>
        <w:t>12【程期】</w:t>
      </w:r>
      <w:del w:id="8040" w:author="伍逸群" w:date="2025-01-20T08:53:32Z">
        <w:r>
          <w:rPr>
            <w:rFonts w:hint="eastAsia"/>
            <w:sz w:val="18"/>
            <w:szCs w:val="18"/>
          </w:rPr>
          <w:delText>❶</w:delText>
        </w:r>
      </w:del>
      <w:ins w:id="8041" w:author="伍逸群" w:date="2025-01-20T08:53:32Z">
        <w:r>
          <w:rPr>
            <w:rFonts w:hint="eastAsia"/>
            <w:sz w:val="18"/>
            <w:szCs w:val="18"/>
          </w:rPr>
          <w:t>①</w:t>
        </w:r>
      </w:ins>
      <w:r>
        <w:rPr>
          <w:rFonts w:hint="eastAsia"/>
          <w:sz w:val="18"/>
          <w:szCs w:val="18"/>
        </w:rPr>
        <w:t>期限。唐杜甫</w:t>
      </w:r>
      <w:del w:id="8042" w:author="伍逸群" w:date="2025-01-20T08:53:32Z">
        <w:r>
          <w:rPr>
            <w:rFonts w:hint="eastAsia"/>
            <w:sz w:val="18"/>
            <w:szCs w:val="18"/>
          </w:rPr>
          <w:delText>《</w:delText>
        </w:r>
      </w:del>
      <w:ins w:id="8043" w:author="伍逸群" w:date="2025-01-20T08:53:32Z">
        <w:r>
          <w:rPr>
            <w:rFonts w:hint="eastAsia"/>
            <w:sz w:val="18"/>
            <w:szCs w:val="18"/>
          </w:rPr>
          <w:t>＜</w:t>
        </w:r>
      </w:ins>
      <w:r>
        <w:rPr>
          <w:rFonts w:hint="eastAsia"/>
          <w:sz w:val="18"/>
          <w:szCs w:val="18"/>
        </w:rPr>
        <w:t>前出塞》诗之一：“公家有程期，亡命嬰禍羅。”唐段成式《酉阳杂俎·盗侠》：“弟子有程期，適偶貪上人清論，勉副相邀。”</w:t>
      </w:r>
      <w:del w:id="8044" w:author="伍逸群" w:date="2025-01-20T08:53:32Z">
        <w:r>
          <w:rPr>
            <w:rFonts w:hint="eastAsia"/>
            <w:sz w:val="18"/>
            <w:szCs w:val="18"/>
          </w:rPr>
          <w:delText>❷</w:delText>
        </w:r>
      </w:del>
      <w:ins w:id="8045" w:author="伍逸群" w:date="2025-01-20T08:53:32Z">
        <w:r>
          <w:rPr>
            <w:rFonts w:hint="eastAsia"/>
            <w:sz w:val="18"/>
            <w:szCs w:val="18"/>
          </w:rPr>
          <w:t>②</w:t>
        </w:r>
      </w:ins>
      <w:r>
        <w:rPr>
          <w:rFonts w:hint="eastAsia"/>
          <w:sz w:val="18"/>
          <w:szCs w:val="18"/>
        </w:rPr>
        <w:t>特定的日期；时间。唐韩愈</w:t>
      </w:r>
      <w:del w:id="8046" w:author="伍逸群" w:date="2025-01-20T08:53:32Z">
        <w:r>
          <w:rPr>
            <w:rFonts w:hint="eastAsia"/>
            <w:sz w:val="18"/>
            <w:szCs w:val="18"/>
          </w:rPr>
          <w:delText>《</w:delText>
        </w:r>
      </w:del>
      <w:ins w:id="8047" w:author="伍逸群" w:date="2025-01-20T08:53:32Z">
        <w:r>
          <w:rPr>
            <w:rFonts w:hint="eastAsia"/>
            <w:sz w:val="18"/>
            <w:szCs w:val="18"/>
          </w:rPr>
          <w:t>＜</w:t>
        </w:r>
      </w:ins>
      <w:r>
        <w:rPr>
          <w:rFonts w:hint="eastAsia"/>
          <w:sz w:val="18"/>
          <w:szCs w:val="18"/>
        </w:rPr>
        <w:t>赠别元十八协律》诗之二：“風波無程期，所憂</w:t>
      </w:r>
    </w:p>
    <w:p w14:paraId="0543D7DF">
      <w:pPr>
        <w:rPr>
          <w:rFonts w:hint="eastAsia"/>
          <w:sz w:val="18"/>
          <w:szCs w:val="18"/>
        </w:rPr>
      </w:pPr>
      <w:r>
        <w:rPr>
          <w:rFonts w:hint="eastAsia"/>
          <w:sz w:val="18"/>
          <w:szCs w:val="18"/>
        </w:rPr>
        <w:t>動不測。”元石德玉《曲江池》楔子：“自來功名之事，前程萬里，全要各人自去努力，若但因循</w:t>
      </w:r>
      <w:del w:id="8048" w:author="伍逸群" w:date="2025-01-20T08:53:32Z">
        <w:r>
          <w:rPr>
            <w:rFonts w:hint="eastAsia"/>
            <w:sz w:val="18"/>
            <w:szCs w:val="18"/>
          </w:rPr>
          <w:delText>懶惰</w:delText>
        </w:r>
      </w:del>
      <w:ins w:id="8049" w:author="伍逸群" w:date="2025-01-20T08:53:32Z">
        <w:r>
          <w:rPr>
            <w:rFonts w:hint="eastAsia"/>
            <w:sz w:val="18"/>
            <w:szCs w:val="18"/>
          </w:rPr>
          <w:t>懒惰</w:t>
        </w:r>
      </w:ins>
      <w:r>
        <w:rPr>
          <w:rFonts w:hint="eastAsia"/>
          <w:sz w:val="18"/>
          <w:szCs w:val="18"/>
        </w:rPr>
        <w:t>，一年春盡一年春，有甚麽程期在那</w:t>
      </w:r>
      <w:del w:id="8050" w:author="伍逸群" w:date="2025-01-20T08:53:32Z">
        <w:r>
          <w:rPr>
            <w:rFonts w:hint="eastAsia"/>
            <w:sz w:val="18"/>
            <w:szCs w:val="18"/>
          </w:rPr>
          <w:delText>裏</w:delText>
        </w:r>
      </w:del>
      <w:ins w:id="8051" w:author="伍逸群" w:date="2025-01-20T08:53:32Z">
        <w:r>
          <w:rPr>
            <w:rFonts w:hint="eastAsia"/>
            <w:sz w:val="18"/>
            <w:szCs w:val="18"/>
          </w:rPr>
          <w:t>裹</w:t>
        </w:r>
      </w:ins>
      <w:r>
        <w:rPr>
          <w:rFonts w:hint="eastAsia"/>
          <w:sz w:val="18"/>
          <w:szCs w:val="18"/>
        </w:rPr>
        <w:t>。”明李东阳</w:t>
      </w:r>
      <w:del w:id="8052" w:author="伍逸群" w:date="2025-01-20T08:53:32Z">
        <w:r>
          <w:rPr>
            <w:rFonts w:hint="eastAsia"/>
            <w:sz w:val="18"/>
            <w:szCs w:val="18"/>
          </w:rPr>
          <w:delText>《</w:delText>
        </w:r>
      </w:del>
      <w:r>
        <w:rPr>
          <w:rFonts w:hint="eastAsia"/>
          <w:sz w:val="18"/>
          <w:szCs w:val="18"/>
        </w:rPr>
        <w:t>代衍圣公谢修庙遣祭表》：“爰</w:t>
      </w:r>
      <w:del w:id="8053" w:author="伍逸群" w:date="2025-01-20T08:53:32Z">
        <w:r>
          <w:rPr>
            <w:rFonts w:hint="eastAsia"/>
            <w:sz w:val="18"/>
            <w:szCs w:val="18"/>
          </w:rPr>
          <w:delText>敕</w:delText>
        </w:r>
      </w:del>
      <w:ins w:id="8054" w:author="伍逸群" w:date="2025-01-20T08:53:32Z">
        <w:r>
          <w:rPr>
            <w:rFonts w:hint="eastAsia"/>
            <w:sz w:val="18"/>
            <w:szCs w:val="18"/>
          </w:rPr>
          <w:t>勅</w:t>
        </w:r>
      </w:ins>
      <w:r>
        <w:rPr>
          <w:rFonts w:hint="eastAsia"/>
          <w:sz w:val="18"/>
          <w:szCs w:val="18"/>
        </w:rPr>
        <w:t>有司重加修建，集四方之公帑，閲五載之程期。”清龚自珍《乙丙之际塾议</w:t>
      </w:r>
      <w:del w:id="8055" w:author="伍逸群" w:date="2025-01-20T08:53:32Z">
        <w:r>
          <w:rPr>
            <w:rFonts w:hint="eastAsia"/>
            <w:sz w:val="18"/>
            <w:szCs w:val="18"/>
          </w:rPr>
          <w:delText>》</w:delText>
        </w:r>
      </w:del>
      <w:ins w:id="8056" w:author="伍逸群" w:date="2025-01-20T08:53:32Z">
        <w:r>
          <w:rPr>
            <w:rFonts w:hint="eastAsia"/>
            <w:sz w:val="18"/>
            <w:szCs w:val="18"/>
          </w:rPr>
          <w:t>＞</w:t>
        </w:r>
      </w:ins>
      <w:r>
        <w:rPr>
          <w:rFonts w:hint="eastAsia"/>
          <w:sz w:val="18"/>
          <w:szCs w:val="18"/>
        </w:rPr>
        <w:t>之十七：“雖有占</w:t>
      </w:r>
      <w:del w:id="8057" w:author="伍逸群" w:date="2025-01-20T08:53:32Z">
        <w:r>
          <w:rPr>
            <w:rFonts w:hint="eastAsia"/>
            <w:sz w:val="18"/>
            <w:szCs w:val="18"/>
          </w:rPr>
          <w:delText>論</w:delText>
        </w:r>
      </w:del>
      <w:ins w:id="8058" w:author="伍逸群" w:date="2025-01-20T08:53:32Z">
        <w:r>
          <w:rPr>
            <w:rFonts w:hint="eastAsia"/>
            <w:sz w:val="18"/>
            <w:szCs w:val="18"/>
          </w:rPr>
          <w:t>譣</w:t>
        </w:r>
      </w:ins>
      <w:r>
        <w:rPr>
          <w:rFonts w:hint="eastAsia"/>
          <w:sz w:val="18"/>
          <w:szCs w:val="18"/>
        </w:rPr>
        <w:t>塗傅之言，取虚象，無準的，無程期。”</w:t>
      </w:r>
    </w:p>
    <w:p w14:paraId="0D968D68">
      <w:pPr>
        <w:rPr>
          <w:rFonts w:hint="eastAsia"/>
          <w:sz w:val="18"/>
          <w:szCs w:val="18"/>
        </w:rPr>
      </w:pPr>
      <w:r>
        <w:rPr>
          <w:rFonts w:hint="eastAsia"/>
          <w:sz w:val="18"/>
          <w:szCs w:val="18"/>
        </w:rPr>
        <w:t>【程敬】见“程儀”。</w:t>
      </w:r>
    </w:p>
    <w:p w14:paraId="050CA020">
      <w:pPr>
        <w:rPr>
          <w:rFonts w:hint="eastAsia"/>
          <w:sz w:val="18"/>
          <w:szCs w:val="18"/>
        </w:rPr>
      </w:pPr>
      <w:r>
        <w:rPr>
          <w:rFonts w:hint="eastAsia"/>
          <w:sz w:val="18"/>
          <w:szCs w:val="18"/>
        </w:rPr>
        <w:t>【程量】</w:t>
      </w:r>
      <w:del w:id="8059" w:author="伍逸群" w:date="2025-01-20T08:53:32Z">
        <w:r>
          <w:rPr>
            <w:rFonts w:hint="eastAsia"/>
            <w:sz w:val="18"/>
            <w:szCs w:val="18"/>
          </w:rPr>
          <w:delText>❶</w:delText>
        </w:r>
      </w:del>
      <w:del w:id="8060" w:author="伍逸群" w:date="2025-01-20T08:53:32Z">
        <w:r>
          <w:rPr>
            <w:rFonts w:hint="eastAsia"/>
            <w:sz w:val="18"/>
            <w:szCs w:val="18"/>
            <w:lang w:eastAsia="zh-CN"/>
          </w:rPr>
          <w:delText>（</w:delText>
        </w:r>
      </w:del>
      <w:del w:id="8061" w:author="伍逸群" w:date="2025-01-20T08:53:32Z">
        <w:r>
          <w:rPr>
            <w:rFonts w:hint="eastAsia"/>
            <w:sz w:val="18"/>
            <w:szCs w:val="18"/>
          </w:rPr>
          <w:delText>—</w:delText>
        </w:r>
      </w:del>
      <w:ins w:id="8062" w:author="伍逸群" w:date="2025-01-20T08:53:32Z">
        <w:r>
          <w:rPr>
            <w:rFonts w:hint="eastAsia"/>
            <w:sz w:val="18"/>
            <w:szCs w:val="18"/>
          </w:rPr>
          <w:t>①(-</w:t>
        </w:r>
      </w:ins>
      <w:r>
        <w:rPr>
          <w:rFonts w:hint="eastAsia"/>
          <w:sz w:val="18"/>
          <w:szCs w:val="18"/>
        </w:rPr>
        <w:t>liàng</w:t>
      </w:r>
      <w:del w:id="8063" w:author="伍逸群" w:date="2025-01-20T08:53:32Z">
        <w:r>
          <w:rPr>
            <w:rFonts w:hint="eastAsia"/>
            <w:sz w:val="18"/>
            <w:szCs w:val="18"/>
            <w:lang w:eastAsia="zh-CN"/>
          </w:rPr>
          <w:delText>）</w:delText>
        </w:r>
      </w:del>
      <w:ins w:id="8064" w:author="伍逸群" w:date="2025-01-20T08:53:32Z">
        <w:r>
          <w:rPr>
            <w:rFonts w:hint="eastAsia"/>
            <w:sz w:val="18"/>
            <w:szCs w:val="18"/>
          </w:rPr>
          <w:t xml:space="preserve">) </w:t>
        </w:r>
      </w:ins>
      <w:r>
        <w:rPr>
          <w:rFonts w:hint="eastAsia"/>
          <w:sz w:val="18"/>
          <w:szCs w:val="18"/>
        </w:rPr>
        <w:t>容量</w:t>
      </w:r>
      <w:del w:id="8065" w:author="伍逸群" w:date="2025-01-20T08:53:32Z">
        <w:r>
          <w:rPr>
            <w:rFonts w:hint="eastAsia"/>
            <w:sz w:val="18"/>
            <w:szCs w:val="18"/>
          </w:rPr>
          <w:delText>;</w:delText>
        </w:r>
      </w:del>
      <w:ins w:id="8066" w:author="伍逸群" w:date="2025-01-20T08:53:32Z">
        <w:r>
          <w:rPr>
            <w:rFonts w:hint="eastAsia"/>
            <w:sz w:val="18"/>
            <w:szCs w:val="18"/>
          </w:rPr>
          <w:t>；</w:t>
        </w:r>
      </w:ins>
      <w:r>
        <w:rPr>
          <w:rFonts w:hint="eastAsia"/>
          <w:sz w:val="18"/>
          <w:szCs w:val="18"/>
        </w:rPr>
        <w:t>度量。汉王充</w:t>
      </w:r>
      <w:del w:id="8067" w:author="伍逸群" w:date="2025-01-20T08:53:32Z">
        <w:r>
          <w:rPr>
            <w:rFonts w:hint="eastAsia"/>
            <w:sz w:val="18"/>
            <w:szCs w:val="18"/>
          </w:rPr>
          <w:delText>《</w:delText>
        </w:r>
      </w:del>
      <w:r>
        <w:rPr>
          <w:rFonts w:hint="eastAsia"/>
          <w:sz w:val="18"/>
          <w:szCs w:val="18"/>
        </w:rPr>
        <w:t>论衡·量知</w:t>
      </w:r>
      <w:del w:id="8068" w:author="伍逸群" w:date="2025-01-20T08:53:32Z">
        <w:r>
          <w:rPr>
            <w:rFonts w:hint="eastAsia"/>
            <w:sz w:val="18"/>
            <w:szCs w:val="18"/>
          </w:rPr>
          <w:delText>》</w:delText>
        </w:r>
      </w:del>
      <w:ins w:id="8069" w:author="伍逸群" w:date="2025-01-20T08:53:32Z">
        <w:r>
          <w:rPr>
            <w:rFonts w:hint="eastAsia"/>
            <w:sz w:val="18"/>
            <w:szCs w:val="18"/>
          </w:rPr>
          <w:t>＞</w:t>
        </w:r>
      </w:ins>
      <w:r>
        <w:rPr>
          <w:rFonts w:hint="eastAsia"/>
          <w:sz w:val="18"/>
          <w:szCs w:val="18"/>
        </w:rPr>
        <w:t>：“材盡德成，其比於文吏亦彫琢者，程量多矣。”</w:t>
      </w:r>
      <w:del w:id="8070" w:author="伍逸群" w:date="2025-01-20T08:53:32Z">
        <w:r>
          <w:rPr>
            <w:rFonts w:hint="eastAsia"/>
            <w:sz w:val="18"/>
            <w:szCs w:val="18"/>
          </w:rPr>
          <w:delText>❷</w:delText>
        </w:r>
      </w:del>
      <w:del w:id="8071" w:author="伍逸群" w:date="2025-01-20T08:53:32Z">
        <w:r>
          <w:rPr>
            <w:rFonts w:hint="eastAsia"/>
            <w:sz w:val="18"/>
            <w:szCs w:val="18"/>
            <w:lang w:eastAsia="zh-CN"/>
          </w:rPr>
          <w:delText>（</w:delText>
        </w:r>
      </w:del>
      <w:del w:id="8072" w:author="伍逸群" w:date="2025-01-20T08:53:32Z">
        <w:r>
          <w:rPr>
            <w:rFonts w:hint="eastAsia"/>
            <w:sz w:val="18"/>
            <w:szCs w:val="18"/>
          </w:rPr>
          <w:delText>—</w:delText>
        </w:r>
      </w:del>
      <w:ins w:id="8073" w:author="伍逸群" w:date="2025-01-20T08:53:32Z">
        <w:r>
          <w:rPr>
            <w:rFonts w:hint="eastAsia"/>
            <w:sz w:val="18"/>
            <w:szCs w:val="18"/>
          </w:rPr>
          <w:t>②（一</w:t>
        </w:r>
      </w:ins>
      <w:r>
        <w:rPr>
          <w:rFonts w:hint="eastAsia"/>
          <w:sz w:val="18"/>
          <w:szCs w:val="18"/>
        </w:rPr>
        <w:t>liáng）考较；衡量。清姚衡《寒秀草堂笔记》卷三：“唐搨《聖教序》</w:t>
      </w:r>
      <w:r>
        <w:rPr>
          <w:rFonts w:hint="eastAsia"/>
          <w:sz w:val="18"/>
          <w:szCs w:val="18"/>
          <w:lang w:eastAsia="zh-CN"/>
        </w:rPr>
        <w:t>……</w:t>
      </w:r>
      <w:r>
        <w:rPr>
          <w:rFonts w:hint="eastAsia"/>
          <w:sz w:val="18"/>
          <w:szCs w:val="18"/>
        </w:rPr>
        <w:t>予有懷仁真跡，持以程量石刻，定</w:t>
      </w:r>
      <w:del w:id="8074" w:author="伍逸群" w:date="2025-01-20T08:53:32Z">
        <w:r>
          <w:rPr>
            <w:rFonts w:hint="eastAsia"/>
            <w:sz w:val="18"/>
            <w:szCs w:val="18"/>
          </w:rPr>
          <w:delText>爲</w:delText>
        </w:r>
      </w:del>
      <w:ins w:id="8075" w:author="伍逸群" w:date="2025-01-20T08:53:32Z">
        <w:r>
          <w:rPr>
            <w:rFonts w:hint="eastAsia"/>
            <w:sz w:val="18"/>
            <w:szCs w:val="18"/>
          </w:rPr>
          <w:t>為</w:t>
        </w:r>
      </w:ins>
      <w:r>
        <w:rPr>
          <w:rFonts w:hint="eastAsia"/>
          <w:sz w:val="18"/>
          <w:szCs w:val="18"/>
        </w:rPr>
        <w:t>致佳本。”</w:t>
      </w:r>
    </w:p>
    <w:p w14:paraId="6B00FB9F">
      <w:pPr>
        <w:rPr>
          <w:rFonts w:hint="eastAsia"/>
          <w:sz w:val="18"/>
          <w:szCs w:val="18"/>
        </w:rPr>
      </w:pPr>
      <w:r>
        <w:rPr>
          <w:rFonts w:hint="eastAsia"/>
          <w:sz w:val="18"/>
          <w:szCs w:val="18"/>
        </w:rPr>
        <w:t>【程程】</w:t>
      </w:r>
      <w:del w:id="8076" w:author="伍逸群" w:date="2025-01-20T08:53:32Z">
        <w:r>
          <w:rPr>
            <w:rFonts w:hint="eastAsia"/>
            <w:sz w:val="18"/>
            <w:szCs w:val="18"/>
          </w:rPr>
          <w:delText>❶</w:delText>
        </w:r>
      </w:del>
      <w:ins w:id="8077" w:author="伍逸群" w:date="2025-01-20T08:53:32Z">
        <w:r>
          <w:rPr>
            <w:rFonts w:hint="eastAsia"/>
            <w:sz w:val="18"/>
            <w:szCs w:val="18"/>
          </w:rPr>
          <w:t>①</w:t>
        </w:r>
      </w:ins>
      <w:r>
        <w:rPr>
          <w:rFonts w:hint="eastAsia"/>
          <w:sz w:val="18"/>
          <w:szCs w:val="18"/>
        </w:rPr>
        <w:t>旅途停顿处。宋张</w:t>
      </w:r>
      <w:del w:id="8078" w:author="伍逸群" w:date="2025-01-20T08:53:32Z">
        <w:r>
          <w:rPr>
            <w:rFonts w:hint="eastAsia"/>
            <w:sz w:val="18"/>
            <w:szCs w:val="18"/>
          </w:rPr>
          <w:delText>先《河</w:delText>
        </w:r>
      </w:del>
      <w:ins w:id="8079" w:author="伍逸群" w:date="2025-01-20T08:53:32Z">
        <w:r>
          <w:rPr>
            <w:rFonts w:hint="eastAsia"/>
            <w:sz w:val="18"/>
            <w:szCs w:val="18"/>
          </w:rPr>
          <w:t>先河</w:t>
        </w:r>
      </w:ins>
      <w:r>
        <w:rPr>
          <w:rFonts w:hint="eastAsia"/>
          <w:sz w:val="18"/>
          <w:szCs w:val="18"/>
        </w:rPr>
        <w:t>传》词：“都門東路，嘶馬將行，江南江北，十里五里，郵亭幾程程。”</w:t>
      </w:r>
      <w:del w:id="8080" w:author="伍逸群" w:date="2025-01-20T08:53:32Z">
        <w:r>
          <w:rPr>
            <w:rFonts w:hint="eastAsia"/>
            <w:sz w:val="18"/>
            <w:szCs w:val="18"/>
          </w:rPr>
          <w:delText>❷</w:delText>
        </w:r>
      </w:del>
      <w:ins w:id="8081" w:author="伍逸群" w:date="2025-01-20T08:53:32Z">
        <w:r>
          <w:rPr>
            <w:rFonts w:hint="eastAsia"/>
            <w:sz w:val="18"/>
            <w:szCs w:val="18"/>
          </w:rPr>
          <w:t>②</w:t>
        </w:r>
      </w:ins>
      <w:r>
        <w:rPr>
          <w:rFonts w:hint="eastAsia"/>
          <w:sz w:val="18"/>
          <w:szCs w:val="18"/>
        </w:rPr>
        <w:t>一程又一程。谓路程遥远。金董解元《西厢记诸宫调》卷四：“程程去也，相見何時却。”</w:t>
      </w:r>
    </w:p>
    <w:p w14:paraId="1D84F268">
      <w:pPr>
        <w:rPr>
          <w:rFonts w:hint="eastAsia"/>
          <w:sz w:val="18"/>
          <w:szCs w:val="18"/>
        </w:rPr>
      </w:pPr>
      <w:r>
        <w:rPr>
          <w:rFonts w:hint="eastAsia"/>
          <w:sz w:val="18"/>
          <w:szCs w:val="18"/>
        </w:rPr>
        <w:t>【程策】科举考试时用作示范的文章。明沈德符</w:t>
      </w:r>
      <w:del w:id="8082" w:author="伍逸群" w:date="2025-01-20T08:53:32Z">
        <w:r>
          <w:rPr>
            <w:rFonts w:hint="eastAsia"/>
            <w:sz w:val="18"/>
            <w:szCs w:val="18"/>
          </w:rPr>
          <w:delText>《</w:delText>
        </w:r>
      </w:del>
      <w:r>
        <w:rPr>
          <w:rFonts w:hint="eastAsia"/>
          <w:sz w:val="18"/>
          <w:szCs w:val="18"/>
        </w:rPr>
        <w:t>野獲编·内阁一·籍没古玩</w:t>
      </w:r>
      <w:del w:id="8083" w:author="伍逸群" w:date="2025-01-20T08:53:32Z">
        <w:r>
          <w:rPr>
            <w:rFonts w:hint="eastAsia"/>
            <w:sz w:val="18"/>
            <w:szCs w:val="18"/>
          </w:rPr>
          <w:delText>》</w:delText>
        </w:r>
      </w:del>
      <w:ins w:id="8084" w:author="伍逸群" w:date="2025-01-20T08:53:32Z">
        <w:r>
          <w:rPr>
            <w:rFonts w:hint="eastAsia"/>
            <w:sz w:val="18"/>
            <w:szCs w:val="18"/>
          </w:rPr>
          <w:t>＞</w:t>
        </w:r>
      </w:ins>
      <w:r>
        <w:rPr>
          <w:rFonts w:hint="eastAsia"/>
          <w:sz w:val="18"/>
          <w:szCs w:val="18"/>
        </w:rPr>
        <w:t>：“是年丁酉已定南京主考，忽被污見斥，其程策無所用之。”</w:t>
      </w:r>
    </w:p>
    <w:p w14:paraId="63B98C46">
      <w:pPr>
        <w:rPr>
          <w:del w:id="8085" w:author="伍逸群" w:date="2025-01-20T08:53:32Z"/>
          <w:rFonts w:hint="eastAsia"/>
          <w:sz w:val="18"/>
          <w:szCs w:val="18"/>
        </w:rPr>
      </w:pPr>
      <w:r>
        <w:rPr>
          <w:rFonts w:hint="eastAsia"/>
          <w:sz w:val="18"/>
          <w:szCs w:val="18"/>
        </w:rPr>
        <w:t>13</w:t>
      </w:r>
      <w:del w:id="8086" w:author="伍逸群" w:date="2025-01-20T08:53:32Z">
        <w:r>
          <w:rPr>
            <w:rFonts w:hint="eastAsia"/>
            <w:sz w:val="18"/>
            <w:szCs w:val="18"/>
          </w:rPr>
          <w:delText>【</w:delText>
        </w:r>
      </w:del>
      <w:r>
        <w:rPr>
          <w:rFonts w:hint="eastAsia"/>
          <w:sz w:val="18"/>
          <w:szCs w:val="18"/>
        </w:rPr>
        <w:t>程蔭】法定的荫户。中国封建社会里贵族、官僚、</w:t>
      </w:r>
    </w:p>
    <w:p w14:paraId="17A424ED">
      <w:pPr>
        <w:rPr>
          <w:rFonts w:hint="eastAsia"/>
          <w:sz w:val="18"/>
          <w:szCs w:val="18"/>
        </w:rPr>
      </w:pPr>
      <w:r>
        <w:rPr>
          <w:rFonts w:hint="eastAsia"/>
          <w:sz w:val="18"/>
          <w:szCs w:val="18"/>
        </w:rPr>
        <w:t>地主依法占有的人户。《陈书·宣帝纪》：“〔太建二年〕又詔曰</w:t>
      </w:r>
      <w:r>
        <w:rPr>
          <w:rFonts w:hint="eastAsia"/>
          <w:sz w:val="18"/>
          <w:szCs w:val="18"/>
          <w:lang w:eastAsia="zh-CN"/>
        </w:rPr>
        <w:t>……</w:t>
      </w:r>
      <w:r>
        <w:rPr>
          <w:rFonts w:hint="eastAsia"/>
          <w:sz w:val="18"/>
          <w:szCs w:val="18"/>
        </w:rPr>
        <w:t>其籍有巧隱，並王公百司輒受民</w:t>
      </w:r>
      <w:del w:id="8087" w:author="伍逸群" w:date="2025-01-20T08:53:32Z">
        <w:r>
          <w:rPr>
            <w:rFonts w:hint="eastAsia"/>
            <w:sz w:val="18"/>
            <w:szCs w:val="18"/>
          </w:rPr>
          <w:delText>爲</w:delText>
        </w:r>
      </w:del>
      <w:ins w:id="8088" w:author="伍逸群" w:date="2025-01-20T08:53:32Z">
        <w:r>
          <w:rPr>
            <w:rFonts w:hint="eastAsia"/>
            <w:sz w:val="18"/>
            <w:szCs w:val="18"/>
          </w:rPr>
          <w:t>為</w:t>
        </w:r>
      </w:ins>
      <w:r>
        <w:rPr>
          <w:rFonts w:hint="eastAsia"/>
          <w:sz w:val="18"/>
          <w:szCs w:val="18"/>
        </w:rPr>
        <w:t>程蔭，解還本屬，開恩聽首。”</w:t>
      </w:r>
    </w:p>
    <w:p w14:paraId="44B1C529">
      <w:pPr>
        <w:rPr>
          <w:rFonts w:hint="eastAsia"/>
          <w:sz w:val="18"/>
          <w:szCs w:val="18"/>
        </w:rPr>
      </w:pPr>
      <w:r>
        <w:rPr>
          <w:rFonts w:hint="eastAsia"/>
          <w:sz w:val="18"/>
          <w:szCs w:val="18"/>
        </w:rPr>
        <w:t>【程較】亦作“程校”。考核；衡量。《新唐书·魏玄同传》：“上疏言選舉法弊</w:t>
      </w:r>
      <w:r>
        <w:rPr>
          <w:rFonts w:hint="eastAsia"/>
          <w:sz w:val="18"/>
          <w:szCs w:val="18"/>
          <w:lang w:eastAsia="zh-CN"/>
        </w:rPr>
        <w:t>……</w:t>
      </w:r>
      <w:r>
        <w:rPr>
          <w:rFonts w:hint="eastAsia"/>
          <w:sz w:val="18"/>
          <w:szCs w:val="18"/>
        </w:rPr>
        <w:t>今貴戚子弟一皆早仕，弘文、崇賢、千牛、輦脚之屬，程較既淺，技能亦薄。”明李东阳《送宪副李君提学浙江序》：“綱紀法令欲其振舉，文章學藝欲其程校。”</w:t>
      </w:r>
    </w:p>
    <w:p w14:paraId="37892DB2">
      <w:pPr>
        <w:rPr>
          <w:rFonts w:hint="eastAsia"/>
          <w:sz w:val="18"/>
          <w:szCs w:val="18"/>
        </w:rPr>
      </w:pPr>
      <w:r>
        <w:rPr>
          <w:rFonts w:hint="eastAsia"/>
          <w:sz w:val="18"/>
          <w:szCs w:val="18"/>
        </w:rPr>
        <w:t>【程頓】路程距离及途中可供食宿休止的地方。明沈德符</w:t>
      </w:r>
      <w:del w:id="8089" w:author="伍逸群" w:date="2025-01-20T08:53:32Z">
        <w:r>
          <w:rPr>
            <w:rFonts w:hint="eastAsia"/>
            <w:sz w:val="18"/>
            <w:szCs w:val="18"/>
          </w:rPr>
          <w:delText>《</w:delText>
        </w:r>
      </w:del>
      <w:ins w:id="8090" w:author="伍逸群" w:date="2025-01-20T08:53:32Z">
        <w:r>
          <w:rPr>
            <w:rFonts w:hint="eastAsia"/>
            <w:sz w:val="18"/>
            <w:szCs w:val="18"/>
          </w:rPr>
          <w:t>＜</w:t>
        </w:r>
      </w:ins>
      <w:r>
        <w:rPr>
          <w:rFonts w:hint="eastAsia"/>
          <w:sz w:val="18"/>
          <w:szCs w:val="18"/>
        </w:rPr>
        <w:t>野獲编·外国·使西域之赏》：“中使李達、吏部郎陳誠使西域，得其風俗程頓，紀之以還。”</w:t>
      </w:r>
    </w:p>
    <w:p w14:paraId="7134D443">
      <w:pPr>
        <w:rPr>
          <w:rFonts w:hint="eastAsia"/>
          <w:sz w:val="18"/>
          <w:szCs w:val="18"/>
        </w:rPr>
      </w:pPr>
      <w:r>
        <w:rPr>
          <w:rFonts w:hint="eastAsia"/>
          <w:sz w:val="18"/>
          <w:szCs w:val="18"/>
        </w:rPr>
        <w:t>【程督】对于法定赋税、工程劳役、学课等的监督。《史记·平津侯主父列传》：“上及虞夏殷周，固弗程督，禽獸畜之，不屬</w:t>
      </w:r>
      <w:del w:id="8091" w:author="伍逸群" w:date="2025-01-20T08:53:32Z">
        <w:r>
          <w:rPr>
            <w:rFonts w:hint="eastAsia"/>
            <w:sz w:val="18"/>
            <w:szCs w:val="18"/>
          </w:rPr>
          <w:delText>爲</w:delText>
        </w:r>
      </w:del>
      <w:ins w:id="8092" w:author="伍逸群" w:date="2025-01-20T08:53:32Z">
        <w:r>
          <w:rPr>
            <w:rFonts w:hint="eastAsia"/>
            <w:sz w:val="18"/>
            <w:szCs w:val="18"/>
          </w:rPr>
          <w:t>為</w:t>
        </w:r>
      </w:ins>
      <w:r>
        <w:rPr>
          <w:rFonts w:hint="eastAsia"/>
          <w:sz w:val="18"/>
          <w:szCs w:val="18"/>
        </w:rPr>
        <w:t>人。”唐刘禹锡</w:t>
      </w:r>
      <w:del w:id="8093" w:author="伍逸群" w:date="2025-01-20T08:53:32Z">
        <w:r>
          <w:rPr>
            <w:rFonts w:hint="eastAsia"/>
            <w:sz w:val="18"/>
            <w:szCs w:val="18"/>
          </w:rPr>
          <w:delText>《</w:delText>
        </w:r>
      </w:del>
      <w:r>
        <w:rPr>
          <w:rFonts w:hint="eastAsia"/>
          <w:sz w:val="18"/>
          <w:szCs w:val="18"/>
        </w:rPr>
        <w:t>答饶州元使君书》：“其修整非止乎一身，必將及物也；其程督非務乎一切，必將經遠也。”宋叶適《丁君墓志铭》：“於是時希亮年已長，自悔少學不力，竭晝夜讀書</w:t>
      </w:r>
      <w:del w:id="8094" w:author="伍逸群" w:date="2025-01-20T08:53:32Z">
        <w:r>
          <w:rPr>
            <w:rFonts w:hint="eastAsia"/>
            <w:sz w:val="18"/>
            <w:szCs w:val="18"/>
          </w:rPr>
          <w:delText>爲</w:delText>
        </w:r>
      </w:del>
      <w:ins w:id="8095" w:author="伍逸群" w:date="2025-01-20T08:53:32Z">
        <w:r>
          <w:rPr>
            <w:rFonts w:hint="eastAsia"/>
            <w:sz w:val="18"/>
            <w:szCs w:val="18"/>
          </w:rPr>
          <w:t>為</w:t>
        </w:r>
      </w:ins>
      <w:r>
        <w:rPr>
          <w:rFonts w:hint="eastAsia"/>
          <w:sz w:val="18"/>
          <w:szCs w:val="18"/>
        </w:rPr>
        <w:t>文，不啻如嚴父師在旁程督之。”明宋濂《重建龙兴奥源寺记》：“於是伐木於林，攻石於山，</w:t>
      </w:r>
    </w:p>
    <w:p w14:paraId="5584E731">
      <w:pPr>
        <w:rPr>
          <w:rFonts w:hint="eastAsia"/>
          <w:sz w:val="18"/>
          <w:szCs w:val="18"/>
        </w:rPr>
      </w:pPr>
      <w:r>
        <w:rPr>
          <w:rFonts w:hint="eastAsia"/>
          <w:sz w:val="18"/>
          <w:szCs w:val="18"/>
        </w:rPr>
        <w:t>徵瓦於陶</w:t>
      </w:r>
      <w:r>
        <w:rPr>
          <w:rFonts w:hint="eastAsia"/>
          <w:sz w:val="18"/>
          <w:szCs w:val="18"/>
          <w:lang w:eastAsia="zh-CN"/>
        </w:rPr>
        <w:t>……</w:t>
      </w:r>
      <w:r>
        <w:rPr>
          <w:rFonts w:hint="eastAsia"/>
          <w:sz w:val="18"/>
          <w:szCs w:val="18"/>
        </w:rPr>
        <w:t>大師躬程督，幾忘食寢。”清顾炎武《日知录·纺织之利》：“一二年間民亨其利，將自</w:t>
      </w:r>
      <w:del w:id="8096" w:author="伍逸群" w:date="2025-01-20T08:53:32Z">
        <w:r>
          <w:rPr>
            <w:rFonts w:hint="eastAsia"/>
            <w:sz w:val="18"/>
            <w:szCs w:val="18"/>
          </w:rPr>
          <w:delText>爲</w:delText>
        </w:r>
      </w:del>
      <w:ins w:id="8097" w:author="伍逸群" w:date="2025-01-20T08:53:32Z">
        <w:r>
          <w:rPr>
            <w:rFonts w:hint="eastAsia"/>
            <w:sz w:val="18"/>
            <w:szCs w:val="18"/>
          </w:rPr>
          <w:t>為</w:t>
        </w:r>
      </w:ins>
      <w:r>
        <w:rPr>
          <w:rFonts w:hint="eastAsia"/>
          <w:sz w:val="18"/>
          <w:szCs w:val="18"/>
        </w:rPr>
        <w:t>之，而不煩程督矣。”</w:t>
      </w:r>
    </w:p>
    <w:p w14:paraId="6EFC2FC0">
      <w:pPr>
        <w:rPr>
          <w:rFonts w:hint="eastAsia"/>
          <w:sz w:val="18"/>
          <w:szCs w:val="18"/>
        </w:rPr>
      </w:pPr>
      <w:r>
        <w:rPr>
          <w:rFonts w:hint="eastAsia"/>
          <w:sz w:val="18"/>
          <w:szCs w:val="18"/>
        </w:rPr>
        <w:t>13【程業】考查学业。宋岳珂《桯史·赵希光节概》：“〔趙衛公</w:t>
      </w:r>
      <w:del w:id="8098" w:author="伍逸群" w:date="2025-01-20T08:53:32Z">
        <w:r>
          <w:rPr>
            <w:rFonts w:hint="eastAsia"/>
            <w:sz w:val="18"/>
            <w:szCs w:val="18"/>
          </w:rPr>
          <w:delText>〕</w:delText>
        </w:r>
      </w:del>
      <w:r>
        <w:rPr>
          <w:rFonts w:hint="eastAsia"/>
          <w:sz w:val="18"/>
          <w:szCs w:val="18"/>
        </w:rPr>
        <w:t>顧余甚幼，遣使從先夫人求余程業，頗奇其不懾，賞其詞語而憐其蚤孤也。”</w:t>
      </w:r>
    </w:p>
    <w:p w14:paraId="162ED56B">
      <w:pPr>
        <w:rPr>
          <w:rFonts w:hint="eastAsia"/>
          <w:sz w:val="18"/>
          <w:szCs w:val="18"/>
        </w:rPr>
      </w:pPr>
      <w:r>
        <w:rPr>
          <w:rFonts w:hint="eastAsia"/>
          <w:sz w:val="18"/>
          <w:szCs w:val="18"/>
        </w:rPr>
        <w:t>【程歇】谓行程中的食宿休止。唐杜荀鹤《秋日泊浦江》诗：“一帆程歇九秋時，漠漠蘆花拂浪飛。”</w:t>
      </w:r>
    </w:p>
    <w:p w14:paraId="6CBB9F84">
      <w:pPr>
        <w:rPr>
          <w:del w:id="8099" w:author="伍逸群" w:date="2025-01-20T08:53:32Z"/>
          <w:rFonts w:hint="eastAsia"/>
          <w:sz w:val="18"/>
          <w:szCs w:val="18"/>
        </w:rPr>
      </w:pPr>
      <w:r>
        <w:rPr>
          <w:rFonts w:hint="eastAsia"/>
          <w:sz w:val="18"/>
          <w:szCs w:val="18"/>
        </w:rPr>
        <w:t>【程試】</w:t>
      </w:r>
      <w:del w:id="8100" w:author="伍逸群" w:date="2025-01-20T08:53:32Z">
        <w:r>
          <w:rPr>
            <w:rFonts w:hint="eastAsia"/>
            <w:sz w:val="18"/>
            <w:szCs w:val="18"/>
          </w:rPr>
          <w:delText>❶</w:delText>
        </w:r>
      </w:del>
      <w:ins w:id="8101" w:author="伍逸群" w:date="2025-01-20T08:53:32Z">
        <w:r>
          <w:rPr>
            <w:rFonts w:hint="eastAsia"/>
            <w:sz w:val="18"/>
            <w:szCs w:val="18"/>
          </w:rPr>
          <w:t>①</w:t>
        </w:r>
      </w:ins>
      <w:r>
        <w:rPr>
          <w:rFonts w:hint="eastAsia"/>
          <w:sz w:val="18"/>
          <w:szCs w:val="18"/>
        </w:rPr>
        <w:t>按规定的程式考试。后多指科举铨叙考试。三国吴韦昭《博弈论》：“博選良才，旌簡髦俊，設程試之科，垂金爵之賞。”宋叶適</w:t>
      </w:r>
      <w:del w:id="8102" w:author="伍逸群" w:date="2025-01-20T08:53:32Z">
        <w:r>
          <w:rPr>
            <w:rFonts w:hint="eastAsia"/>
            <w:sz w:val="18"/>
            <w:szCs w:val="18"/>
          </w:rPr>
          <w:delText>《</w:delText>
        </w:r>
      </w:del>
      <w:ins w:id="8103" w:author="伍逸群" w:date="2025-01-20T08:53:32Z">
        <w:r>
          <w:rPr>
            <w:rFonts w:hint="eastAsia"/>
            <w:sz w:val="18"/>
            <w:szCs w:val="18"/>
          </w:rPr>
          <w:t>＜</w:t>
        </w:r>
      </w:ins>
      <w:r>
        <w:rPr>
          <w:rFonts w:hint="eastAsia"/>
          <w:sz w:val="18"/>
          <w:szCs w:val="18"/>
        </w:rPr>
        <w:t>定山瓜步石跋三堡坞状》：“其間有强壯者，稍加勸募，給之弓弩，教以習射，時命程試，利以賞激。”《金史·选举志一》：“貞元元年，定貢舉程試條理格法。”</w:t>
      </w:r>
      <w:del w:id="8104" w:author="伍逸群" w:date="2025-01-20T08:53:32Z">
        <w:r>
          <w:rPr>
            <w:rFonts w:hint="eastAsia"/>
            <w:sz w:val="18"/>
            <w:szCs w:val="18"/>
          </w:rPr>
          <w:delText>❷</w:delText>
        </w:r>
      </w:del>
      <w:ins w:id="8105" w:author="伍逸群" w:date="2025-01-20T08:53:32Z">
        <w:r>
          <w:rPr>
            <w:rFonts w:hint="eastAsia"/>
            <w:sz w:val="18"/>
            <w:szCs w:val="18"/>
          </w:rPr>
          <w:t>②</w:t>
        </w:r>
      </w:ins>
      <w:r>
        <w:rPr>
          <w:rFonts w:hint="eastAsia"/>
          <w:sz w:val="18"/>
          <w:szCs w:val="18"/>
        </w:rPr>
        <w:t>程试之文卷。唐李绰《尚书故实》：“郭侍郎嘗</w:t>
      </w:r>
      <w:del w:id="8106" w:author="伍逸群" w:date="2025-01-20T08:53:32Z">
        <w:r>
          <w:rPr>
            <w:rFonts w:hint="eastAsia"/>
            <w:sz w:val="18"/>
            <w:szCs w:val="18"/>
          </w:rPr>
          <w:delText>寶</w:delText>
        </w:r>
      </w:del>
      <w:ins w:id="8107" w:author="伍逸群" w:date="2025-01-20T08:53:32Z">
        <w:r>
          <w:rPr>
            <w:rFonts w:hint="eastAsia"/>
            <w:sz w:val="18"/>
            <w:szCs w:val="18"/>
          </w:rPr>
          <w:t>寳</w:t>
        </w:r>
      </w:ins>
      <w:r>
        <w:rPr>
          <w:rFonts w:hint="eastAsia"/>
          <w:sz w:val="18"/>
          <w:szCs w:val="18"/>
        </w:rPr>
        <w:t>惜法書一卷，每隨身攜往。初應舉，就雜文試，寫畢夜色猶早，以紙緘裹置於</w:t>
      </w:r>
      <w:del w:id="8108" w:author="伍逸群" w:date="2025-01-20T08:53:32Z">
        <w:r>
          <w:rPr>
            <w:rFonts w:hint="eastAsia"/>
            <w:sz w:val="18"/>
            <w:szCs w:val="18"/>
          </w:rPr>
          <w:delText>篋</w:delText>
        </w:r>
      </w:del>
      <w:ins w:id="8109" w:author="伍逸群" w:date="2025-01-20T08:53:32Z">
        <w:r>
          <w:rPr>
            <w:rFonts w:hint="eastAsia"/>
            <w:sz w:val="18"/>
            <w:szCs w:val="18"/>
          </w:rPr>
          <w:t>箧</w:t>
        </w:r>
      </w:ins>
      <w:r>
        <w:rPr>
          <w:rFonts w:hint="eastAsia"/>
          <w:sz w:val="18"/>
          <w:szCs w:val="18"/>
        </w:rPr>
        <w:t>中。及納試而誤納所</w:t>
      </w:r>
      <w:del w:id="8110" w:author="伍逸群" w:date="2025-01-20T08:53:32Z">
        <w:r>
          <w:rPr>
            <w:rFonts w:hint="eastAsia"/>
            <w:sz w:val="18"/>
            <w:szCs w:val="18"/>
          </w:rPr>
          <w:delText>寶書</w:delText>
        </w:r>
      </w:del>
    </w:p>
    <w:p w14:paraId="63104B80">
      <w:pPr>
        <w:rPr>
          <w:rFonts w:hint="eastAsia"/>
          <w:sz w:val="18"/>
          <w:szCs w:val="18"/>
        </w:rPr>
      </w:pPr>
      <w:ins w:id="8111" w:author="伍逸群" w:date="2025-01-20T08:53:32Z">
        <w:r>
          <w:rPr>
            <w:rFonts w:hint="eastAsia"/>
            <w:sz w:val="18"/>
            <w:szCs w:val="18"/>
          </w:rPr>
          <w:t>寳書</w:t>
        </w:r>
      </w:ins>
      <w:r>
        <w:rPr>
          <w:rFonts w:hint="eastAsia"/>
          <w:sz w:val="18"/>
          <w:szCs w:val="18"/>
        </w:rPr>
        <w:t>帖。却歸鋪，於燭籠下取書帖觀覽，則程試宛在篋中。遽驚嗟，計無所出。來往於棘</w:t>
      </w:r>
      <w:del w:id="8112" w:author="伍逸群" w:date="2025-01-20T08:53:32Z">
        <w:r>
          <w:rPr>
            <w:rFonts w:hint="eastAsia"/>
            <w:sz w:val="18"/>
            <w:szCs w:val="18"/>
          </w:rPr>
          <w:delText>圍</w:delText>
        </w:r>
      </w:del>
      <w:ins w:id="8113" w:author="伍逸群" w:date="2025-01-20T08:53:32Z">
        <w:r>
          <w:rPr>
            <w:rFonts w:hint="eastAsia"/>
            <w:sz w:val="18"/>
            <w:szCs w:val="18"/>
          </w:rPr>
          <w:t>園</w:t>
        </w:r>
      </w:ins>
      <w:r>
        <w:rPr>
          <w:rFonts w:hint="eastAsia"/>
          <w:sz w:val="18"/>
          <w:szCs w:val="18"/>
        </w:rPr>
        <w:t>門外，見一老吏，詢其事，具以實告，吏曰：某能换之</w:t>
      </w:r>
      <w:r>
        <w:rPr>
          <w:rFonts w:hint="eastAsia"/>
          <w:sz w:val="18"/>
          <w:szCs w:val="18"/>
          <w:lang w:eastAsia="zh-CN"/>
        </w:rPr>
        <w:t>……</w:t>
      </w:r>
      <w:r>
        <w:rPr>
          <w:rFonts w:hint="eastAsia"/>
          <w:sz w:val="18"/>
          <w:szCs w:val="18"/>
        </w:rPr>
        <w:t>逡巡</w:t>
      </w:r>
      <w:del w:id="8114" w:author="伍逸群" w:date="2025-01-20T08:53:32Z">
        <w:r>
          <w:rPr>
            <w:rFonts w:hint="eastAsia"/>
            <w:sz w:val="18"/>
            <w:szCs w:val="18"/>
          </w:rPr>
          <w:delText>資</w:delText>
        </w:r>
      </w:del>
      <w:ins w:id="8115" w:author="伍逸群" w:date="2025-01-20T08:53:32Z">
        <w:r>
          <w:rPr>
            <w:rFonts w:hint="eastAsia"/>
            <w:sz w:val="18"/>
            <w:szCs w:val="18"/>
          </w:rPr>
          <w:t>賫</w:t>
        </w:r>
      </w:ins>
      <w:r>
        <w:rPr>
          <w:rFonts w:hint="eastAsia"/>
          <w:sz w:val="18"/>
          <w:szCs w:val="18"/>
        </w:rPr>
        <w:t>程試入，而易書帖出。”宋陆游《曾文清公墓志铭》：“教授孫勰亦</w:t>
      </w:r>
      <w:del w:id="8116" w:author="伍逸群" w:date="2025-01-20T08:53:32Z">
        <w:r>
          <w:rPr>
            <w:rFonts w:hint="eastAsia"/>
            <w:sz w:val="18"/>
            <w:szCs w:val="18"/>
          </w:rPr>
          <w:delText>贛</w:delText>
        </w:r>
      </w:del>
      <w:ins w:id="8117" w:author="伍逸群" w:date="2025-01-20T08:53:32Z">
        <w:r>
          <w:rPr>
            <w:rFonts w:hint="eastAsia"/>
            <w:sz w:val="18"/>
            <w:szCs w:val="18"/>
          </w:rPr>
          <w:t>赣</w:t>
        </w:r>
      </w:ins>
      <w:r>
        <w:rPr>
          <w:rFonts w:hint="eastAsia"/>
          <w:sz w:val="18"/>
          <w:szCs w:val="18"/>
        </w:rPr>
        <w:t>人，異時讀諸生程試，意不滿，輒曰：</w:t>
      </w:r>
      <w:del w:id="8118" w:author="伍逸群" w:date="2025-01-20T08:53:32Z">
        <w:r>
          <w:rPr>
            <w:rFonts w:hint="eastAsia"/>
            <w:sz w:val="18"/>
            <w:szCs w:val="18"/>
          </w:rPr>
          <w:delText>‘</w:delText>
        </w:r>
      </w:del>
      <w:ins w:id="8119" w:author="伍逸群" w:date="2025-01-20T08:53:32Z">
        <w:r>
          <w:rPr>
            <w:rFonts w:hint="eastAsia"/>
            <w:sz w:val="18"/>
            <w:szCs w:val="18"/>
          </w:rPr>
          <w:t>“</w:t>
        </w:r>
      </w:ins>
      <w:r>
        <w:rPr>
          <w:rFonts w:hint="eastAsia"/>
          <w:sz w:val="18"/>
          <w:szCs w:val="18"/>
        </w:rPr>
        <w:t>吾江西人屬文不爾。</w:t>
      </w:r>
      <w:del w:id="8120" w:author="伍逸群" w:date="2025-01-20T08:53:32Z">
        <w:r>
          <w:rPr>
            <w:rFonts w:hint="eastAsia"/>
            <w:sz w:val="18"/>
            <w:szCs w:val="18"/>
          </w:rPr>
          <w:delText>’</w:delText>
        </w:r>
      </w:del>
      <w:ins w:id="8121" w:author="伍逸群" w:date="2025-01-20T08:53:32Z">
        <w:r>
          <w:rPr>
            <w:rFonts w:hint="eastAsia"/>
            <w:sz w:val="18"/>
            <w:szCs w:val="18"/>
          </w:rPr>
          <w:t>”</w:t>
        </w:r>
      </w:ins>
      <w:r>
        <w:rPr>
          <w:rFonts w:hint="eastAsia"/>
          <w:sz w:val="18"/>
          <w:szCs w:val="18"/>
        </w:rPr>
        <w:t>諸生初未諭，及是，持公所試文，矜語諸生曰：</w:t>
      </w:r>
      <w:del w:id="8122" w:author="伍逸群" w:date="2025-01-20T08:53:32Z">
        <w:r>
          <w:rPr>
            <w:rFonts w:hint="eastAsia"/>
            <w:sz w:val="18"/>
            <w:szCs w:val="18"/>
          </w:rPr>
          <w:delText>‘</w:delText>
        </w:r>
      </w:del>
      <w:ins w:id="8123" w:author="伍逸群" w:date="2025-01-20T08:53:32Z">
        <w:r>
          <w:rPr>
            <w:rFonts w:hint="eastAsia"/>
            <w:sz w:val="18"/>
            <w:szCs w:val="18"/>
          </w:rPr>
          <w:t>“</w:t>
        </w:r>
      </w:ins>
      <w:r>
        <w:rPr>
          <w:rFonts w:hint="eastAsia"/>
          <w:sz w:val="18"/>
          <w:szCs w:val="18"/>
        </w:rPr>
        <w:t>吾江西人之文也。</w:t>
      </w:r>
      <w:del w:id="8124" w:author="伍逸群" w:date="2025-01-20T08:53:32Z">
        <w:r>
          <w:rPr>
            <w:rFonts w:hint="eastAsia"/>
            <w:sz w:val="18"/>
            <w:szCs w:val="18"/>
          </w:rPr>
          <w:delText>’</w:delText>
        </w:r>
      </w:del>
      <w:r>
        <w:rPr>
          <w:rFonts w:hint="eastAsia"/>
          <w:sz w:val="18"/>
          <w:szCs w:val="18"/>
        </w:rPr>
        <w:t>乃皆大服。”</w:t>
      </w:r>
    </w:p>
    <w:p w14:paraId="28066DBF">
      <w:pPr>
        <w:rPr>
          <w:rFonts w:hint="eastAsia"/>
          <w:sz w:val="18"/>
          <w:szCs w:val="18"/>
        </w:rPr>
      </w:pPr>
      <w:r>
        <w:rPr>
          <w:rFonts w:hint="eastAsia"/>
          <w:sz w:val="18"/>
          <w:szCs w:val="18"/>
        </w:rPr>
        <w:t>【程準】标准；模范。明方孝孺《送梁宏省亲还广东序》：“世之取法以</w:t>
      </w:r>
      <w:del w:id="8125" w:author="伍逸群" w:date="2025-01-20T08:53:32Z">
        <w:r>
          <w:rPr>
            <w:rFonts w:hint="eastAsia"/>
            <w:sz w:val="18"/>
            <w:szCs w:val="18"/>
          </w:rPr>
          <w:delText>爲</w:delText>
        </w:r>
      </w:del>
      <w:ins w:id="8126" w:author="伍逸群" w:date="2025-01-20T08:53:32Z">
        <w:r>
          <w:rPr>
            <w:rFonts w:hint="eastAsia"/>
            <w:sz w:val="18"/>
            <w:szCs w:val="18"/>
          </w:rPr>
          <w:t>為</w:t>
        </w:r>
      </w:ins>
      <w:r>
        <w:rPr>
          <w:rFonts w:hint="eastAsia"/>
          <w:sz w:val="18"/>
          <w:szCs w:val="18"/>
        </w:rPr>
        <w:t>程準者，莫過於孔子。”</w:t>
      </w:r>
    </w:p>
    <w:p w14:paraId="4B4C889B">
      <w:pPr>
        <w:rPr>
          <w:rFonts w:hint="eastAsia"/>
          <w:sz w:val="18"/>
          <w:szCs w:val="18"/>
        </w:rPr>
      </w:pPr>
      <w:r>
        <w:rPr>
          <w:rFonts w:hint="eastAsia"/>
          <w:sz w:val="18"/>
          <w:szCs w:val="18"/>
        </w:rPr>
        <w:t>15【程墨】科举时代，刊行官撰或士人中式试卷以为范例的文章。清顾炎武《日知录·十八房》：“至乙卯以後而坊刻有四種：曰程墨，則三場主司及士子之文。”《儒林外史》第十一回：“到此時，王、唐、瞿、薛以及諸大家之文，歷科程墨，各省宗師考卷，肚裏記得三千餘篇。”章炳麟《箴新党论》：“往者科舉取士之世，新程墨出，則舊程墨必廢，未有執守舊文，懇懇以繼承故武</w:t>
      </w:r>
      <w:del w:id="8127" w:author="伍逸群" w:date="2025-01-20T08:53:32Z">
        <w:r>
          <w:rPr>
            <w:rFonts w:hint="eastAsia"/>
            <w:sz w:val="18"/>
            <w:szCs w:val="18"/>
          </w:rPr>
          <w:delText>爲</w:delText>
        </w:r>
      </w:del>
      <w:ins w:id="8128" w:author="伍逸群" w:date="2025-01-20T08:53:32Z">
        <w:r>
          <w:rPr>
            <w:rFonts w:hint="eastAsia"/>
            <w:sz w:val="18"/>
            <w:szCs w:val="18"/>
          </w:rPr>
          <w:t>為</w:t>
        </w:r>
      </w:ins>
      <w:r>
        <w:rPr>
          <w:rFonts w:hint="eastAsia"/>
          <w:sz w:val="18"/>
          <w:szCs w:val="18"/>
        </w:rPr>
        <w:t>念者。”</w:t>
      </w:r>
    </w:p>
    <w:p w14:paraId="18E6E384">
      <w:pPr>
        <w:rPr>
          <w:rFonts w:hint="eastAsia"/>
          <w:sz w:val="18"/>
          <w:szCs w:val="18"/>
        </w:rPr>
      </w:pPr>
      <w:r>
        <w:rPr>
          <w:rFonts w:hint="eastAsia"/>
          <w:sz w:val="18"/>
          <w:szCs w:val="18"/>
        </w:rPr>
        <w:t>【程篇】犹篇章。指奏议策论之类的文章。宋曾巩《谢中书舍人表</w:t>
      </w:r>
      <w:del w:id="8129" w:author="伍逸群" w:date="2025-01-20T08:53:32Z">
        <w:r>
          <w:rPr>
            <w:rFonts w:hint="eastAsia"/>
            <w:sz w:val="18"/>
            <w:szCs w:val="18"/>
          </w:rPr>
          <w:delText>》</w:delText>
        </w:r>
      </w:del>
      <w:ins w:id="8130" w:author="伍逸群" w:date="2025-01-20T08:53:32Z">
        <w:r>
          <w:rPr>
            <w:rFonts w:hint="eastAsia"/>
            <w:sz w:val="18"/>
            <w:szCs w:val="18"/>
          </w:rPr>
          <w:t>＞</w:t>
        </w:r>
      </w:ins>
      <w:r>
        <w:rPr>
          <w:rFonts w:hint="eastAsia"/>
          <w:sz w:val="18"/>
          <w:szCs w:val="18"/>
        </w:rPr>
        <w:t>：“甫上程篇，遽塵寵任。”</w:t>
      </w:r>
    </w:p>
    <w:p w14:paraId="2C63B5C7">
      <w:pPr>
        <w:rPr>
          <w:del w:id="8131" w:author="伍逸群" w:date="2025-01-20T08:53:32Z"/>
          <w:rFonts w:hint="eastAsia"/>
          <w:sz w:val="18"/>
          <w:szCs w:val="18"/>
        </w:rPr>
      </w:pPr>
      <w:r>
        <w:rPr>
          <w:rFonts w:hint="eastAsia"/>
          <w:sz w:val="18"/>
          <w:szCs w:val="18"/>
        </w:rPr>
        <w:t>【程儀】亦称“程敬”。旧时赠送旅行者的财礼。《警世通言·苏知县罗衫再合》：“〔高知縣</w:t>
      </w:r>
      <w:del w:id="8132" w:author="伍逸群" w:date="2025-01-20T08:53:32Z">
        <w:r>
          <w:rPr>
            <w:rFonts w:hint="eastAsia"/>
            <w:sz w:val="18"/>
            <w:szCs w:val="18"/>
          </w:rPr>
          <w:delText>〕</w:delText>
        </w:r>
      </w:del>
      <w:r>
        <w:rPr>
          <w:rFonts w:hint="eastAsia"/>
          <w:sz w:val="18"/>
          <w:szCs w:val="18"/>
        </w:rPr>
        <w:t>便分付門子，於庫</w:t>
      </w:r>
    </w:p>
    <w:p w14:paraId="534D762C">
      <w:pPr>
        <w:rPr>
          <w:rFonts w:hint="eastAsia"/>
          <w:sz w:val="18"/>
          <w:szCs w:val="18"/>
        </w:rPr>
      </w:pPr>
      <w:r>
        <w:rPr>
          <w:rFonts w:hint="eastAsia"/>
          <w:sz w:val="18"/>
          <w:szCs w:val="18"/>
        </w:rPr>
        <w:t>房取書儀十兩，送與蘇雨爲程敬。”又《钝秀才一朝交泰》：“曹公見其衣衫不整，心下不悦，又知是王振的仇家，不敢招架，送下小小程儀，就辭了。”</w:t>
      </w:r>
      <w:del w:id="8133" w:author="伍逸群" w:date="2025-01-20T08:53:32Z">
        <w:r>
          <w:rPr>
            <w:rFonts w:hint="eastAsia"/>
            <w:sz w:val="18"/>
            <w:szCs w:val="18"/>
          </w:rPr>
          <w:delText>《</w:delText>
        </w:r>
      </w:del>
      <w:r>
        <w:rPr>
          <w:rFonts w:hint="eastAsia"/>
          <w:sz w:val="18"/>
          <w:szCs w:val="18"/>
        </w:rPr>
        <w:t>儒林外史</w:t>
      </w:r>
      <w:del w:id="8134" w:author="伍逸群" w:date="2025-01-20T08:53:32Z">
        <w:r>
          <w:rPr>
            <w:rFonts w:hint="eastAsia"/>
            <w:sz w:val="18"/>
            <w:szCs w:val="18"/>
          </w:rPr>
          <w:delText>》</w:delText>
        </w:r>
      </w:del>
      <w:ins w:id="8135" w:author="伍逸群" w:date="2025-01-20T08:53:32Z">
        <w:r>
          <w:rPr>
            <w:rFonts w:hint="eastAsia"/>
            <w:sz w:val="18"/>
            <w:szCs w:val="18"/>
          </w:rPr>
          <w:t>＞</w:t>
        </w:r>
      </w:ins>
      <w:r>
        <w:rPr>
          <w:rFonts w:hint="eastAsia"/>
          <w:sz w:val="18"/>
          <w:szCs w:val="18"/>
        </w:rPr>
        <w:t>第四一回：“又稱了四兩銀子，封做程儀。”《儿女英雄传》第二十回：“他不受我的那一萬銀？送他作個程儀，難道他還不受不成？”鲁迅</w:t>
      </w:r>
      <w:del w:id="8136" w:author="伍逸群" w:date="2025-01-20T08:53:32Z">
        <w:r>
          <w:rPr>
            <w:rFonts w:hint="eastAsia"/>
            <w:sz w:val="18"/>
            <w:szCs w:val="18"/>
          </w:rPr>
          <w:delText>《</w:delText>
        </w:r>
      </w:del>
      <w:r>
        <w:rPr>
          <w:rFonts w:hint="eastAsia"/>
          <w:sz w:val="18"/>
          <w:szCs w:val="18"/>
        </w:rPr>
        <w:t>伪自由书·王道诗话》：“胡博士到长沙去演讲一次，何将军就送了五千元程仪，价钱不算小。”</w:t>
      </w:r>
    </w:p>
    <w:p w14:paraId="668C0429">
      <w:pPr>
        <w:rPr>
          <w:rFonts w:hint="eastAsia"/>
          <w:sz w:val="18"/>
          <w:szCs w:val="18"/>
        </w:rPr>
      </w:pPr>
      <w:r>
        <w:rPr>
          <w:rFonts w:hint="eastAsia"/>
          <w:sz w:val="18"/>
          <w:szCs w:val="18"/>
        </w:rPr>
        <w:t>【程課】</w:t>
      </w:r>
      <w:del w:id="8137" w:author="伍逸群" w:date="2025-01-20T08:53:32Z">
        <w:r>
          <w:rPr>
            <w:rFonts w:hint="eastAsia"/>
            <w:sz w:val="18"/>
            <w:szCs w:val="18"/>
          </w:rPr>
          <w:delText>❶</w:delText>
        </w:r>
      </w:del>
      <w:ins w:id="8138" w:author="伍逸群" w:date="2025-01-20T08:53:32Z">
        <w:r>
          <w:rPr>
            <w:rFonts w:hint="eastAsia"/>
            <w:sz w:val="18"/>
            <w:szCs w:val="18"/>
          </w:rPr>
          <w:t>①</w:t>
        </w:r>
      </w:ins>
      <w:r>
        <w:rPr>
          <w:rFonts w:hint="eastAsia"/>
          <w:sz w:val="18"/>
          <w:szCs w:val="18"/>
        </w:rPr>
        <w:t>指征发赋税徭役。《逸周书·大匡》：“程課物徵，躬競比藏。”南朝宋鲍照</w:t>
      </w:r>
      <w:del w:id="8139" w:author="伍逸群" w:date="2025-01-20T08:53:32Z">
        <w:r>
          <w:rPr>
            <w:rFonts w:hint="eastAsia"/>
            <w:sz w:val="18"/>
            <w:szCs w:val="18"/>
          </w:rPr>
          <w:delText>《</w:delText>
        </w:r>
      </w:del>
      <w:r>
        <w:rPr>
          <w:rFonts w:hint="eastAsia"/>
          <w:sz w:val="18"/>
          <w:szCs w:val="18"/>
        </w:rPr>
        <w:t>拟古》诗之六：“歲暮井賦訖，程課相追尋。”《新唐书·李巽传》：“元和四年病革，郎官省候，巽言不及病，但與商校程課功利。”</w:t>
      </w:r>
      <w:del w:id="8140" w:author="伍逸群" w:date="2025-01-20T08:53:32Z">
        <w:r>
          <w:rPr>
            <w:rFonts w:hint="eastAsia"/>
            <w:sz w:val="18"/>
            <w:szCs w:val="18"/>
          </w:rPr>
          <w:delText>❷</w:delText>
        </w:r>
      </w:del>
      <w:ins w:id="8141" w:author="伍逸群" w:date="2025-01-20T08:53:32Z">
        <w:r>
          <w:rPr>
            <w:rFonts w:hint="eastAsia"/>
            <w:sz w:val="18"/>
            <w:szCs w:val="18"/>
          </w:rPr>
          <w:t>②</w:t>
        </w:r>
      </w:ins>
      <w:r>
        <w:rPr>
          <w:rFonts w:hint="eastAsia"/>
          <w:sz w:val="18"/>
          <w:szCs w:val="18"/>
        </w:rPr>
        <w:t>定额；定限。《隋书·天文志上》：“此後百工作役，並加程課，以日長故也。”宋何薳《春渚纪闻·两刘娘子报应》：“内人有兩劉娘子，其一年近五旬，志性素謹，自入中年，即飯素誦經，日有程課。”</w:t>
      </w:r>
      <w:del w:id="8142" w:author="伍逸群" w:date="2025-01-20T08:53:32Z">
        <w:r>
          <w:rPr>
            <w:rFonts w:hint="eastAsia"/>
            <w:sz w:val="18"/>
            <w:szCs w:val="18"/>
          </w:rPr>
          <w:delText>❸</w:delText>
        </w:r>
      </w:del>
      <w:ins w:id="8143" w:author="伍逸群" w:date="2025-01-20T08:53:33Z">
        <w:r>
          <w:rPr>
            <w:rFonts w:hint="eastAsia"/>
            <w:sz w:val="18"/>
            <w:szCs w:val="18"/>
          </w:rPr>
          <w:t>③</w:t>
        </w:r>
      </w:ins>
      <w:r>
        <w:rPr>
          <w:rFonts w:hint="eastAsia"/>
          <w:sz w:val="18"/>
          <w:szCs w:val="18"/>
        </w:rPr>
        <w:t>考核检查</w:t>
      </w:r>
      <w:del w:id="8144" w:author="伍逸群" w:date="2025-01-20T08:53:33Z">
        <w:r>
          <w:rPr>
            <w:rFonts w:hint="eastAsia"/>
            <w:sz w:val="18"/>
            <w:szCs w:val="18"/>
          </w:rPr>
          <w:delText>。《</w:delText>
        </w:r>
      </w:del>
      <w:ins w:id="8145" w:author="伍逸群" w:date="2025-01-20T08:53:33Z">
        <w:r>
          <w:rPr>
            <w:rFonts w:hint="eastAsia"/>
            <w:sz w:val="18"/>
            <w:szCs w:val="18"/>
          </w:rPr>
          <w:t>。＜</w:t>
        </w:r>
      </w:ins>
      <w:r>
        <w:rPr>
          <w:rFonts w:hint="eastAsia"/>
          <w:sz w:val="18"/>
          <w:szCs w:val="18"/>
        </w:rPr>
        <w:t>亢仓子·臣道》：“用中等之人，則當程課其功，示以賞罰。”</w:t>
      </w:r>
      <w:del w:id="8146" w:author="伍逸群" w:date="2025-01-20T08:53:33Z">
        <w:r>
          <w:rPr>
            <w:rFonts w:hint="eastAsia"/>
            <w:sz w:val="18"/>
            <w:szCs w:val="18"/>
          </w:rPr>
          <w:delText>❹</w:delText>
        </w:r>
      </w:del>
      <w:ins w:id="8147" w:author="伍逸群" w:date="2025-01-20T08:53:33Z">
        <w:r>
          <w:rPr>
            <w:rFonts w:hint="eastAsia"/>
            <w:sz w:val="18"/>
            <w:szCs w:val="18"/>
          </w:rPr>
          <w:t>④</w:t>
        </w:r>
      </w:ins>
      <w:r>
        <w:rPr>
          <w:rFonts w:hint="eastAsia"/>
          <w:sz w:val="18"/>
          <w:szCs w:val="18"/>
        </w:rPr>
        <w:t>犹课程。规定的学业内容和进程。宋苏辙</w:t>
      </w:r>
      <w:del w:id="8148" w:author="伍逸群" w:date="2025-01-20T08:53:33Z">
        <w:r>
          <w:rPr>
            <w:rFonts w:hint="eastAsia"/>
            <w:sz w:val="18"/>
            <w:szCs w:val="18"/>
          </w:rPr>
          <w:delText>《</w:delText>
        </w:r>
      </w:del>
      <w:ins w:id="8149" w:author="伍逸群" w:date="2025-01-20T08:53:33Z">
        <w:r>
          <w:rPr>
            <w:rFonts w:hint="eastAsia"/>
            <w:sz w:val="18"/>
            <w:szCs w:val="18"/>
          </w:rPr>
          <w:t>＜</w:t>
        </w:r>
      </w:ins>
      <w:r>
        <w:rPr>
          <w:rFonts w:hint="eastAsia"/>
          <w:sz w:val="18"/>
          <w:szCs w:val="18"/>
        </w:rPr>
        <w:t>上皇帝书一封</w:t>
      </w:r>
      <w:del w:id="8150" w:author="伍逸群" w:date="2025-01-20T08:53:33Z">
        <w:r>
          <w:rPr>
            <w:rFonts w:hint="eastAsia"/>
            <w:sz w:val="18"/>
            <w:szCs w:val="18"/>
          </w:rPr>
          <w:delText>》</w:delText>
        </w:r>
      </w:del>
      <w:ins w:id="8151" w:author="伍逸群" w:date="2025-01-20T08:53:33Z">
        <w:r>
          <w:rPr>
            <w:rFonts w:hint="eastAsia"/>
            <w:sz w:val="18"/>
            <w:szCs w:val="18"/>
          </w:rPr>
          <w:t>＞</w:t>
        </w:r>
      </w:ins>
      <w:r>
        <w:rPr>
          <w:rFonts w:hint="eastAsia"/>
          <w:sz w:val="18"/>
          <w:szCs w:val="18"/>
        </w:rPr>
        <w:t>：“今世之取人，誦文書習程課，未有不可</w:t>
      </w:r>
      <w:del w:id="8152" w:author="伍逸群" w:date="2025-01-20T08:53:33Z">
        <w:r>
          <w:rPr>
            <w:rFonts w:hint="eastAsia"/>
            <w:sz w:val="18"/>
            <w:szCs w:val="18"/>
          </w:rPr>
          <w:delText>爲</w:delText>
        </w:r>
      </w:del>
      <w:ins w:id="8153" w:author="伍逸群" w:date="2025-01-20T08:53:33Z">
        <w:r>
          <w:rPr>
            <w:rFonts w:hint="eastAsia"/>
            <w:sz w:val="18"/>
            <w:szCs w:val="18"/>
          </w:rPr>
          <w:t>為</w:t>
        </w:r>
      </w:ins>
      <w:r>
        <w:rPr>
          <w:rFonts w:hint="eastAsia"/>
          <w:sz w:val="18"/>
          <w:szCs w:val="18"/>
        </w:rPr>
        <w:t>吏者也。”清梅曾亮《项府君墓志</w:t>
      </w:r>
    </w:p>
    <w:p w14:paraId="170D1EC8">
      <w:pPr>
        <w:rPr>
          <w:rFonts w:hint="eastAsia"/>
          <w:sz w:val="18"/>
          <w:szCs w:val="18"/>
        </w:rPr>
      </w:pPr>
      <w:r>
        <w:rPr>
          <w:rFonts w:hint="eastAsia"/>
          <w:sz w:val="18"/>
          <w:szCs w:val="18"/>
        </w:rPr>
        <w:t>铭》：“習科舉學，乃先明而興，客至始盥沐，則程課畢矣。”</w:t>
      </w:r>
    </w:p>
    <w:p w14:paraId="647DC738">
      <w:pPr>
        <w:rPr>
          <w:rFonts w:hint="eastAsia"/>
          <w:sz w:val="18"/>
          <w:szCs w:val="18"/>
        </w:rPr>
      </w:pPr>
      <w:r>
        <w:rPr>
          <w:rFonts w:hint="eastAsia"/>
          <w:sz w:val="18"/>
          <w:szCs w:val="18"/>
        </w:rPr>
        <w:t>10【程擇】简择；挑选。《文选·张衡</w:t>
      </w:r>
      <w:del w:id="8154" w:author="伍逸群" w:date="2025-01-20T08:53:33Z">
        <w:r>
          <w:rPr>
            <w:rFonts w:hint="eastAsia"/>
            <w:sz w:val="18"/>
            <w:szCs w:val="18"/>
            <w:lang w:eastAsia="zh-CN"/>
          </w:rPr>
          <w:delText>〈</w:delText>
        </w:r>
      </w:del>
      <w:del w:id="8155" w:author="伍逸群" w:date="2025-01-20T08:53:33Z">
        <w:r>
          <w:rPr>
            <w:rFonts w:hint="eastAsia"/>
            <w:sz w:val="18"/>
            <w:szCs w:val="18"/>
          </w:rPr>
          <w:delText>西京赋</w:delText>
        </w:r>
      </w:del>
      <w:del w:id="8156" w:author="伍逸群" w:date="2025-01-20T08:53:33Z">
        <w:r>
          <w:rPr>
            <w:rFonts w:hint="eastAsia"/>
            <w:sz w:val="18"/>
            <w:szCs w:val="18"/>
            <w:lang w:eastAsia="zh-CN"/>
          </w:rPr>
          <w:delText>〉</w:delText>
        </w:r>
      </w:del>
      <w:del w:id="8157" w:author="伍逸群" w:date="2025-01-20T08:53:33Z">
        <w:r>
          <w:rPr>
            <w:rFonts w:hint="eastAsia"/>
            <w:sz w:val="18"/>
            <w:szCs w:val="18"/>
          </w:rPr>
          <w:delText>》</w:delText>
        </w:r>
      </w:del>
      <w:ins w:id="8158" w:author="伍逸群" w:date="2025-01-20T08:53:33Z">
        <w:r>
          <w:rPr>
            <w:rFonts w:hint="eastAsia"/>
            <w:sz w:val="18"/>
            <w:szCs w:val="18"/>
          </w:rPr>
          <w:t>＜西京赋＞</w:t>
        </w:r>
      </w:ins>
      <w:r>
        <w:rPr>
          <w:rFonts w:hint="eastAsia"/>
          <w:sz w:val="18"/>
          <w:szCs w:val="18"/>
        </w:rPr>
        <w:t>“程巧致功，期不陁</w:t>
      </w:r>
      <w:del w:id="8159" w:author="伍逸群" w:date="2025-01-20T08:53:33Z">
        <w:r>
          <w:rPr>
            <w:rFonts w:hint="eastAsia"/>
            <w:sz w:val="18"/>
            <w:szCs w:val="18"/>
          </w:rPr>
          <w:delText>哆</w:delText>
        </w:r>
      </w:del>
      <w:ins w:id="8160" w:author="伍逸群" w:date="2025-01-20T08:53:33Z">
        <w:r>
          <w:rPr>
            <w:rFonts w:hint="eastAsia"/>
            <w:sz w:val="18"/>
            <w:szCs w:val="18"/>
          </w:rPr>
          <w:t>陊</w:t>
        </w:r>
      </w:ins>
      <w:r>
        <w:rPr>
          <w:rFonts w:hint="eastAsia"/>
          <w:sz w:val="18"/>
          <w:szCs w:val="18"/>
        </w:rPr>
        <w:t>”三国吴薛综注：“言皆程擇好匠，令盡致其功夫，既牢又固，不傾陊也。”</w:t>
      </w:r>
    </w:p>
    <w:p w14:paraId="70EDF531">
      <w:pPr>
        <w:rPr>
          <w:rFonts w:hint="eastAsia"/>
          <w:sz w:val="18"/>
          <w:szCs w:val="18"/>
        </w:rPr>
      </w:pPr>
      <w:r>
        <w:rPr>
          <w:rFonts w:hint="eastAsia"/>
          <w:sz w:val="18"/>
          <w:szCs w:val="18"/>
        </w:rPr>
        <w:t>【程頭】犹站头。路程中休止处。明康海《中山狼》第二折：“比似你風送長江走的快，把俺第一個程頭早悮了采。”</w:t>
      </w:r>
    </w:p>
    <w:p w14:paraId="24BCDDA1">
      <w:pPr>
        <w:rPr>
          <w:rFonts w:hint="eastAsia"/>
          <w:sz w:val="18"/>
          <w:szCs w:val="18"/>
        </w:rPr>
      </w:pPr>
      <w:r>
        <w:rPr>
          <w:rFonts w:hint="eastAsia"/>
          <w:sz w:val="18"/>
          <w:szCs w:val="18"/>
        </w:rPr>
        <w:t>17【程隸】相传秦程邈创造隶书，后世称之为“程隸”。清刘熙载</w:t>
      </w:r>
      <w:del w:id="8161" w:author="伍逸群" w:date="2025-01-20T08:53:33Z">
        <w:r>
          <w:rPr>
            <w:rFonts w:hint="eastAsia"/>
            <w:sz w:val="18"/>
            <w:szCs w:val="18"/>
          </w:rPr>
          <w:delText>《</w:delText>
        </w:r>
      </w:del>
      <w:ins w:id="8162" w:author="伍逸群" w:date="2025-01-20T08:53:33Z">
        <w:r>
          <w:rPr>
            <w:rFonts w:hint="eastAsia"/>
            <w:sz w:val="18"/>
            <w:szCs w:val="18"/>
          </w:rPr>
          <w:t>＜</w:t>
        </w:r>
      </w:ins>
      <w:r>
        <w:rPr>
          <w:rFonts w:hint="eastAsia"/>
          <w:sz w:val="18"/>
          <w:szCs w:val="18"/>
        </w:rPr>
        <w:t>艺概·书概》：“雖程隸世已無傳，然以漢隸逆推之，當必不如</w:t>
      </w:r>
      <w:del w:id="8163" w:author="伍逸群" w:date="2025-01-20T08:53:33Z">
        <w:r>
          <w:rPr>
            <w:rFonts w:hint="eastAsia"/>
            <w:sz w:val="18"/>
            <w:szCs w:val="18"/>
          </w:rPr>
          <w:delText>《閣帖》</w:delText>
        </w:r>
      </w:del>
      <w:ins w:id="8164" w:author="伍逸群" w:date="2025-01-20T08:53:33Z">
        <w:r>
          <w:rPr>
            <w:rFonts w:hint="eastAsia"/>
            <w:sz w:val="18"/>
            <w:szCs w:val="18"/>
          </w:rPr>
          <w:t>＜閣帖＞</w:t>
        </w:r>
      </w:ins>
      <w:r>
        <w:rPr>
          <w:rFonts w:hint="eastAsia"/>
          <w:sz w:val="18"/>
          <w:szCs w:val="18"/>
        </w:rPr>
        <w:t>中所謂程邈書直是正書也。”</w:t>
      </w:r>
    </w:p>
    <w:p w14:paraId="486CBF41">
      <w:pPr>
        <w:rPr>
          <w:rFonts w:hint="eastAsia"/>
          <w:sz w:val="18"/>
          <w:szCs w:val="18"/>
        </w:rPr>
      </w:pPr>
      <w:r>
        <w:rPr>
          <w:rFonts w:hint="eastAsia"/>
          <w:sz w:val="18"/>
          <w:szCs w:val="18"/>
        </w:rPr>
        <w:t>【程糜】程曾七岁丧母，哀号哭泣如同成人，祖母怜之，嚼肉成糜而食之。事见《艺文类聚》卷二十引南朝宋师觉授</w:t>
      </w:r>
      <w:del w:id="8165" w:author="伍逸群" w:date="2025-01-20T08:53:33Z">
        <w:r>
          <w:rPr>
            <w:rFonts w:hint="eastAsia"/>
            <w:sz w:val="18"/>
            <w:szCs w:val="18"/>
          </w:rPr>
          <w:delText>《</w:delText>
        </w:r>
      </w:del>
      <w:r>
        <w:rPr>
          <w:rFonts w:hint="eastAsia"/>
          <w:sz w:val="18"/>
          <w:szCs w:val="18"/>
        </w:rPr>
        <w:t>孝子传》。后因以“程糜”指喂养孤幼的食物。南朝陈徐陵《在北齐与梁太尉王僧辩书》：“程糜不繼，原粟何資？”</w:t>
      </w:r>
    </w:p>
    <w:p w14:paraId="5FF3A6EB">
      <w:pPr>
        <w:rPr>
          <w:rFonts w:hint="eastAsia"/>
          <w:sz w:val="18"/>
          <w:szCs w:val="18"/>
        </w:rPr>
      </w:pPr>
      <w:r>
        <w:rPr>
          <w:rFonts w:hint="eastAsia"/>
          <w:sz w:val="18"/>
          <w:szCs w:val="18"/>
        </w:rPr>
        <w:t>18【程糧】旅途所需的粮食。《新唐书·百官志一》：“西南蕃使還者，給入海程糧；西北諸蕃，則給度</w:t>
      </w:r>
      <w:del w:id="8166" w:author="伍逸群" w:date="2025-01-20T08:53:33Z">
        <w:r>
          <w:rPr>
            <w:rFonts w:hint="eastAsia"/>
            <w:sz w:val="18"/>
            <w:szCs w:val="18"/>
          </w:rPr>
          <w:delText>積</w:delText>
        </w:r>
      </w:del>
      <w:ins w:id="8167" w:author="伍逸群" w:date="2025-01-20T08:53:33Z">
        <w:r>
          <w:rPr>
            <w:rFonts w:hint="eastAsia"/>
            <w:sz w:val="18"/>
            <w:szCs w:val="18"/>
          </w:rPr>
          <w:t>磧</w:t>
        </w:r>
      </w:ins>
      <w:r>
        <w:rPr>
          <w:rFonts w:hint="eastAsia"/>
          <w:sz w:val="18"/>
          <w:szCs w:val="18"/>
        </w:rPr>
        <w:t>程糧。”又《李绅传》：“元藻（崔元藻）言湘（吴湘）盗用程糧錢有狀，娶部人女不實。”</w:t>
      </w:r>
    </w:p>
    <w:p w14:paraId="22A6D4E0">
      <w:pPr>
        <w:rPr>
          <w:rFonts w:hint="eastAsia"/>
          <w:sz w:val="18"/>
          <w:szCs w:val="18"/>
        </w:rPr>
      </w:pPr>
      <w:r>
        <w:rPr>
          <w:rFonts w:hint="eastAsia"/>
          <w:sz w:val="18"/>
          <w:szCs w:val="18"/>
        </w:rPr>
        <w:t>19【程羅】汉代著名富翁程郑和罗褒的并称。南朝梁刘孝标</w:t>
      </w:r>
      <w:del w:id="8168" w:author="伍逸群" w:date="2025-01-20T08:53:33Z">
        <w:r>
          <w:rPr>
            <w:rFonts w:hint="eastAsia"/>
            <w:sz w:val="18"/>
            <w:szCs w:val="18"/>
          </w:rPr>
          <w:delText>《</w:delText>
        </w:r>
      </w:del>
      <w:r>
        <w:rPr>
          <w:rFonts w:hint="eastAsia"/>
          <w:sz w:val="18"/>
          <w:szCs w:val="18"/>
        </w:rPr>
        <w:t>广绝交论》：“富埒陶白，貲巨程羅。”参阅《汉书·货殖传》、《司马相如传》。</w:t>
      </w:r>
    </w:p>
    <w:p w14:paraId="53FEAF5E">
      <w:pPr>
        <w:rPr>
          <w:rFonts w:hint="eastAsia"/>
          <w:sz w:val="18"/>
          <w:szCs w:val="18"/>
        </w:rPr>
      </w:pPr>
      <w:r>
        <w:rPr>
          <w:rFonts w:hint="eastAsia"/>
          <w:sz w:val="18"/>
          <w:szCs w:val="18"/>
        </w:rPr>
        <w:t>21【程露】呈现；显示。唐李商隐《唐容州经略使元结文集後序》：“翦餘斬殘，程露血脈。”</w:t>
      </w:r>
    </w:p>
    <w:p w14:paraId="283CAC36">
      <w:pPr>
        <w:rPr>
          <w:rFonts w:hint="eastAsia"/>
          <w:sz w:val="18"/>
          <w:szCs w:val="18"/>
        </w:rPr>
      </w:pPr>
      <w:r>
        <w:rPr>
          <w:rFonts w:hint="eastAsia"/>
          <w:sz w:val="18"/>
          <w:szCs w:val="18"/>
        </w:rPr>
        <w:t>12【</w:t>
      </w:r>
      <w:del w:id="8169" w:author="伍逸群" w:date="2025-01-20T08:53:33Z">
        <w:r>
          <w:rPr>
            <w:rFonts w:hint="eastAsia"/>
            <w:sz w:val="18"/>
            <w:szCs w:val="18"/>
          </w:rPr>
          <w:delText>徐</w:delText>
        </w:r>
      </w:del>
      <w:ins w:id="8170" w:author="伍逸群" w:date="2025-01-20T08:53:33Z">
        <w:r>
          <w:rPr>
            <w:rFonts w:hint="eastAsia"/>
            <w:sz w:val="18"/>
            <w:szCs w:val="18"/>
          </w:rPr>
          <w:t>稌</w:t>
        </w:r>
      </w:ins>
      <w:r>
        <w:rPr>
          <w:rFonts w:hint="eastAsia"/>
          <w:sz w:val="18"/>
          <w:szCs w:val="18"/>
        </w:rPr>
        <w:t>粟】稻谷等粮食。汉蔡邕《刘镇南碑》：“勸</w:t>
      </w:r>
      <w:del w:id="8171" w:author="伍逸群" w:date="2025-01-20T08:53:33Z">
        <w:r>
          <w:rPr>
            <w:rFonts w:hint="eastAsia"/>
            <w:sz w:val="18"/>
            <w:szCs w:val="18"/>
          </w:rPr>
          <w:delText>穡</w:delText>
        </w:r>
      </w:del>
      <w:ins w:id="8172" w:author="伍逸群" w:date="2025-01-20T08:53:33Z">
        <w:r>
          <w:rPr>
            <w:rFonts w:hint="eastAsia"/>
            <w:sz w:val="18"/>
            <w:szCs w:val="18"/>
          </w:rPr>
          <w:t>穑</w:t>
        </w:r>
      </w:ins>
      <w:r>
        <w:rPr>
          <w:rFonts w:hint="eastAsia"/>
          <w:sz w:val="18"/>
          <w:szCs w:val="18"/>
        </w:rPr>
        <w:t>務農，以田以漁，稌粟紅腐，年穀豐夥。”</w:t>
      </w:r>
    </w:p>
    <w:p w14:paraId="5A980C44">
      <w:pPr>
        <w:rPr>
          <w:del w:id="8173" w:author="伍逸群" w:date="2025-01-20T08:53:33Z"/>
          <w:rFonts w:hint="eastAsia"/>
          <w:sz w:val="18"/>
          <w:szCs w:val="18"/>
        </w:rPr>
      </w:pPr>
      <w:ins w:id="8174" w:author="伍逸群" w:date="2025-01-20T08:53:33Z">
        <w:r>
          <w:rPr>
            <w:rFonts w:hint="eastAsia"/>
            <w:sz w:val="18"/>
            <w:szCs w:val="18"/>
          </w:rPr>
          <w:t>8</w:t>
        </w:r>
      </w:ins>
      <w:r>
        <w:rPr>
          <w:rFonts w:hint="eastAsia"/>
          <w:sz w:val="18"/>
          <w:szCs w:val="18"/>
        </w:rPr>
        <w:t>【</w:t>
      </w:r>
      <w:del w:id="8175" w:author="伍逸群" w:date="2025-01-20T08:53:33Z">
        <w:r>
          <w:rPr>
            <w:rFonts w:hint="eastAsia"/>
            <w:sz w:val="18"/>
            <w:szCs w:val="18"/>
          </w:rPr>
          <w:delText>徐黍】稻谷等粮食。清唐孙华《进呈御览诗一百韵》：“稌黍家家足，壺漿處處盛。”</w:delText>
        </w:r>
      </w:del>
    </w:p>
    <w:p w14:paraId="2D30D799">
      <w:pPr>
        <w:rPr>
          <w:rFonts w:hint="eastAsia"/>
          <w:sz w:val="18"/>
          <w:szCs w:val="18"/>
        </w:rPr>
      </w:pPr>
      <w:del w:id="8176" w:author="伍逸群" w:date="2025-01-20T08:53:33Z">
        <w:r>
          <w:rPr>
            <w:rFonts w:hint="eastAsia"/>
            <w:sz w:val="18"/>
            <w:szCs w:val="18"/>
          </w:rPr>
          <w:delText>3【</w:delText>
        </w:r>
      </w:del>
      <w:r>
        <w:rPr>
          <w:rFonts w:hint="eastAsia"/>
          <w:sz w:val="18"/>
          <w:szCs w:val="18"/>
        </w:rPr>
        <w:t>稀土元素】镧、铈、镨、钕、钷、钐、铕、钆、铽、镝、钬、铒、铥、镱、镥、钇、钪十七种元素形成一组，叫做稀土元素。这类元素的化学性质极相似，在自然界中常混杂在一起。</w:t>
      </w:r>
    </w:p>
    <w:p w14:paraId="00746EE7">
      <w:pPr>
        <w:rPr>
          <w:rFonts w:hint="eastAsia"/>
          <w:sz w:val="18"/>
          <w:szCs w:val="18"/>
        </w:rPr>
      </w:pPr>
      <w:del w:id="8177" w:author="伍逸群" w:date="2025-01-20T08:53:33Z">
        <w:r>
          <w:rPr>
            <w:rFonts w:hint="eastAsia"/>
            <w:sz w:val="18"/>
            <w:szCs w:val="18"/>
          </w:rPr>
          <w:delText>4【</w:delText>
        </w:r>
      </w:del>
      <w:ins w:id="8178" w:author="伍逸群" w:date="2025-01-20T08:53:33Z">
        <w:r>
          <w:rPr>
            <w:rFonts w:hint="eastAsia"/>
            <w:sz w:val="18"/>
            <w:szCs w:val="18"/>
          </w:rPr>
          <w:t>《【</w:t>
        </w:r>
      </w:ins>
      <w:r>
        <w:rPr>
          <w:rFonts w:hint="eastAsia"/>
          <w:sz w:val="18"/>
          <w:szCs w:val="18"/>
        </w:rPr>
        <w:t>稀不相干】（相xiāng）犹言毫不相干。《二十年目睹之怪现状</w:t>
      </w:r>
      <w:del w:id="8179" w:author="伍逸群" w:date="2025-01-20T08:53:33Z">
        <w:r>
          <w:rPr>
            <w:rFonts w:hint="eastAsia"/>
            <w:sz w:val="18"/>
            <w:szCs w:val="18"/>
          </w:rPr>
          <w:delText>》</w:delText>
        </w:r>
      </w:del>
      <w:ins w:id="8180" w:author="伍逸群" w:date="2025-01-20T08:53:33Z">
        <w:r>
          <w:rPr>
            <w:rFonts w:hint="eastAsia"/>
            <w:sz w:val="18"/>
            <w:szCs w:val="18"/>
          </w:rPr>
          <w:t>＞</w:t>
        </w:r>
      </w:ins>
      <w:r>
        <w:rPr>
          <w:rFonts w:hint="eastAsia"/>
          <w:sz w:val="18"/>
          <w:szCs w:val="18"/>
        </w:rPr>
        <w:t>第七十回：“若是在别的人呢，這是稀不相干的事。”</w:t>
      </w:r>
    </w:p>
    <w:p w14:paraId="68F48A19">
      <w:pPr>
        <w:rPr>
          <w:del w:id="8181" w:author="伍逸群" w:date="2025-01-20T08:53:33Z"/>
          <w:rFonts w:hint="eastAsia"/>
          <w:sz w:val="18"/>
          <w:szCs w:val="18"/>
        </w:rPr>
      </w:pPr>
      <w:r>
        <w:rPr>
          <w:rFonts w:hint="eastAsia"/>
          <w:sz w:val="18"/>
          <w:szCs w:val="18"/>
        </w:rPr>
        <w:t>【稀少】（</w:t>
      </w:r>
      <w:del w:id="8182" w:author="伍逸群" w:date="2025-01-20T08:53:33Z">
        <w:r>
          <w:rPr>
            <w:rFonts w:hint="eastAsia"/>
            <w:sz w:val="18"/>
            <w:szCs w:val="18"/>
          </w:rPr>
          <w:delText>一</w:delText>
        </w:r>
      </w:del>
      <w:ins w:id="8183" w:author="伍逸群" w:date="2025-01-20T08:53:33Z">
        <w:r>
          <w:rPr>
            <w:rFonts w:hint="eastAsia"/>
            <w:sz w:val="18"/>
            <w:szCs w:val="18"/>
          </w:rPr>
          <w:t>-</w:t>
        </w:r>
      </w:ins>
      <w:r>
        <w:rPr>
          <w:rFonts w:hint="eastAsia"/>
          <w:sz w:val="18"/>
          <w:szCs w:val="18"/>
        </w:rPr>
        <w:t>shǎo）很少</w:t>
      </w:r>
      <w:del w:id="8184" w:author="伍逸群" w:date="2025-01-20T08:53:33Z">
        <w:r>
          <w:rPr>
            <w:rFonts w:hint="eastAsia"/>
            <w:sz w:val="18"/>
            <w:szCs w:val="18"/>
          </w:rPr>
          <w:delText>;</w:delText>
        </w:r>
      </w:del>
      <w:ins w:id="8185" w:author="伍逸群" w:date="2025-01-20T08:53:33Z">
        <w:r>
          <w:rPr>
            <w:rFonts w:hint="eastAsia"/>
            <w:sz w:val="18"/>
            <w:szCs w:val="18"/>
          </w:rPr>
          <w:t>；</w:t>
        </w:r>
      </w:ins>
      <w:r>
        <w:rPr>
          <w:rFonts w:hint="eastAsia"/>
          <w:sz w:val="18"/>
          <w:szCs w:val="18"/>
        </w:rPr>
        <w:t>不多。《後汉书·循吏传</w:t>
      </w:r>
      <w:del w:id="8186" w:author="伍逸群" w:date="2025-01-20T08:53:33Z">
        <w:r>
          <w:rPr>
            <w:rFonts w:hint="eastAsia"/>
            <w:sz w:val="18"/>
            <w:szCs w:val="18"/>
          </w:rPr>
          <w:delText>·</w:delText>
        </w:r>
      </w:del>
      <w:r>
        <w:rPr>
          <w:rFonts w:hint="eastAsia"/>
          <w:sz w:val="18"/>
          <w:szCs w:val="18"/>
        </w:rPr>
        <w:t>王景》：“今居家稀少，田地饒廣。”唐杜甫《寄韩谏议》诗：“星宫之君醉瓊漿，羽人稀少不在旁。”巴金《春天里的</w:t>
      </w:r>
      <w:del w:id="8187" w:author="伍逸群" w:date="2025-01-20T08:53:33Z">
        <w:r>
          <w:rPr>
            <w:rFonts w:hint="eastAsia"/>
            <w:sz w:val="18"/>
            <w:szCs w:val="18"/>
          </w:rPr>
          <w:delText>秋</w:delText>
        </w:r>
      </w:del>
    </w:p>
    <w:p w14:paraId="0E1A6E61">
      <w:pPr>
        <w:rPr>
          <w:rFonts w:hint="eastAsia"/>
          <w:sz w:val="18"/>
          <w:szCs w:val="18"/>
        </w:rPr>
      </w:pPr>
      <w:del w:id="8188" w:author="伍逸群" w:date="2025-01-20T08:53:33Z">
        <w:r>
          <w:rPr>
            <w:rFonts w:hint="eastAsia"/>
            <w:sz w:val="18"/>
            <w:szCs w:val="18"/>
          </w:rPr>
          <w:delText>天</w:delText>
        </w:r>
      </w:del>
      <w:ins w:id="8189" w:author="伍逸群" w:date="2025-01-20T08:53:33Z">
        <w:r>
          <w:rPr>
            <w:rFonts w:hint="eastAsia"/>
            <w:sz w:val="18"/>
            <w:szCs w:val="18"/>
          </w:rPr>
          <w:t>秋天</w:t>
        </w:r>
      </w:ins>
      <w:r>
        <w:rPr>
          <w:rFonts w:hint="eastAsia"/>
          <w:sz w:val="18"/>
          <w:szCs w:val="18"/>
        </w:rPr>
        <w:t>》七：“静的街市，清冷的路灯，稀少的行人。”</w:t>
      </w:r>
    </w:p>
    <w:p w14:paraId="281E4781">
      <w:pPr>
        <w:rPr>
          <w:rFonts w:hint="eastAsia"/>
          <w:sz w:val="18"/>
          <w:szCs w:val="18"/>
        </w:rPr>
      </w:pPr>
      <w:r>
        <w:rPr>
          <w:rFonts w:hint="eastAsia"/>
          <w:sz w:val="18"/>
          <w:szCs w:val="18"/>
        </w:rPr>
        <w:t>【稀巴爛】犹稀烂。浩然《艳阳天》第九一章：“谁想碰我们，就好像鸡蛋往石头上碰，碍不着咱们一根毫毛，他自己得闹个浑身稀巴烂。”</w:t>
      </w:r>
    </w:p>
    <w:p w14:paraId="53893B70">
      <w:pPr>
        <w:rPr>
          <w:rFonts w:hint="eastAsia"/>
          <w:sz w:val="18"/>
          <w:szCs w:val="18"/>
        </w:rPr>
      </w:pPr>
      <w:r>
        <w:rPr>
          <w:rFonts w:hint="eastAsia"/>
          <w:sz w:val="18"/>
          <w:szCs w:val="18"/>
        </w:rPr>
        <w:t>5【稀世】世上少有。《诗刊</w:t>
      </w:r>
      <w:del w:id="8190" w:author="伍逸群" w:date="2025-01-20T08:53:33Z">
        <w:r>
          <w:rPr>
            <w:rFonts w:hint="eastAsia"/>
            <w:sz w:val="18"/>
            <w:szCs w:val="18"/>
          </w:rPr>
          <w:delText>》</w:delText>
        </w:r>
      </w:del>
      <w:ins w:id="8191" w:author="伍逸群" w:date="2025-01-20T08:53:33Z">
        <w:r>
          <w:rPr>
            <w:rFonts w:hint="eastAsia"/>
            <w:sz w:val="18"/>
            <w:szCs w:val="18"/>
          </w:rPr>
          <w:t>＞</w:t>
        </w:r>
      </w:ins>
      <w:r>
        <w:rPr>
          <w:rFonts w:hint="eastAsia"/>
          <w:sz w:val="18"/>
          <w:szCs w:val="18"/>
        </w:rPr>
        <w:t>1977年第4期：“荒涼殿宇有啼鴉，稀世藏經灰化也。”又如：稀世之宝。</w:t>
      </w:r>
    </w:p>
    <w:p w14:paraId="7200755A">
      <w:pPr>
        <w:rPr>
          <w:rFonts w:hint="eastAsia"/>
          <w:sz w:val="18"/>
          <w:szCs w:val="18"/>
        </w:rPr>
      </w:pPr>
      <w:r>
        <w:rPr>
          <w:rFonts w:hint="eastAsia"/>
          <w:sz w:val="18"/>
          <w:szCs w:val="18"/>
        </w:rPr>
        <w:t>【稀本】少见的版本。鲁迅</w:t>
      </w:r>
      <w:del w:id="8192" w:author="伍逸群" w:date="2025-01-20T08:53:33Z">
        <w:r>
          <w:rPr>
            <w:rFonts w:hint="eastAsia"/>
            <w:sz w:val="18"/>
            <w:szCs w:val="18"/>
          </w:rPr>
          <w:delText>《</w:delText>
        </w:r>
      </w:del>
      <w:ins w:id="8193" w:author="伍逸群" w:date="2025-01-20T08:53:33Z">
        <w:r>
          <w:rPr>
            <w:rFonts w:hint="eastAsia"/>
            <w:sz w:val="18"/>
            <w:szCs w:val="18"/>
          </w:rPr>
          <w:t>＜</w:t>
        </w:r>
      </w:ins>
      <w:r>
        <w:rPr>
          <w:rFonts w:hint="eastAsia"/>
          <w:sz w:val="18"/>
          <w:szCs w:val="18"/>
        </w:rPr>
        <w:t>华盖集续编·关于</w:t>
      </w:r>
      <w:del w:id="8194" w:author="伍逸群" w:date="2025-01-20T08:53:33Z">
        <w:r>
          <w:rPr>
            <w:rFonts w:hint="eastAsia"/>
            <w:sz w:val="18"/>
            <w:szCs w:val="18"/>
            <w:lang w:eastAsia="zh-CN"/>
          </w:rPr>
          <w:delText>〈</w:delText>
        </w:r>
      </w:del>
      <w:ins w:id="8195" w:author="伍逸群" w:date="2025-01-20T08:53:33Z">
        <w:r>
          <w:rPr>
            <w:rFonts w:hint="eastAsia"/>
            <w:sz w:val="18"/>
            <w:szCs w:val="18"/>
          </w:rPr>
          <w:t>＜</w:t>
        </w:r>
      </w:ins>
      <w:r>
        <w:rPr>
          <w:rFonts w:hint="eastAsia"/>
          <w:sz w:val="18"/>
          <w:szCs w:val="18"/>
        </w:rPr>
        <w:t>三藏取经记</w:t>
      </w:r>
      <w:del w:id="8196" w:author="伍逸群" w:date="2025-01-20T08:53:33Z">
        <w:r>
          <w:rPr>
            <w:rFonts w:hint="eastAsia"/>
            <w:sz w:val="18"/>
            <w:szCs w:val="18"/>
            <w:lang w:eastAsia="zh-CN"/>
          </w:rPr>
          <w:delText>〉</w:delText>
        </w:r>
      </w:del>
      <w:ins w:id="8197" w:author="伍逸群" w:date="2025-01-20T08:53:33Z">
        <w:r>
          <w:rPr>
            <w:rFonts w:hint="eastAsia"/>
            <w:sz w:val="18"/>
            <w:szCs w:val="18"/>
          </w:rPr>
          <w:t>＞</w:t>
        </w:r>
      </w:ins>
      <w:r>
        <w:rPr>
          <w:rFonts w:hint="eastAsia"/>
          <w:sz w:val="18"/>
          <w:szCs w:val="18"/>
        </w:rPr>
        <w:t>等》：“这不但作为宋椠的稀本；作为宋代所著的说话本（日本之所谓言文一致体），也最可珍重的罢。”</w:t>
      </w:r>
    </w:p>
    <w:p w14:paraId="1BB341E0">
      <w:pPr>
        <w:rPr>
          <w:rFonts w:hint="eastAsia"/>
          <w:sz w:val="18"/>
          <w:szCs w:val="18"/>
        </w:rPr>
      </w:pPr>
      <w:r>
        <w:rPr>
          <w:rFonts w:hint="eastAsia"/>
          <w:sz w:val="18"/>
          <w:szCs w:val="18"/>
        </w:rPr>
        <w:t>【稀代】犹稀世。世间少有。唐郑处诲</w:t>
      </w:r>
      <w:del w:id="8198" w:author="伍逸群" w:date="2025-01-20T08:53:33Z">
        <w:r>
          <w:rPr>
            <w:rFonts w:hint="eastAsia"/>
            <w:sz w:val="18"/>
            <w:szCs w:val="18"/>
          </w:rPr>
          <w:delText>《</w:delText>
        </w:r>
      </w:del>
      <w:r>
        <w:rPr>
          <w:rFonts w:hint="eastAsia"/>
          <w:sz w:val="18"/>
          <w:szCs w:val="18"/>
        </w:rPr>
        <w:t>明皇杂录》卷下：“太平公主玉葉冠，虢國夫人夜光枕，楊國忠鎖子帳，皆稀代之寶，不能計其值也。”</w:t>
      </w:r>
    </w:p>
    <w:p w14:paraId="3EDBEC89">
      <w:pPr>
        <w:rPr>
          <w:rFonts w:hint="eastAsia"/>
          <w:sz w:val="18"/>
          <w:szCs w:val="18"/>
        </w:rPr>
      </w:pPr>
      <w:del w:id="8199" w:author="伍逸群" w:date="2025-01-20T08:53:33Z">
        <w:r>
          <w:rPr>
            <w:rFonts w:hint="eastAsia"/>
            <w:sz w:val="18"/>
            <w:szCs w:val="18"/>
          </w:rPr>
          <w:delText>θ</w:delText>
        </w:r>
      </w:del>
      <w:r>
        <w:rPr>
          <w:rFonts w:hint="eastAsia"/>
          <w:sz w:val="18"/>
          <w:szCs w:val="18"/>
        </w:rPr>
        <w:t>【稀有】很少有的；极少见的。如：岭南下雪可是稀有的事。</w:t>
      </w:r>
    </w:p>
    <w:p w14:paraId="20454411">
      <w:pPr>
        <w:rPr>
          <w:rFonts w:hint="eastAsia"/>
          <w:sz w:val="18"/>
          <w:szCs w:val="18"/>
        </w:rPr>
      </w:pPr>
      <w:r>
        <w:rPr>
          <w:rFonts w:hint="eastAsia"/>
          <w:sz w:val="18"/>
          <w:szCs w:val="18"/>
        </w:rPr>
        <w:t>【稀有元素】自然界中存在的数量少或很分散的元素。如锂、铍、钽、镓、硒、碲、氪、氩、氡等。</w:t>
      </w:r>
    </w:p>
    <w:p w14:paraId="28971618">
      <w:pPr>
        <w:rPr>
          <w:rFonts w:hint="eastAsia"/>
          <w:sz w:val="18"/>
          <w:szCs w:val="18"/>
        </w:rPr>
      </w:pPr>
      <w:r>
        <w:rPr>
          <w:rFonts w:hint="eastAsia"/>
          <w:sz w:val="18"/>
          <w:szCs w:val="18"/>
        </w:rPr>
        <w:t>【稀有金屬】地壳中储藏量少，矿体分散的金属。如锂、铍、铷、钛、钒、钽、铌、镓、铟等。</w:t>
      </w:r>
    </w:p>
    <w:p w14:paraId="5A0E7A36">
      <w:pPr>
        <w:rPr>
          <w:del w:id="8200" w:author="伍逸群" w:date="2025-01-20T08:53:33Z"/>
          <w:rFonts w:hint="eastAsia"/>
          <w:sz w:val="18"/>
          <w:szCs w:val="18"/>
        </w:rPr>
      </w:pPr>
      <w:r>
        <w:rPr>
          <w:rFonts w:hint="eastAsia"/>
          <w:sz w:val="18"/>
          <w:szCs w:val="18"/>
        </w:rPr>
        <w:t>【稀年】唐杜甫</w:t>
      </w:r>
      <w:del w:id="8201" w:author="伍逸群" w:date="2025-01-20T08:53:33Z">
        <w:r>
          <w:rPr>
            <w:rFonts w:hint="eastAsia"/>
            <w:sz w:val="18"/>
            <w:szCs w:val="18"/>
          </w:rPr>
          <w:delText>《</w:delText>
        </w:r>
      </w:del>
      <w:ins w:id="8202" w:author="伍逸群" w:date="2025-01-20T08:53:33Z">
        <w:r>
          <w:rPr>
            <w:rFonts w:hint="eastAsia"/>
            <w:sz w:val="18"/>
            <w:szCs w:val="18"/>
          </w:rPr>
          <w:t>＜</w:t>
        </w:r>
      </w:ins>
      <w:r>
        <w:rPr>
          <w:rFonts w:hint="eastAsia"/>
          <w:sz w:val="18"/>
          <w:szCs w:val="18"/>
        </w:rPr>
        <w:t>曲江》诗之二：“酒債尋常行處有，人生七十古來稀。”后因以“稀年”为七十岁的代称。宋李</w:t>
      </w:r>
    </w:p>
    <w:p w14:paraId="22873D8C">
      <w:pPr>
        <w:rPr>
          <w:rFonts w:hint="eastAsia"/>
          <w:sz w:val="18"/>
          <w:szCs w:val="18"/>
        </w:rPr>
      </w:pPr>
      <w:r>
        <w:rPr>
          <w:rFonts w:hint="eastAsia"/>
          <w:sz w:val="18"/>
          <w:szCs w:val="18"/>
        </w:rPr>
        <w:t>昴《水调歌头·寿参政徐意一》词：“地位到公輔，耆艾過稀年。”参见“古稀”。</w:t>
      </w:r>
    </w:p>
    <w:p w14:paraId="76F43102">
      <w:pPr>
        <w:rPr>
          <w:rFonts w:hint="eastAsia"/>
          <w:sz w:val="18"/>
          <w:szCs w:val="18"/>
        </w:rPr>
      </w:pPr>
      <w:r>
        <w:rPr>
          <w:rFonts w:hint="eastAsia"/>
          <w:sz w:val="18"/>
          <w:szCs w:val="18"/>
        </w:rPr>
        <w:t>7【稀里光當】（當</w:t>
      </w:r>
      <w:ins w:id="8203" w:author="伍逸群" w:date="2025-01-20T08:53:33Z">
        <w:r>
          <w:rPr>
            <w:rFonts w:hint="eastAsia"/>
            <w:sz w:val="18"/>
            <w:szCs w:val="18"/>
          </w:rPr>
          <w:t xml:space="preserve"> </w:t>
        </w:r>
      </w:ins>
      <w:r>
        <w:rPr>
          <w:rFonts w:hint="eastAsia"/>
          <w:sz w:val="18"/>
          <w:szCs w:val="18"/>
        </w:rPr>
        <w:t>dāng）</w:t>
      </w:r>
      <w:del w:id="8204" w:author="伍逸群" w:date="2025-01-20T08:53:33Z">
        <w:r>
          <w:rPr>
            <w:rFonts w:hint="eastAsia"/>
            <w:sz w:val="18"/>
            <w:szCs w:val="18"/>
          </w:rPr>
          <w:delText>❶</w:delText>
        </w:r>
      </w:del>
      <w:ins w:id="8205" w:author="伍逸群" w:date="2025-01-20T08:53:33Z">
        <w:r>
          <w:rPr>
            <w:rFonts w:hint="eastAsia"/>
            <w:sz w:val="18"/>
            <w:szCs w:val="18"/>
          </w:rPr>
          <w:t>①</w:t>
        </w:r>
      </w:ins>
      <w:r>
        <w:rPr>
          <w:rFonts w:hint="eastAsia"/>
          <w:sz w:val="18"/>
          <w:szCs w:val="18"/>
        </w:rPr>
        <w:t>形容很稀。如：干了一天的农活，末了只能喝两碗稀里光当的玉米粥。</w:t>
      </w:r>
      <w:del w:id="8206" w:author="伍逸群" w:date="2025-01-20T08:53:33Z">
        <w:r>
          <w:rPr>
            <w:rFonts w:hint="eastAsia"/>
            <w:sz w:val="18"/>
            <w:szCs w:val="18"/>
          </w:rPr>
          <w:delText>❷</w:delText>
        </w:r>
      </w:del>
      <w:ins w:id="8207" w:author="伍逸群" w:date="2025-01-20T08:53:33Z">
        <w:r>
          <w:rPr>
            <w:rFonts w:hint="eastAsia"/>
            <w:sz w:val="18"/>
            <w:szCs w:val="18"/>
          </w:rPr>
          <w:t>②</w:t>
        </w:r>
      </w:ins>
      <w:r>
        <w:rPr>
          <w:rFonts w:hint="eastAsia"/>
          <w:sz w:val="18"/>
          <w:szCs w:val="18"/>
        </w:rPr>
        <w:t>形容稀松不上劲。如：他上学时稀里光当的，当了工人还是松松垮垮。</w:t>
      </w:r>
    </w:p>
    <w:p w14:paraId="78FFBCEC">
      <w:pPr>
        <w:rPr>
          <w:rFonts w:hint="eastAsia"/>
          <w:sz w:val="18"/>
          <w:szCs w:val="18"/>
        </w:rPr>
      </w:pPr>
      <w:r>
        <w:rPr>
          <w:rFonts w:hint="eastAsia"/>
          <w:sz w:val="18"/>
          <w:szCs w:val="18"/>
        </w:rPr>
        <w:t>【稀里花拉】象声词。形容水声等。《老残游记》第十三回：“誰知道那一夜裏，三更時候，又趕上大風大雨，只聽得稀里花拉，那黄河水就像山一樣的倒下去了。”</w:t>
      </w:r>
    </w:p>
    <w:p w14:paraId="01A10420">
      <w:pPr>
        <w:rPr>
          <w:rFonts w:hint="eastAsia"/>
          <w:sz w:val="18"/>
          <w:szCs w:val="18"/>
        </w:rPr>
      </w:pPr>
      <w:r>
        <w:rPr>
          <w:rFonts w:hint="eastAsia"/>
          <w:sz w:val="18"/>
          <w:szCs w:val="18"/>
        </w:rPr>
        <w:t>【稀里</w:t>
      </w:r>
      <w:del w:id="8208" w:author="伍逸群" w:date="2025-01-20T08:53:33Z">
        <w:r>
          <w:rPr>
            <w:rFonts w:hint="eastAsia"/>
            <w:sz w:val="18"/>
            <w:szCs w:val="18"/>
          </w:rPr>
          <w:delText>呼噜</w:delText>
        </w:r>
      </w:del>
      <w:ins w:id="8209" w:author="伍逸群" w:date="2025-01-20T08:53:33Z">
        <w:r>
          <w:rPr>
            <w:rFonts w:hint="eastAsia"/>
            <w:sz w:val="18"/>
            <w:szCs w:val="18"/>
          </w:rPr>
          <w:t>呼嚕</w:t>
        </w:r>
      </w:ins>
      <w:r>
        <w:rPr>
          <w:rFonts w:hint="eastAsia"/>
          <w:sz w:val="18"/>
          <w:szCs w:val="18"/>
        </w:rPr>
        <w:t>】象声词。形容喝粥、打鼾等声音。如：他端起一碗粥，稀里呼噜地喝了起来。又如：他稀里呼噜地睡得很香。</w:t>
      </w:r>
    </w:p>
    <w:p w14:paraId="020DA21B">
      <w:pPr>
        <w:rPr>
          <w:rFonts w:hint="eastAsia"/>
          <w:sz w:val="18"/>
          <w:szCs w:val="18"/>
        </w:rPr>
      </w:pPr>
      <w:r>
        <w:rPr>
          <w:rFonts w:hint="eastAsia"/>
          <w:sz w:val="18"/>
          <w:szCs w:val="18"/>
        </w:rPr>
        <w:t>【稀里馬虎】疏忽大意，马虎。如：你念书时千万要用心，可不能稀里马虎的。</w:t>
      </w:r>
    </w:p>
    <w:p w14:paraId="25C04FE9">
      <w:pPr>
        <w:rPr>
          <w:del w:id="8210" w:author="伍逸群" w:date="2025-01-20T08:53:33Z"/>
          <w:rFonts w:hint="eastAsia"/>
          <w:sz w:val="18"/>
          <w:szCs w:val="18"/>
        </w:rPr>
      </w:pPr>
      <w:del w:id="8211" w:author="伍逸群" w:date="2025-01-20T08:53:33Z">
        <w:r>
          <w:rPr>
            <w:rFonts w:hint="eastAsia"/>
            <w:sz w:val="18"/>
            <w:szCs w:val="18"/>
          </w:rPr>
          <w:delText>【稀里嘩啦】形容毫不费劲或七零八落破败不堪的样子。周立波《暴风骤雨》第一部一：“正下不来炕，揭不开锅盖，就来了八路军三五九旅第三营，稀里哗啦把胡子打垮。”</w:delText>
        </w:r>
      </w:del>
    </w:p>
    <w:p w14:paraId="28F88D0D">
      <w:pPr>
        <w:rPr>
          <w:del w:id="8212" w:author="伍逸群" w:date="2025-01-20T08:53:33Z"/>
          <w:rFonts w:hint="eastAsia"/>
          <w:sz w:val="18"/>
          <w:szCs w:val="18"/>
        </w:rPr>
      </w:pPr>
      <w:del w:id="8213" w:author="伍逸群" w:date="2025-01-20T08:53:33Z">
        <w:r>
          <w:rPr>
            <w:rFonts w:hint="eastAsia"/>
            <w:sz w:val="18"/>
            <w:szCs w:val="18"/>
          </w:rPr>
          <w:delText>【稀里糊塗】❶不清楚，糊里糊涂。周立波《暴风骤</w:delText>
        </w:r>
      </w:del>
    </w:p>
    <w:p w14:paraId="5140A31A">
      <w:pPr>
        <w:rPr>
          <w:rFonts w:hint="eastAsia"/>
          <w:sz w:val="18"/>
          <w:szCs w:val="18"/>
        </w:rPr>
      </w:pPr>
      <w:r>
        <w:rPr>
          <w:rFonts w:hint="eastAsia"/>
          <w:sz w:val="18"/>
          <w:szCs w:val="18"/>
        </w:rPr>
        <w:t>雨》第一部二：“只有一回，他喝多了酒，稀里糊涂跟他朋友唐田闲唠嗑。”杨朔</w:t>
      </w:r>
      <w:del w:id="8214" w:author="伍逸群" w:date="2025-01-20T08:53:33Z">
        <w:r>
          <w:rPr>
            <w:rFonts w:hint="eastAsia"/>
            <w:sz w:val="18"/>
            <w:szCs w:val="18"/>
          </w:rPr>
          <w:delText>《</w:delText>
        </w:r>
      </w:del>
      <w:ins w:id="8215" w:author="伍逸群" w:date="2025-01-20T08:53:33Z">
        <w:r>
          <w:rPr>
            <w:rFonts w:hint="eastAsia"/>
            <w:sz w:val="18"/>
            <w:szCs w:val="18"/>
          </w:rPr>
          <w:t>＜</w:t>
        </w:r>
      </w:ins>
      <w:r>
        <w:rPr>
          <w:rFonts w:hint="eastAsia"/>
          <w:sz w:val="18"/>
          <w:szCs w:val="18"/>
        </w:rPr>
        <w:t>三千里江山</w:t>
      </w:r>
      <w:del w:id="8216" w:author="伍逸群" w:date="2025-01-20T08:53:33Z">
        <w:r>
          <w:rPr>
            <w:rFonts w:hint="eastAsia"/>
            <w:sz w:val="18"/>
            <w:szCs w:val="18"/>
          </w:rPr>
          <w:delText>》</w:delText>
        </w:r>
      </w:del>
      <w:r>
        <w:rPr>
          <w:rFonts w:hint="eastAsia"/>
          <w:sz w:val="18"/>
          <w:szCs w:val="18"/>
        </w:rPr>
        <w:t>第十八段：“他是睡大觉不成，怎么稀里糊涂的？”</w:t>
      </w:r>
      <w:del w:id="8217" w:author="伍逸群" w:date="2025-01-20T08:53:33Z">
        <w:r>
          <w:rPr>
            <w:rFonts w:hint="eastAsia"/>
            <w:sz w:val="18"/>
            <w:szCs w:val="18"/>
          </w:rPr>
          <w:delText>❷</w:delText>
        </w:r>
      </w:del>
      <w:ins w:id="8218" w:author="伍逸群" w:date="2025-01-20T08:53:33Z">
        <w:r>
          <w:rPr>
            <w:rFonts w:hint="eastAsia"/>
            <w:sz w:val="18"/>
            <w:szCs w:val="18"/>
          </w:rPr>
          <w:t>②</w:t>
        </w:r>
      </w:ins>
      <w:r>
        <w:rPr>
          <w:rFonts w:hint="eastAsia"/>
          <w:sz w:val="18"/>
          <w:szCs w:val="18"/>
        </w:rPr>
        <w:t>随便，马马虎虎。如：这个方案没有经过认真的讨论，就稀里糊涂地通过了。</w:t>
      </w:r>
    </w:p>
    <w:p w14:paraId="2A0709C8">
      <w:pPr>
        <w:rPr>
          <w:rFonts w:hint="eastAsia"/>
          <w:sz w:val="18"/>
          <w:szCs w:val="18"/>
        </w:rPr>
      </w:pPr>
      <w:r>
        <w:rPr>
          <w:rFonts w:hint="eastAsia"/>
          <w:sz w:val="18"/>
          <w:szCs w:val="18"/>
        </w:rPr>
        <w:t>【稀罕】</w:t>
      </w:r>
      <w:del w:id="8219" w:author="伍逸群" w:date="2025-01-20T08:53:33Z">
        <w:r>
          <w:rPr>
            <w:rFonts w:hint="eastAsia"/>
            <w:sz w:val="18"/>
            <w:szCs w:val="18"/>
          </w:rPr>
          <w:delText>❶</w:delText>
        </w:r>
      </w:del>
      <w:ins w:id="8220" w:author="伍逸群" w:date="2025-01-20T08:53:33Z">
        <w:r>
          <w:rPr>
            <w:rFonts w:hint="eastAsia"/>
            <w:sz w:val="18"/>
            <w:szCs w:val="18"/>
          </w:rPr>
          <w:t>①</w:t>
        </w:r>
      </w:ins>
      <w:r>
        <w:rPr>
          <w:rFonts w:hint="eastAsia"/>
          <w:sz w:val="18"/>
          <w:szCs w:val="18"/>
        </w:rPr>
        <w:t>希奇；稀少</w:t>
      </w:r>
      <w:del w:id="8221" w:author="伍逸群" w:date="2025-01-20T08:53:33Z">
        <w:r>
          <w:rPr>
            <w:rFonts w:hint="eastAsia"/>
            <w:sz w:val="18"/>
            <w:szCs w:val="18"/>
          </w:rPr>
          <w:delText>。《</w:delText>
        </w:r>
      </w:del>
      <w:ins w:id="8222" w:author="伍逸群" w:date="2025-01-20T08:53:33Z">
        <w:r>
          <w:rPr>
            <w:rFonts w:hint="eastAsia"/>
            <w:sz w:val="18"/>
            <w:szCs w:val="18"/>
          </w:rPr>
          <w:t>。</w:t>
        </w:r>
      </w:ins>
      <w:r>
        <w:rPr>
          <w:rFonts w:hint="eastAsia"/>
          <w:sz w:val="18"/>
          <w:szCs w:val="18"/>
        </w:rPr>
        <w:t>红楼梦》第三回：“你那玉也是件稀罕物兒，豈能人人皆有？”鲁迅</w:t>
      </w:r>
      <w:del w:id="8223" w:author="伍逸群" w:date="2025-01-20T08:53:33Z">
        <w:r>
          <w:rPr>
            <w:rFonts w:hint="eastAsia"/>
            <w:sz w:val="18"/>
            <w:szCs w:val="18"/>
          </w:rPr>
          <w:delText>《</w:delText>
        </w:r>
      </w:del>
      <w:del w:id="8224" w:author="伍逸群" w:date="2025-01-20T08:53:33Z">
        <w:r>
          <w:rPr>
            <w:rFonts w:hint="eastAsia"/>
            <w:sz w:val="18"/>
            <w:szCs w:val="18"/>
            <w:lang w:eastAsia="zh-CN"/>
          </w:rPr>
          <w:delText>〈</w:delText>
        </w:r>
      </w:del>
      <w:ins w:id="8225" w:author="伍逸群" w:date="2025-01-20T08:53:33Z">
        <w:r>
          <w:rPr>
            <w:rFonts w:hint="eastAsia"/>
            <w:sz w:val="18"/>
            <w:szCs w:val="18"/>
          </w:rPr>
          <w:t>«＜</w:t>
        </w:r>
      </w:ins>
      <w:r>
        <w:rPr>
          <w:rFonts w:hint="eastAsia"/>
          <w:sz w:val="18"/>
          <w:szCs w:val="18"/>
        </w:rPr>
        <w:t>伪自由书</w:t>
      </w:r>
      <w:del w:id="8226" w:author="伍逸群" w:date="2025-01-20T08:53:33Z">
        <w:r>
          <w:rPr>
            <w:rFonts w:hint="eastAsia"/>
            <w:sz w:val="18"/>
            <w:szCs w:val="18"/>
            <w:lang w:eastAsia="zh-CN"/>
          </w:rPr>
          <w:delText>〉</w:delText>
        </w:r>
      </w:del>
      <w:ins w:id="8227" w:author="伍逸群" w:date="2025-01-20T08:53:33Z">
        <w:r>
          <w:rPr>
            <w:rFonts w:hint="eastAsia"/>
            <w:sz w:val="18"/>
            <w:szCs w:val="18"/>
          </w:rPr>
          <w:t>＞</w:t>
        </w:r>
      </w:ins>
      <w:r>
        <w:rPr>
          <w:rFonts w:hint="eastAsia"/>
          <w:sz w:val="18"/>
          <w:szCs w:val="18"/>
        </w:rPr>
        <w:t>後记》：“这就是说，自由原不是什么稀罕的东西，给你一谈，倒谈得难能可贵起来了。”</w:t>
      </w:r>
      <w:del w:id="8228" w:author="伍逸群" w:date="2025-01-20T08:53:33Z">
        <w:r>
          <w:rPr>
            <w:rFonts w:hint="eastAsia"/>
            <w:sz w:val="18"/>
            <w:szCs w:val="18"/>
          </w:rPr>
          <w:delText>❷</w:delText>
        </w:r>
      </w:del>
      <w:ins w:id="8229" w:author="伍逸群" w:date="2025-01-20T08:53:33Z">
        <w:r>
          <w:rPr>
            <w:rFonts w:hint="eastAsia"/>
            <w:sz w:val="18"/>
            <w:szCs w:val="18"/>
          </w:rPr>
          <w:t>②</w:t>
        </w:r>
      </w:ins>
      <w:r>
        <w:rPr>
          <w:rFonts w:hint="eastAsia"/>
          <w:sz w:val="18"/>
          <w:szCs w:val="18"/>
        </w:rPr>
        <w:t>羡慕；以为希奇而喜爱。《红楼梦》第二九回：“〔</w:t>
      </w:r>
      <w:del w:id="8230" w:author="伍逸群" w:date="2025-01-20T08:53:33Z">
        <w:r>
          <w:rPr>
            <w:rFonts w:hint="eastAsia"/>
            <w:sz w:val="18"/>
            <w:szCs w:val="18"/>
          </w:rPr>
          <w:delText>寳</w:delText>
        </w:r>
      </w:del>
      <w:ins w:id="8231" w:author="伍逸群" w:date="2025-01-20T08:53:33Z">
        <w:r>
          <w:rPr>
            <w:rFonts w:hint="eastAsia"/>
            <w:sz w:val="18"/>
            <w:szCs w:val="18"/>
          </w:rPr>
          <w:t>寶</w:t>
        </w:r>
      </w:ins>
      <w:r>
        <w:rPr>
          <w:rFonts w:hint="eastAsia"/>
          <w:sz w:val="18"/>
          <w:szCs w:val="18"/>
        </w:rPr>
        <w:t>玉〕瞅着黛玉赸笑道：</w:t>
      </w:r>
      <w:del w:id="8232" w:author="伍逸群" w:date="2025-01-20T08:53:33Z">
        <w:r>
          <w:rPr>
            <w:rFonts w:hint="eastAsia"/>
            <w:sz w:val="18"/>
            <w:szCs w:val="18"/>
          </w:rPr>
          <w:delText>‘</w:delText>
        </w:r>
      </w:del>
      <w:ins w:id="8233" w:author="伍逸群" w:date="2025-01-20T08:53:33Z">
        <w:r>
          <w:rPr>
            <w:rFonts w:hint="eastAsia"/>
            <w:sz w:val="18"/>
            <w:szCs w:val="18"/>
          </w:rPr>
          <w:t>“</w:t>
        </w:r>
      </w:ins>
      <w:r>
        <w:rPr>
          <w:rFonts w:hint="eastAsia"/>
          <w:sz w:val="18"/>
          <w:szCs w:val="18"/>
        </w:rPr>
        <w:t>這個東西有趣兒，我替你拿着，到家</w:t>
      </w:r>
      <w:del w:id="8234" w:author="伍逸群" w:date="2025-01-20T08:53:33Z">
        <w:r>
          <w:rPr>
            <w:rFonts w:hint="eastAsia"/>
            <w:sz w:val="18"/>
            <w:szCs w:val="18"/>
          </w:rPr>
          <w:delText>裏</w:delText>
        </w:r>
      </w:del>
      <w:ins w:id="8235" w:author="伍逸群" w:date="2025-01-20T08:53:33Z">
        <w:r>
          <w:rPr>
            <w:rFonts w:hint="eastAsia"/>
            <w:sz w:val="18"/>
            <w:szCs w:val="18"/>
          </w:rPr>
          <w:t>裹</w:t>
        </w:r>
      </w:ins>
      <w:r>
        <w:rPr>
          <w:rFonts w:hint="eastAsia"/>
          <w:sz w:val="18"/>
          <w:szCs w:val="18"/>
        </w:rPr>
        <w:t>穿上個穗子你帶，好不好？</w:t>
      </w:r>
      <w:del w:id="8236" w:author="伍逸群" w:date="2025-01-20T08:53:33Z">
        <w:r>
          <w:rPr>
            <w:rFonts w:hint="eastAsia"/>
            <w:sz w:val="18"/>
            <w:szCs w:val="18"/>
          </w:rPr>
          <w:delText>’</w:delText>
        </w:r>
      </w:del>
      <w:r>
        <w:rPr>
          <w:rFonts w:hint="eastAsia"/>
          <w:sz w:val="18"/>
          <w:szCs w:val="18"/>
        </w:rPr>
        <w:t>黛玉將頭一扭道：</w:t>
      </w:r>
      <w:del w:id="8237" w:author="伍逸群" w:date="2025-01-20T08:53:33Z">
        <w:r>
          <w:rPr>
            <w:rFonts w:hint="eastAsia"/>
            <w:sz w:val="18"/>
            <w:szCs w:val="18"/>
          </w:rPr>
          <w:delText>‘</w:delText>
        </w:r>
      </w:del>
      <w:ins w:id="8238" w:author="伍逸群" w:date="2025-01-20T08:53:33Z">
        <w:r>
          <w:rPr>
            <w:rFonts w:hint="eastAsia"/>
            <w:sz w:val="18"/>
            <w:szCs w:val="18"/>
          </w:rPr>
          <w:t>“</w:t>
        </w:r>
      </w:ins>
      <w:r>
        <w:rPr>
          <w:rFonts w:hint="eastAsia"/>
          <w:sz w:val="18"/>
          <w:szCs w:val="18"/>
        </w:rPr>
        <w:t>我不稀罕！</w:t>
      </w:r>
      <w:del w:id="8239" w:author="伍逸群" w:date="2025-01-20T08:53:33Z">
        <w:r>
          <w:rPr>
            <w:rFonts w:hint="eastAsia"/>
            <w:sz w:val="18"/>
            <w:szCs w:val="18"/>
          </w:rPr>
          <w:delText>’</w:delText>
        </w:r>
      </w:del>
      <w:ins w:id="8240" w:author="伍逸群" w:date="2025-01-20T08:53:33Z">
        <w:r>
          <w:rPr>
            <w:rFonts w:hint="eastAsia"/>
            <w:sz w:val="18"/>
            <w:szCs w:val="18"/>
          </w:rPr>
          <w:t>”</w:t>
        </w:r>
      </w:ins>
      <w:r>
        <w:rPr>
          <w:rFonts w:hint="eastAsia"/>
          <w:sz w:val="18"/>
          <w:szCs w:val="18"/>
        </w:rPr>
        <w:t>”杨沫《青春之歌》第一部第十章：“算啦，我才不稀罕他的栽培呢。我们说不到一块儿，只好各行其是！”</w:t>
      </w:r>
      <w:del w:id="8241" w:author="伍逸群" w:date="2025-01-20T08:53:33Z">
        <w:r>
          <w:rPr>
            <w:rFonts w:hint="eastAsia"/>
            <w:sz w:val="18"/>
            <w:szCs w:val="18"/>
          </w:rPr>
          <w:delText>❸</w:delText>
        </w:r>
      </w:del>
      <w:ins w:id="8242" w:author="伍逸群" w:date="2025-01-20T08:53:33Z">
        <w:r>
          <w:rPr>
            <w:rFonts w:hint="eastAsia"/>
            <w:sz w:val="18"/>
            <w:szCs w:val="18"/>
          </w:rPr>
          <w:t>③</w:t>
        </w:r>
      </w:ins>
      <w:r>
        <w:rPr>
          <w:rFonts w:hint="eastAsia"/>
          <w:sz w:val="18"/>
          <w:szCs w:val="18"/>
        </w:rPr>
        <w:t>希奇的事物。如：看稀罕儿。</w:t>
      </w:r>
    </w:p>
    <w:p w14:paraId="2E00EFE2">
      <w:pPr>
        <w:rPr>
          <w:rFonts w:hint="eastAsia"/>
          <w:sz w:val="18"/>
          <w:szCs w:val="18"/>
        </w:rPr>
      </w:pPr>
      <w:r>
        <w:rPr>
          <w:rFonts w:hint="eastAsia"/>
          <w:sz w:val="18"/>
          <w:szCs w:val="18"/>
        </w:rPr>
        <w:t>8【稀拉】</w:t>
      </w:r>
      <w:del w:id="8243" w:author="伍逸群" w:date="2025-01-20T08:53:33Z">
        <w:r>
          <w:rPr>
            <w:rFonts w:hint="eastAsia"/>
            <w:sz w:val="18"/>
            <w:szCs w:val="18"/>
          </w:rPr>
          <w:delText>❶</w:delText>
        </w:r>
      </w:del>
      <w:ins w:id="8244" w:author="伍逸群" w:date="2025-01-20T08:53:33Z">
        <w:r>
          <w:rPr>
            <w:rFonts w:hint="eastAsia"/>
            <w:sz w:val="18"/>
            <w:szCs w:val="18"/>
          </w:rPr>
          <w:t>①</w:t>
        </w:r>
      </w:ins>
      <w:r>
        <w:rPr>
          <w:rFonts w:hint="eastAsia"/>
          <w:sz w:val="18"/>
          <w:szCs w:val="18"/>
        </w:rPr>
        <w:t>稀疏。如：稀拉的枯草。</w:t>
      </w:r>
      <w:del w:id="8245" w:author="伍逸群" w:date="2025-01-20T08:53:33Z">
        <w:r>
          <w:rPr>
            <w:rFonts w:hint="eastAsia"/>
            <w:sz w:val="18"/>
            <w:szCs w:val="18"/>
          </w:rPr>
          <w:delText>❷</w:delText>
        </w:r>
      </w:del>
      <w:ins w:id="8246" w:author="伍逸群" w:date="2025-01-20T08:53:33Z">
        <w:r>
          <w:rPr>
            <w:rFonts w:hint="eastAsia"/>
            <w:sz w:val="18"/>
            <w:szCs w:val="18"/>
          </w:rPr>
          <w:t>②</w:t>
        </w:r>
      </w:ins>
      <w:r>
        <w:rPr>
          <w:rFonts w:hint="eastAsia"/>
          <w:sz w:val="18"/>
          <w:szCs w:val="18"/>
        </w:rPr>
        <w:t>方言。散漫，拖拉。如：作风稀拉。</w:t>
      </w:r>
    </w:p>
    <w:p w14:paraId="37CA0D4B">
      <w:pPr>
        <w:rPr>
          <w:rFonts w:hint="eastAsia"/>
          <w:sz w:val="18"/>
          <w:szCs w:val="18"/>
        </w:rPr>
      </w:pPr>
      <w:r>
        <w:rPr>
          <w:rFonts w:hint="eastAsia"/>
          <w:sz w:val="18"/>
          <w:szCs w:val="18"/>
        </w:rPr>
        <w:t>【稀奇】稀少新奇。明费信《星槎胜览·交栏山》：“熊皮多美麗，玳瑁甚稀奇。”《二刻拍案惊奇》卷十五：“自想此夢稀奇，心下疑惑。”清李渔《意中缘·借兵》：“辜負你堅貞性，密邇情，稀奇行。”</w:t>
      </w:r>
    </w:p>
    <w:p w14:paraId="0EF6516B">
      <w:pPr>
        <w:rPr>
          <w:rFonts w:hint="eastAsia"/>
          <w:sz w:val="18"/>
          <w:szCs w:val="18"/>
        </w:rPr>
      </w:pPr>
      <w:r>
        <w:rPr>
          <w:rFonts w:hint="eastAsia"/>
          <w:sz w:val="18"/>
          <w:szCs w:val="18"/>
        </w:rPr>
        <w:t>【稀奇古怪】很少见，很奇异，不同一般。清邵梅臣《画耕偶录》：“稀奇古怪，我法我派。一錢不值，萬錢不賣。”《野叟曝言》第四三回：“爺們休如此</w:t>
      </w:r>
      <w:del w:id="8247" w:author="伍逸群" w:date="2025-01-20T08:53:33Z">
        <w:r>
          <w:rPr>
            <w:rFonts w:hint="eastAsia"/>
            <w:sz w:val="18"/>
            <w:szCs w:val="18"/>
          </w:rPr>
          <w:delText>説</w:delText>
        </w:r>
      </w:del>
      <w:ins w:id="8248" w:author="伍逸群" w:date="2025-01-20T08:53:33Z">
        <w:r>
          <w:rPr>
            <w:rFonts w:hint="eastAsia"/>
            <w:sz w:val="18"/>
            <w:szCs w:val="18"/>
          </w:rPr>
          <w:t>說</w:t>
        </w:r>
      </w:ins>
      <w:r>
        <w:rPr>
          <w:rFonts w:hint="eastAsia"/>
          <w:sz w:val="18"/>
          <w:szCs w:val="18"/>
        </w:rPr>
        <w:t>，靳公門下，九流三教，稀奇古怪的人，少也要拿米數幾數。”《老残游记</w:t>
      </w:r>
      <w:del w:id="8249" w:author="伍逸群" w:date="2025-01-20T08:53:33Z">
        <w:r>
          <w:rPr>
            <w:rFonts w:hint="eastAsia"/>
            <w:sz w:val="18"/>
            <w:szCs w:val="18"/>
          </w:rPr>
          <w:delText>》</w:delText>
        </w:r>
      </w:del>
      <w:ins w:id="8250" w:author="伍逸群" w:date="2025-01-20T08:53:33Z">
        <w:r>
          <w:rPr>
            <w:rFonts w:hint="eastAsia"/>
            <w:sz w:val="18"/>
            <w:szCs w:val="18"/>
          </w:rPr>
          <w:t>＞</w:t>
        </w:r>
      </w:ins>
      <w:r>
        <w:rPr>
          <w:rFonts w:hint="eastAsia"/>
          <w:sz w:val="18"/>
          <w:szCs w:val="18"/>
        </w:rPr>
        <w:t>第十三回：“老殘道：</w:t>
      </w:r>
      <w:del w:id="8251" w:author="伍逸群" w:date="2025-01-20T08:53:33Z">
        <w:r>
          <w:rPr>
            <w:rFonts w:hint="eastAsia"/>
            <w:sz w:val="18"/>
            <w:szCs w:val="18"/>
          </w:rPr>
          <w:delText>‘</w:delText>
        </w:r>
      </w:del>
      <w:r>
        <w:rPr>
          <w:rFonts w:hint="eastAsia"/>
          <w:sz w:val="18"/>
          <w:szCs w:val="18"/>
        </w:rPr>
        <w:t>這也罷了，只是你趕緊</w:t>
      </w:r>
      <w:del w:id="8252" w:author="伍逸群" w:date="2025-01-20T08:53:33Z">
        <w:r>
          <w:rPr>
            <w:rFonts w:hint="eastAsia"/>
            <w:sz w:val="18"/>
            <w:szCs w:val="18"/>
          </w:rPr>
          <w:delText>説</w:delText>
        </w:r>
      </w:del>
      <w:ins w:id="8253" w:author="伍逸群" w:date="2025-01-20T08:53:33Z">
        <w:r>
          <w:rPr>
            <w:rFonts w:hint="eastAsia"/>
            <w:sz w:val="18"/>
            <w:szCs w:val="18"/>
          </w:rPr>
          <w:t>說</w:t>
        </w:r>
      </w:ins>
      <w:r>
        <w:rPr>
          <w:rFonts w:hint="eastAsia"/>
          <w:sz w:val="18"/>
          <w:szCs w:val="18"/>
        </w:rPr>
        <w:t>你那稀奇古怪的案情罷。</w:t>
      </w:r>
      <w:del w:id="8254" w:author="伍逸群" w:date="2025-01-20T08:53:33Z">
        <w:r>
          <w:rPr>
            <w:rFonts w:hint="eastAsia"/>
            <w:sz w:val="18"/>
            <w:szCs w:val="18"/>
          </w:rPr>
          <w:delText>’</w:delText>
        </w:r>
      </w:del>
      <w:ins w:id="8255" w:author="伍逸群" w:date="2025-01-20T08:53:33Z">
        <w:r>
          <w:rPr>
            <w:rFonts w:hint="eastAsia"/>
            <w:sz w:val="18"/>
            <w:szCs w:val="18"/>
          </w:rPr>
          <w:t>”</w:t>
        </w:r>
      </w:ins>
      <w:r>
        <w:rPr>
          <w:rFonts w:hint="eastAsia"/>
          <w:sz w:val="18"/>
          <w:szCs w:val="18"/>
        </w:rPr>
        <w:t>”</w:t>
      </w:r>
    </w:p>
    <w:p w14:paraId="1EBFC3DE">
      <w:pPr>
        <w:rPr>
          <w:rFonts w:hint="eastAsia"/>
          <w:sz w:val="18"/>
          <w:szCs w:val="18"/>
        </w:rPr>
      </w:pPr>
      <w:r>
        <w:rPr>
          <w:rFonts w:hint="eastAsia"/>
          <w:sz w:val="18"/>
          <w:szCs w:val="18"/>
        </w:rPr>
        <w:t>【稀空】极言空无所有。《二刻拍案惊奇》卷八：“鄭</w:t>
      </w:r>
      <w:del w:id="8256" w:author="伍逸群" w:date="2025-01-20T08:53:33Z">
        <w:r>
          <w:rPr>
            <w:rFonts w:hint="eastAsia"/>
            <w:sz w:val="18"/>
            <w:szCs w:val="18"/>
          </w:rPr>
          <w:delText>士</w:delText>
        </w:r>
      </w:del>
      <w:ins w:id="8257" w:author="伍逸群" w:date="2025-01-20T08:53:33Z">
        <w:r>
          <w:rPr>
            <w:rFonts w:hint="eastAsia"/>
            <w:sz w:val="18"/>
            <w:szCs w:val="18"/>
          </w:rPr>
          <w:t>十</w:t>
        </w:r>
      </w:ins>
      <w:r>
        <w:rPr>
          <w:rFonts w:hint="eastAsia"/>
          <w:sz w:val="18"/>
          <w:szCs w:val="18"/>
        </w:rPr>
        <w:t>將他捏一把，扯他到一個稀空的所在站下了。”</w:t>
      </w:r>
    </w:p>
    <w:p w14:paraId="31A61DDF">
      <w:pPr>
        <w:rPr>
          <w:rFonts w:hint="eastAsia"/>
          <w:sz w:val="18"/>
          <w:szCs w:val="18"/>
        </w:rPr>
      </w:pPr>
      <w:r>
        <w:rPr>
          <w:rFonts w:hint="eastAsia"/>
          <w:sz w:val="18"/>
          <w:szCs w:val="18"/>
        </w:rPr>
        <w:t>9【稀珍】稀少珍贵。</w:t>
      </w:r>
    </w:p>
    <w:p w14:paraId="11944F23">
      <w:pPr>
        <w:rPr>
          <w:rFonts w:hint="eastAsia"/>
          <w:sz w:val="18"/>
          <w:szCs w:val="18"/>
        </w:rPr>
      </w:pPr>
      <w:r>
        <w:rPr>
          <w:rFonts w:hint="eastAsia"/>
          <w:sz w:val="18"/>
          <w:szCs w:val="18"/>
        </w:rPr>
        <w:t>【稀</w:t>
      </w:r>
      <w:del w:id="8258" w:author="伍逸群" w:date="2025-01-20T08:53:33Z">
        <w:r>
          <w:rPr>
            <w:rFonts w:hint="eastAsia"/>
            <w:sz w:val="18"/>
            <w:szCs w:val="18"/>
          </w:rPr>
          <w:delText>刺</w:delText>
        </w:r>
      </w:del>
      <w:ins w:id="8259" w:author="伍逸群" w:date="2025-01-20T08:53:33Z">
        <w:r>
          <w:rPr>
            <w:rFonts w:hint="eastAsia"/>
            <w:sz w:val="18"/>
            <w:szCs w:val="18"/>
          </w:rPr>
          <w:t>剌</w:t>
        </w:r>
      </w:ins>
      <w:r>
        <w:rPr>
          <w:rFonts w:hint="eastAsia"/>
          <w:sz w:val="18"/>
          <w:szCs w:val="18"/>
        </w:rPr>
        <w:t>剌】稀疏貌。元郑廷玉《忍字记》第二折：“我將這稀剌剌斑竹簾兒下，俺這裏人静悄不喧譁。”</w:t>
      </w:r>
    </w:p>
    <w:p w14:paraId="68376E02">
      <w:pPr>
        <w:rPr>
          <w:rFonts w:hint="eastAsia"/>
          <w:sz w:val="18"/>
          <w:szCs w:val="18"/>
        </w:rPr>
      </w:pPr>
      <w:r>
        <w:rPr>
          <w:rFonts w:hint="eastAsia"/>
          <w:sz w:val="18"/>
          <w:szCs w:val="18"/>
        </w:rPr>
        <w:t>【稀省】犹稀少。宋叶適《茶陵军减苗置寨记》：“上下感悦，鬭訟稀省。”</w:t>
      </w:r>
    </w:p>
    <w:p w14:paraId="4C813DD8">
      <w:pPr>
        <w:rPr>
          <w:rFonts w:hint="eastAsia"/>
          <w:sz w:val="18"/>
          <w:szCs w:val="18"/>
        </w:rPr>
      </w:pPr>
      <w:r>
        <w:rPr>
          <w:rFonts w:hint="eastAsia"/>
          <w:sz w:val="18"/>
          <w:szCs w:val="18"/>
        </w:rPr>
        <w:t>【稀星】稀疏的星。唐杜甫</w:t>
      </w:r>
      <w:del w:id="8260" w:author="伍逸群" w:date="2025-01-20T08:53:33Z">
        <w:r>
          <w:rPr>
            <w:rFonts w:hint="eastAsia"/>
            <w:sz w:val="18"/>
            <w:szCs w:val="18"/>
          </w:rPr>
          <w:delText>《</w:delText>
        </w:r>
      </w:del>
      <w:r>
        <w:rPr>
          <w:rFonts w:hint="eastAsia"/>
          <w:sz w:val="18"/>
          <w:szCs w:val="18"/>
        </w:rPr>
        <w:t>倦夜》诗：“重露成涓滴，稀星乍有無。”唐白居易</w:t>
      </w:r>
      <w:del w:id="8261" w:author="伍逸群" w:date="2025-01-20T08:53:33Z">
        <w:r>
          <w:rPr>
            <w:rFonts w:hint="eastAsia"/>
            <w:sz w:val="18"/>
            <w:szCs w:val="18"/>
          </w:rPr>
          <w:delText>《</w:delText>
        </w:r>
      </w:del>
      <w:ins w:id="8262" w:author="伍逸群" w:date="2025-01-20T08:53:33Z">
        <w:r>
          <w:rPr>
            <w:rFonts w:hint="eastAsia"/>
            <w:sz w:val="18"/>
            <w:szCs w:val="18"/>
          </w:rPr>
          <w:t>＜</w:t>
        </w:r>
      </w:ins>
      <w:r>
        <w:rPr>
          <w:rFonts w:hint="eastAsia"/>
          <w:sz w:val="18"/>
          <w:szCs w:val="18"/>
        </w:rPr>
        <w:t>待漏入阁书事奉赠元九学士阁老》诗：“稀星點銀礫，殘月墮金環。”</w:t>
      </w:r>
    </w:p>
    <w:p w14:paraId="43B27C54">
      <w:pPr>
        <w:rPr>
          <w:rFonts w:hint="eastAsia"/>
          <w:sz w:val="18"/>
          <w:szCs w:val="18"/>
        </w:rPr>
      </w:pPr>
      <w:r>
        <w:rPr>
          <w:rFonts w:hint="eastAsia"/>
          <w:sz w:val="18"/>
          <w:szCs w:val="18"/>
        </w:rPr>
        <w:t>【稀客】不常来的客人。周而复《上海的早晨》第三部三十：“啊哟，真是稀客，</w:t>
      </w:r>
      <w:del w:id="8263" w:author="伍逸群" w:date="2025-01-20T08:53:33Z">
        <w:r>
          <w:rPr>
            <w:rFonts w:hint="eastAsia"/>
            <w:sz w:val="18"/>
            <w:szCs w:val="18"/>
          </w:rPr>
          <w:delText>——</w:delText>
        </w:r>
      </w:del>
      <w:ins w:id="8264" w:author="伍逸群" w:date="2025-01-20T08:53:33Z">
        <w:r>
          <w:rPr>
            <w:rFonts w:hint="eastAsia"/>
            <w:sz w:val="18"/>
            <w:szCs w:val="18"/>
          </w:rPr>
          <w:t>-</w:t>
        </w:r>
      </w:ins>
      <w:r>
        <w:rPr>
          <w:rFonts w:hint="eastAsia"/>
          <w:sz w:val="18"/>
          <w:szCs w:val="18"/>
        </w:rPr>
        <w:t>早就想见你了。”郭小川《昆仑行》诗：“骑上马吧，远来的稀客！”</w:t>
      </w:r>
    </w:p>
    <w:p w14:paraId="7D492EB8">
      <w:pPr>
        <w:rPr>
          <w:rFonts w:hint="eastAsia"/>
          <w:sz w:val="18"/>
          <w:szCs w:val="18"/>
        </w:rPr>
      </w:pPr>
      <w:r>
        <w:rPr>
          <w:rFonts w:hint="eastAsia"/>
          <w:sz w:val="18"/>
          <w:szCs w:val="18"/>
        </w:rPr>
        <w:t>【稀扁</w:t>
      </w:r>
      <w:del w:id="8265" w:author="伍逸群" w:date="2025-01-20T08:53:33Z">
        <w:r>
          <w:rPr>
            <w:rFonts w:hint="eastAsia"/>
            <w:sz w:val="18"/>
            <w:szCs w:val="18"/>
          </w:rPr>
          <w:delText>】</w:delText>
        </w:r>
      </w:del>
      <w:ins w:id="8266" w:author="伍逸群" w:date="2025-01-20T08:53:33Z">
        <w:r>
          <w:rPr>
            <w:rFonts w:hint="eastAsia"/>
            <w:sz w:val="18"/>
            <w:szCs w:val="18"/>
          </w:rPr>
          <w:t xml:space="preserve">】 </w:t>
        </w:r>
      </w:ins>
      <w:r>
        <w:rPr>
          <w:rFonts w:hint="eastAsia"/>
          <w:sz w:val="18"/>
          <w:szCs w:val="18"/>
        </w:rPr>
        <w:t>极扁。《说岳全传》第三九回：“把高寵掀翻在地，早被</w:t>
      </w:r>
      <w:del w:id="8267" w:author="伍逸群" w:date="2025-01-20T08:53:33Z">
        <w:r>
          <w:rPr>
            <w:rFonts w:hint="eastAsia"/>
            <w:sz w:val="18"/>
            <w:szCs w:val="18"/>
          </w:rPr>
          <w:delText>‘鐵華車’</w:delText>
        </w:r>
      </w:del>
      <w:ins w:id="8268" w:author="伍逸群" w:date="2025-01-20T08:53:33Z">
        <w:r>
          <w:rPr>
            <w:rFonts w:hint="eastAsia"/>
            <w:sz w:val="18"/>
            <w:szCs w:val="18"/>
          </w:rPr>
          <w:t>“鐵華車＇</w:t>
        </w:r>
      </w:ins>
      <w:r>
        <w:rPr>
          <w:rFonts w:hint="eastAsia"/>
          <w:sz w:val="18"/>
          <w:szCs w:val="18"/>
        </w:rPr>
        <w:t>碾得稀扁了。”</w:t>
      </w:r>
    </w:p>
    <w:p w14:paraId="4511AA3D">
      <w:pPr>
        <w:rPr>
          <w:rFonts w:hint="eastAsia"/>
          <w:sz w:val="18"/>
          <w:szCs w:val="18"/>
        </w:rPr>
      </w:pPr>
      <w:r>
        <w:rPr>
          <w:rFonts w:hint="eastAsia"/>
          <w:sz w:val="18"/>
          <w:szCs w:val="18"/>
        </w:rPr>
        <w:t>10【稀破</w:t>
      </w:r>
      <w:del w:id="8269" w:author="伍逸群" w:date="2025-01-20T08:53:33Z">
        <w:r>
          <w:rPr>
            <w:rFonts w:hint="eastAsia"/>
            <w:sz w:val="18"/>
            <w:szCs w:val="18"/>
          </w:rPr>
          <w:delText>】</w:delText>
        </w:r>
      </w:del>
      <w:ins w:id="8270" w:author="伍逸群" w:date="2025-01-20T08:53:33Z">
        <w:r>
          <w:rPr>
            <w:rFonts w:hint="eastAsia"/>
            <w:sz w:val="18"/>
            <w:szCs w:val="18"/>
          </w:rPr>
          <w:t xml:space="preserve">】 </w:t>
        </w:r>
      </w:ins>
      <w:r>
        <w:rPr>
          <w:rFonts w:hint="eastAsia"/>
          <w:sz w:val="18"/>
          <w:szCs w:val="18"/>
        </w:rPr>
        <w:t>犹极破。《儒林外史》第二三回：“管家看見中間懸着一軸稀破的古畫，兩邊貼了許多的斗方，六張破丢不落的竹椅。”</w:t>
      </w:r>
      <w:del w:id="8271" w:author="伍逸群" w:date="2025-01-20T08:53:33Z">
        <w:r>
          <w:rPr>
            <w:rFonts w:hint="eastAsia"/>
            <w:sz w:val="18"/>
            <w:szCs w:val="18"/>
          </w:rPr>
          <w:delText>《</w:delText>
        </w:r>
      </w:del>
      <w:r>
        <w:rPr>
          <w:rFonts w:hint="eastAsia"/>
          <w:sz w:val="18"/>
          <w:szCs w:val="18"/>
        </w:rPr>
        <w:t>红楼梦》第三九回：“那廟門却倒也朝南開，也是稀破的。”</w:t>
      </w:r>
    </w:p>
    <w:p w14:paraId="54821E8F">
      <w:pPr>
        <w:rPr>
          <w:rFonts w:hint="eastAsia"/>
          <w:sz w:val="18"/>
          <w:szCs w:val="18"/>
        </w:rPr>
      </w:pPr>
      <w:r>
        <w:rPr>
          <w:rFonts w:hint="eastAsia"/>
          <w:sz w:val="18"/>
          <w:szCs w:val="18"/>
        </w:rPr>
        <w:t>【稀缺】稀少，短缺。如：稀缺物资。</w:t>
      </w:r>
    </w:p>
    <w:p w14:paraId="74192044">
      <w:pPr>
        <w:rPr>
          <w:rFonts w:hint="eastAsia"/>
          <w:sz w:val="18"/>
          <w:szCs w:val="18"/>
        </w:rPr>
      </w:pPr>
      <w:r>
        <w:rPr>
          <w:rFonts w:hint="eastAsia"/>
          <w:sz w:val="18"/>
          <w:szCs w:val="18"/>
        </w:rPr>
        <w:t>【稀朗】犹言稀疏而显明。茅盾《第一阶段的故事》一：“这时候，田径场中静悄悄地只有十来个宪兵布成稀朗的岗位。”</w:t>
      </w:r>
    </w:p>
    <w:p w14:paraId="5815A01C">
      <w:pPr>
        <w:rPr>
          <w:del w:id="8272" w:author="伍逸群" w:date="2025-01-20T08:53:33Z"/>
          <w:rFonts w:hint="eastAsia"/>
          <w:sz w:val="18"/>
          <w:szCs w:val="18"/>
        </w:rPr>
      </w:pPr>
      <w:del w:id="8273" w:author="伍逸群" w:date="2025-01-20T08:53:33Z">
        <w:r>
          <w:rPr>
            <w:rFonts w:hint="eastAsia"/>
            <w:sz w:val="18"/>
            <w:szCs w:val="18"/>
          </w:rPr>
          <w:delText>11</w:delText>
        </w:r>
      </w:del>
      <w:ins w:id="8274" w:author="伍逸群" w:date="2025-01-20T08:53:33Z">
        <w:r>
          <w:rPr>
            <w:rFonts w:hint="eastAsia"/>
            <w:sz w:val="18"/>
            <w:szCs w:val="18"/>
          </w:rPr>
          <w:t>1</w:t>
        </w:r>
      </w:ins>
      <w:r>
        <w:rPr>
          <w:rFonts w:hint="eastAsia"/>
          <w:sz w:val="18"/>
          <w:szCs w:val="18"/>
        </w:rPr>
        <w:t>【稀軟】极软。借指体弱无力。《老残游记》第八回：“我這兩隻脚還是稀軟稀軟，立不起來，怎樣是好？”</w:t>
      </w:r>
    </w:p>
    <w:p w14:paraId="77DF0E89">
      <w:pPr>
        <w:rPr>
          <w:rFonts w:hint="eastAsia"/>
          <w:sz w:val="18"/>
          <w:szCs w:val="18"/>
        </w:rPr>
      </w:pPr>
      <w:del w:id="8275" w:author="伍逸群" w:date="2025-01-20T08:53:33Z">
        <w:r>
          <w:rPr>
            <w:rFonts w:hint="eastAsia"/>
            <w:sz w:val="18"/>
            <w:szCs w:val="18"/>
          </w:rPr>
          <w:delText>【稀貨】不能常买到的商品。如：这可是稀货，不妨多买一些！</w:delText>
        </w:r>
      </w:del>
    </w:p>
    <w:p w14:paraId="2245065A">
      <w:pPr>
        <w:rPr>
          <w:rFonts w:hint="eastAsia"/>
          <w:sz w:val="18"/>
          <w:szCs w:val="18"/>
        </w:rPr>
      </w:pPr>
      <w:r>
        <w:rPr>
          <w:rFonts w:hint="eastAsia"/>
          <w:sz w:val="18"/>
          <w:szCs w:val="18"/>
        </w:rPr>
        <w:t>【稀淡】极淡，不浓密。茅盾《北方的原野》：“突然桂儿沉默了下来，他的稀淡的眉峰，紧紧地郁结在一起。”</w:t>
      </w:r>
    </w:p>
    <w:p w14:paraId="1084B4AE">
      <w:pPr>
        <w:rPr>
          <w:rFonts w:hint="eastAsia"/>
          <w:sz w:val="18"/>
          <w:szCs w:val="18"/>
        </w:rPr>
      </w:pPr>
      <w:r>
        <w:rPr>
          <w:rFonts w:hint="eastAsia"/>
          <w:sz w:val="18"/>
          <w:szCs w:val="18"/>
        </w:rPr>
        <w:t>巴金《还魂草》一：“好些天没有警报了，今天雾很稀淡，敌机多半会来一趟。”</w:t>
      </w:r>
    </w:p>
    <w:p w14:paraId="785E4BC6">
      <w:pPr>
        <w:rPr>
          <w:rFonts w:hint="eastAsia"/>
          <w:sz w:val="18"/>
          <w:szCs w:val="18"/>
        </w:rPr>
      </w:pPr>
      <w:r>
        <w:rPr>
          <w:rFonts w:hint="eastAsia"/>
          <w:sz w:val="18"/>
          <w:szCs w:val="18"/>
        </w:rPr>
        <w:t>11【稀密】疏密。清黄六鸿《福惠全书·莅任·览志书》：“則形勝之奥衍</w:t>
      </w:r>
      <w:del w:id="8276" w:author="伍逸群" w:date="2025-01-20T08:53:33Z">
        <w:r>
          <w:rPr>
            <w:rFonts w:hint="eastAsia"/>
            <w:sz w:val="18"/>
            <w:szCs w:val="18"/>
          </w:rPr>
          <w:delText>厄</w:delText>
        </w:r>
      </w:del>
      <w:ins w:id="8277" w:author="伍逸群" w:date="2025-01-20T08:53:33Z">
        <w:r>
          <w:rPr>
            <w:rFonts w:hint="eastAsia"/>
            <w:sz w:val="18"/>
            <w:szCs w:val="18"/>
          </w:rPr>
          <w:t>阨</w:t>
        </w:r>
      </w:ins>
      <w:r>
        <w:rPr>
          <w:rFonts w:hint="eastAsia"/>
          <w:sz w:val="18"/>
          <w:szCs w:val="18"/>
        </w:rPr>
        <w:t>塞，租庸之多寡輕重，煙户之盛衰稀密，咸有所稽，而政理用是以取衷焉。”</w:t>
      </w:r>
    </w:p>
    <w:p w14:paraId="65784511">
      <w:pPr>
        <w:rPr>
          <w:rFonts w:hint="eastAsia"/>
          <w:sz w:val="18"/>
          <w:szCs w:val="18"/>
        </w:rPr>
      </w:pPr>
      <w:r>
        <w:rPr>
          <w:rFonts w:hint="eastAsia"/>
          <w:sz w:val="18"/>
          <w:szCs w:val="18"/>
        </w:rPr>
        <w:t>12【稀散】（</w:t>
      </w:r>
      <w:del w:id="8278" w:author="伍逸群" w:date="2025-01-20T08:53:33Z">
        <w:r>
          <w:rPr>
            <w:rFonts w:hint="eastAsia"/>
            <w:sz w:val="18"/>
            <w:szCs w:val="18"/>
          </w:rPr>
          <w:delText>-</w:delText>
        </w:r>
      </w:del>
      <w:r>
        <w:rPr>
          <w:rFonts w:hint="eastAsia"/>
          <w:sz w:val="18"/>
          <w:szCs w:val="18"/>
        </w:rPr>
        <w:t>-</w:t>
      </w:r>
      <w:del w:id="8279" w:author="伍逸群" w:date="2025-01-20T08:53:33Z">
        <w:r>
          <w:rPr>
            <w:rFonts w:hint="eastAsia"/>
            <w:sz w:val="18"/>
            <w:szCs w:val="18"/>
          </w:rPr>
          <w:delText>-</w:delText>
        </w:r>
      </w:del>
      <w:r>
        <w:rPr>
          <w:rFonts w:hint="eastAsia"/>
          <w:sz w:val="18"/>
          <w:szCs w:val="18"/>
        </w:rPr>
        <w:t>sǎn）散乱不堪。张天翼《蜜蜂·仇恨》：“他们吃了败仗，队伍给打得稀散，怪好的一杆手提机关给丢了。”</w:t>
      </w:r>
    </w:p>
    <w:p w14:paraId="3CFC5C3E">
      <w:pPr>
        <w:rPr>
          <w:rFonts w:hint="eastAsia"/>
          <w:sz w:val="18"/>
          <w:szCs w:val="18"/>
        </w:rPr>
      </w:pPr>
      <w:r>
        <w:rPr>
          <w:rFonts w:hint="eastAsia"/>
          <w:sz w:val="18"/>
          <w:szCs w:val="18"/>
        </w:rPr>
        <w:t>【稀散元素】（散</w:t>
      </w:r>
      <w:ins w:id="8280" w:author="伍逸群" w:date="2025-01-20T08:53:33Z">
        <w:r>
          <w:rPr>
            <w:rFonts w:hint="eastAsia"/>
            <w:sz w:val="18"/>
            <w:szCs w:val="18"/>
          </w:rPr>
          <w:t xml:space="preserve"> </w:t>
        </w:r>
      </w:ins>
      <w:r>
        <w:rPr>
          <w:rFonts w:hint="eastAsia"/>
          <w:sz w:val="18"/>
          <w:szCs w:val="18"/>
        </w:rPr>
        <w:t>sàn）没有形成独立矿床，而以杂质状态分散在其他矿物中的元素。如硒、碲、锗、镓、铟、铊等。</w:t>
      </w:r>
    </w:p>
    <w:p w14:paraId="08CEDBC7">
      <w:pPr>
        <w:rPr>
          <w:rFonts w:hint="eastAsia"/>
          <w:sz w:val="18"/>
          <w:szCs w:val="18"/>
        </w:rPr>
      </w:pPr>
      <w:r>
        <w:rPr>
          <w:rFonts w:hint="eastAsia"/>
          <w:sz w:val="18"/>
          <w:szCs w:val="18"/>
        </w:rPr>
        <w:t>【稀落】稀疏，零落。巴金《星》一：“灯光渐渐地灭了。一些建筑物稀落地耸立在黑暗里。”曹禺《北京人</w:t>
      </w:r>
      <w:del w:id="8281" w:author="伍逸群" w:date="2025-01-20T08:53:33Z">
        <w:r>
          <w:rPr>
            <w:rFonts w:hint="eastAsia"/>
            <w:sz w:val="18"/>
            <w:szCs w:val="18"/>
          </w:rPr>
          <w:delText>》</w:delText>
        </w:r>
      </w:del>
      <w:ins w:id="8282" w:author="伍逸群" w:date="2025-01-20T08:53:33Z">
        <w:r>
          <w:rPr>
            <w:rFonts w:hint="eastAsia"/>
            <w:sz w:val="18"/>
            <w:szCs w:val="18"/>
          </w:rPr>
          <w:t>＞</w:t>
        </w:r>
      </w:ins>
      <w:r>
        <w:rPr>
          <w:rFonts w:hint="eastAsia"/>
          <w:sz w:val="18"/>
          <w:szCs w:val="18"/>
        </w:rPr>
        <w:t>第一幕：“曾皓，看来至多不过六十五，鬓发斑白，身体虚弱，肿胀的黄脸上，微微有几根稀落惨灰的短须。”</w:t>
      </w:r>
    </w:p>
    <w:p w14:paraId="3B0AD08B">
      <w:pPr>
        <w:rPr>
          <w:del w:id="8283" w:author="伍逸群" w:date="2025-01-20T08:53:33Z"/>
          <w:rFonts w:hint="eastAsia"/>
          <w:sz w:val="18"/>
          <w:szCs w:val="18"/>
        </w:rPr>
      </w:pPr>
      <w:r>
        <w:rPr>
          <w:rFonts w:hint="eastAsia"/>
          <w:sz w:val="18"/>
          <w:szCs w:val="18"/>
        </w:rPr>
        <w:t>【稀稀】稀少貌。汉黄宪《天禄阁外史·时势》：“</w:t>
      </w:r>
      <w:del w:id="8284" w:author="伍逸群" w:date="2025-01-20T08:53:33Z">
        <w:r>
          <w:rPr>
            <w:rFonts w:hint="eastAsia"/>
            <w:sz w:val="18"/>
            <w:szCs w:val="18"/>
          </w:rPr>
          <w:delText>不</w:delText>
        </w:r>
      </w:del>
    </w:p>
    <w:p w14:paraId="6D8E0B50">
      <w:pPr>
        <w:rPr>
          <w:rFonts w:hint="eastAsia"/>
          <w:sz w:val="18"/>
          <w:szCs w:val="18"/>
        </w:rPr>
      </w:pPr>
      <w:del w:id="8285" w:author="伍逸群" w:date="2025-01-20T08:53:33Z">
        <w:r>
          <w:rPr>
            <w:rFonts w:hint="eastAsia"/>
            <w:sz w:val="18"/>
            <w:szCs w:val="18"/>
          </w:rPr>
          <w:delText>知</w:delText>
        </w:r>
      </w:del>
      <w:ins w:id="8286" w:author="伍逸群" w:date="2025-01-20T08:53:33Z">
        <w:r>
          <w:rPr>
            <w:rFonts w:hint="eastAsia"/>
            <w:sz w:val="18"/>
            <w:szCs w:val="18"/>
          </w:rPr>
          <w:t>不知</w:t>
        </w:r>
      </w:ins>
      <w:r>
        <w:rPr>
          <w:rFonts w:hint="eastAsia"/>
          <w:sz w:val="18"/>
          <w:szCs w:val="18"/>
        </w:rPr>
        <w:t>旬日之内，其葉稀稀，其木濯濯，向也扶疎而成陰，今則</w:t>
      </w:r>
      <w:del w:id="8287" w:author="伍逸群" w:date="2025-01-20T08:53:33Z">
        <w:r>
          <w:rPr>
            <w:rFonts w:hint="eastAsia"/>
            <w:sz w:val="18"/>
            <w:szCs w:val="18"/>
          </w:rPr>
          <w:delText>頹</w:delText>
        </w:r>
      </w:del>
      <w:ins w:id="8288" w:author="伍逸群" w:date="2025-01-20T08:53:33Z">
        <w:r>
          <w:rPr>
            <w:rFonts w:hint="eastAsia"/>
            <w:sz w:val="18"/>
            <w:szCs w:val="18"/>
          </w:rPr>
          <w:t>頽</w:t>
        </w:r>
      </w:ins>
      <w:r>
        <w:rPr>
          <w:rFonts w:hint="eastAsia"/>
          <w:sz w:val="18"/>
          <w:szCs w:val="18"/>
        </w:rPr>
        <w:t>然而無葉矣。”洪深《香稻米》第一幕：“姜老爷是个</w:t>
      </w:r>
      <w:del w:id="8289" w:author="伍逸群" w:date="2025-01-20T08:53:33Z">
        <w:r>
          <w:rPr>
            <w:rFonts w:hint="eastAsia"/>
            <w:sz w:val="18"/>
            <w:szCs w:val="18"/>
          </w:rPr>
          <w:delText>‘</w:delText>
        </w:r>
      </w:del>
      <w:ins w:id="8290" w:author="伍逸群" w:date="2025-01-20T08:53:33Z">
        <w:r>
          <w:rPr>
            <w:rFonts w:hint="eastAsia"/>
            <w:sz w:val="18"/>
            <w:szCs w:val="18"/>
          </w:rPr>
          <w:t>“</w:t>
        </w:r>
      </w:ins>
      <w:r>
        <w:rPr>
          <w:rFonts w:hint="eastAsia"/>
          <w:sz w:val="18"/>
          <w:szCs w:val="18"/>
        </w:rPr>
        <w:t>官而商者也</w:t>
      </w:r>
      <w:del w:id="8291" w:author="伍逸群" w:date="2025-01-20T08:53:33Z">
        <w:r>
          <w:rPr>
            <w:rFonts w:hint="eastAsia"/>
            <w:sz w:val="18"/>
            <w:szCs w:val="18"/>
          </w:rPr>
          <w:delText>’</w:delText>
        </w:r>
      </w:del>
      <w:ins w:id="8292" w:author="伍逸群" w:date="2025-01-20T08:53:33Z">
        <w:r>
          <w:rPr>
            <w:rFonts w:hint="eastAsia"/>
            <w:sz w:val="18"/>
            <w:szCs w:val="18"/>
          </w:rPr>
          <w:t>＇</w:t>
        </w:r>
      </w:ins>
      <w:r>
        <w:rPr>
          <w:rFonts w:hint="eastAsia"/>
          <w:sz w:val="18"/>
          <w:szCs w:val="18"/>
        </w:rPr>
        <w:t>；他的相貌，似乎也是</w:t>
      </w:r>
      <w:del w:id="8293" w:author="伍逸群" w:date="2025-01-20T08:53:33Z">
        <w:r>
          <w:rPr>
            <w:rFonts w:hint="eastAsia"/>
            <w:sz w:val="18"/>
            <w:szCs w:val="18"/>
          </w:rPr>
          <w:delText>‘</w:delText>
        </w:r>
      </w:del>
      <w:ins w:id="8294" w:author="伍逸群" w:date="2025-01-20T08:53:33Z">
        <w:r>
          <w:rPr>
            <w:rFonts w:hint="eastAsia"/>
            <w:sz w:val="18"/>
            <w:szCs w:val="18"/>
          </w:rPr>
          <w:t>“</w:t>
        </w:r>
      </w:ins>
      <w:r>
        <w:rPr>
          <w:rFonts w:hint="eastAsia"/>
          <w:sz w:val="18"/>
          <w:szCs w:val="18"/>
        </w:rPr>
        <w:t>官而商者也</w:t>
      </w:r>
      <w:del w:id="8295" w:author="伍逸群" w:date="2025-01-20T08:53:33Z">
        <w:r>
          <w:rPr>
            <w:rFonts w:hint="eastAsia"/>
            <w:sz w:val="18"/>
            <w:szCs w:val="18"/>
          </w:rPr>
          <w:delText>’</w:delText>
        </w:r>
      </w:del>
      <w:ins w:id="8296" w:author="伍逸群" w:date="2025-01-20T08:53:33Z">
        <w:r>
          <w:rPr>
            <w:rFonts w:hint="eastAsia"/>
            <w:sz w:val="18"/>
            <w:szCs w:val="18"/>
          </w:rPr>
          <w:t>”</w:t>
        </w:r>
      </w:ins>
      <w:r>
        <w:rPr>
          <w:rFonts w:hint="eastAsia"/>
          <w:sz w:val="18"/>
          <w:szCs w:val="18"/>
        </w:rPr>
        <w:t>！稀稀几根黄胡子，岂不像</w:t>
      </w:r>
      <w:del w:id="8297" w:author="伍逸群" w:date="2025-01-20T08:53:33Z">
        <w:r>
          <w:rPr>
            <w:rFonts w:hint="eastAsia"/>
            <w:sz w:val="18"/>
            <w:szCs w:val="18"/>
          </w:rPr>
          <w:delText>‘官’</w:delText>
        </w:r>
      </w:del>
      <w:ins w:id="8298" w:author="伍逸群" w:date="2025-01-20T08:53:33Z">
        <w:r>
          <w:rPr>
            <w:rFonts w:hint="eastAsia"/>
            <w:sz w:val="18"/>
            <w:szCs w:val="18"/>
          </w:rPr>
          <w:t>“官＇</w:t>
        </w:r>
      </w:ins>
      <w:r>
        <w:rPr>
          <w:rFonts w:hint="eastAsia"/>
          <w:sz w:val="18"/>
          <w:szCs w:val="18"/>
        </w:rPr>
        <w:t>？”巴金《将军集·一件小事》：“他站在父亲的身边，面前是两个箩筐，里面装了好几颗白菜和一堆番茄，每一样稀稀的装不满半个箩筐。”</w:t>
      </w:r>
    </w:p>
    <w:p w14:paraId="3771A8C5">
      <w:pPr>
        <w:rPr>
          <w:rFonts w:hint="eastAsia"/>
          <w:sz w:val="18"/>
          <w:szCs w:val="18"/>
        </w:rPr>
      </w:pPr>
      <w:r>
        <w:rPr>
          <w:rFonts w:hint="eastAsia"/>
          <w:sz w:val="18"/>
          <w:szCs w:val="18"/>
        </w:rPr>
        <w:t>【稀稀拉拉】</w:t>
      </w:r>
      <w:del w:id="8299" w:author="伍逸群" w:date="2025-01-20T08:53:33Z">
        <w:r>
          <w:rPr>
            <w:rFonts w:hint="eastAsia"/>
            <w:sz w:val="18"/>
            <w:szCs w:val="18"/>
          </w:rPr>
          <w:delText>❶</w:delText>
        </w:r>
      </w:del>
      <w:ins w:id="8300" w:author="伍逸群" w:date="2025-01-20T08:53:33Z">
        <w:r>
          <w:rPr>
            <w:rFonts w:hint="eastAsia"/>
            <w:sz w:val="18"/>
            <w:szCs w:val="18"/>
          </w:rPr>
          <w:t>①</w:t>
        </w:r>
      </w:ins>
      <w:r>
        <w:rPr>
          <w:rFonts w:hint="eastAsia"/>
          <w:sz w:val="18"/>
          <w:szCs w:val="18"/>
        </w:rPr>
        <w:t>不起劲。秧歌剧《牛永贵挂彩》：“当伪军为了混饭吃，稀稀拉拉支应差事。”</w:t>
      </w:r>
      <w:del w:id="8301" w:author="伍逸群" w:date="2025-01-20T08:53:33Z">
        <w:r>
          <w:rPr>
            <w:rFonts w:hint="eastAsia"/>
            <w:sz w:val="18"/>
            <w:szCs w:val="18"/>
          </w:rPr>
          <w:delText>❷</w:delText>
        </w:r>
      </w:del>
      <w:ins w:id="8302" w:author="伍逸群" w:date="2025-01-20T08:53:33Z">
        <w:r>
          <w:rPr>
            <w:rFonts w:hint="eastAsia"/>
            <w:sz w:val="18"/>
            <w:szCs w:val="18"/>
          </w:rPr>
          <w:t>②</w:t>
        </w:r>
      </w:ins>
      <w:r>
        <w:rPr>
          <w:rFonts w:hint="eastAsia"/>
          <w:sz w:val="18"/>
          <w:szCs w:val="18"/>
        </w:rPr>
        <w:t>犹言零零落落。稀疏的样子。郭澄清《大刀记》开篇十一：“先是一道立闪，跟着一声炸雷；炸雷那隆隆的余音还没消逝尽，稀稀拉拉的大雨点子就落开了。”</w:t>
      </w:r>
    </w:p>
    <w:p w14:paraId="5AD4A5B9">
      <w:pPr>
        <w:rPr>
          <w:rFonts w:hint="eastAsia"/>
          <w:sz w:val="18"/>
          <w:szCs w:val="18"/>
        </w:rPr>
      </w:pPr>
      <w:r>
        <w:rPr>
          <w:rFonts w:hint="eastAsia"/>
          <w:sz w:val="18"/>
          <w:szCs w:val="18"/>
        </w:rPr>
        <w:t>【稀稀落落】稀疏貌；稀疏冷落貌。杨沫《青春之歌</w:t>
      </w:r>
      <w:del w:id="8303" w:author="伍逸群" w:date="2025-01-20T08:53:33Z">
        <w:r>
          <w:rPr>
            <w:rFonts w:hint="eastAsia"/>
            <w:sz w:val="18"/>
            <w:szCs w:val="18"/>
          </w:rPr>
          <w:delText>》</w:delText>
        </w:r>
      </w:del>
      <w:ins w:id="8304" w:author="伍逸群" w:date="2025-01-20T08:53:33Z">
        <w:r>
          <w:rPr>
            <w:rFonts w:hint="eastAsia"/>
            <w:sz w:val="18"/>
            <w:szCs w:val="18"/>
          </w:rPr>
          <w:t>»</w:t>
        </w:r>
      </w:ins>
      <w:r>
        <w:rPr>
          <w:rFonts w:hint="eastAsia"/>
          <w:sz w:val="18"/>
          <w:szCs w:val="18"/>
        </w:rPr>
        <w:t>第一部第十二章：“夜，虽然是年夜，拂晓之前，街上也已经行人稀少，只有昏暗的街灯，稀稀落落地照着马路上偶尔走过的行人。”</w:t>
      </w:r>
    </w:p>
    <w:p w14:paraId="13509E2C">
      <w:pPr>
        <w:rPr>
          <w:rFonts w:hint="eastAsia"/>
          <w:sz w:val="18"/>
          <w:szCs w:val="18"/>
        </w:rPr>
      </w:pPr>
      <w:r>
        <w:rPr>
          <w:rFonts w:hint="eastAsia"/>
          <w:sz w:val="18"/>
          <w:szCs w:val="18"/>
        </w:rPr>
        <w:t>【稀飯】粥。《红楼梦》第七五回：“賈母因問：</w:t>
      </w:r>
      <w:del w:id="8305" w:author="伍逸群" w:date="2025-01-20T08:53:33Z">
        <w:r>
          <w:rPr>
            <w:rFonts w:hint="eastAsia"/>
            <w:sz w:val="18"/>
            <w:szCs w:val="18"/>
          </w:rPr>
          <w:delText>‘</w:delText>
        </w:r>
      </w:del>
      <w:r>
        <w:rPr>
          <w:rFonts w:hint="eastAsia"/>
          <w:sz w:val="18"/>
          <w:szCs w:val="18"/>
        </w:rPr>
        <w:t>拿稀飯來吃些罷。</w:t>
      </w:r>
      <w:del w:id="8306" w:author="伍逸群" w:date="2025-01-20T08:53:33Z">
        <w:r>
          <w:rPr>
            <w:rFonts w:hint="eastAsia"/>
            <w:sz w:val="18"/>
            <w:szCs w:val="18"/>
          </w:rPr>
          <w:delText>’</w:delText>
        </w:r>
      </w:del>
      <w:r>
        <w:rPr>
          <w:rFonts w:hint="eastAsia"/>
          <w:sz w:val="18"/>
          <w:szCs w:val="18"/>
        </w:rPr>
        <w:t>”巴金《灭亡</w:t>
      </w:r>
      <w:del w:id="8307" w:author="伍逸群" w:date="2025-01-20T08:53:33Z">
        <w:r>
          <w:rPr>
            <w:rFonts w:hint="eastAsia"/>
            <w:sz w:val="18"/>
            <w:szCs w:val="18"/>
          </w:rPr>
          <w:delText>》</w:delText>
        </w:r>
      </w:del>
      <w:ins w:id="8308" w:author="伍逸群" w:date="2025-01-20T08:53:33Z">
        <w:r>
          <w:rPr>
            <w:rFonts w:hint="eastAsia"/>
            <w:sz w:val="18"/>
            <w:szCs w:val="18"/>
          </w:rPr>
          <w:t>＞</w:t>
        </w:r>
      </w:ins>
      <w:r>
        <w:rPr>
          <w:rFonts w:hint="eastAsia"/>
          <w:sz w:val="18"/>
          <w:szCs w:val="18"/>
        </w:rPr>
        <w:t>第十章：“我们的衙门里每天煮了十几大锅的稀饭施给穷人。”</w:t>
      </w:r>
    </w:p>
    <w:p w14:paraId="780DA124">
      <w:pPr>
        <w:rPr>
          <w:del w:id="8309" w:author="伍逸群" w:date="2025-01-20T08:53:33Z"/>
          <w:rFonts w:hint="eastAsia"/>
          <w:sz w:val="18"/>
          <w:szCs w:val="18"/>
        </w:rPr>
      </w:pPr>
      <w:r>
        <w:rPr>
          <w:rFonts w:hint="eastAsia"/>
          <w:sz w:val="18"/>
          <w:szCs w:val="18"/>
        </w:rPr>
        <w:t>【稀湯寡水】形容粥很稀或汤里肉、菜和油盐很少，没有味道。如：天天吃这样稀汤寡水的东西，真教人</w:t>
      </w:r>
      <w:del w:id="8310" w:author="伍逸群" w:date="2025-01-20T08:53:33Z">
        <w:r>
          <w:rPr>
            <w:rFonts w:hint="eastAsia"/>
            <w:sz w:val="18"/>
            <w:szCs w:val="18"/>
          </w:rPr>
          <w:delText>受不</w:delText>
        </w:r>
      </w:del>
    </w:p>
    <w:p w14:paraId="719BA392">
      <w:pPr>
        <w:rPr>
          <w:rFonts w:hint="eastAsia"/>
          <w:sz w:val="18"/>
          <w:szCs w:val="18"/>
        </w:rPr>
      </w:pPr>
      <w:del w:id="8311" w:author="伍逸群" w:date="2025-01-20T08:53:33Z">
        <w:r>
          <w:rPr>
            <w:rFonts w:hint="eastAsia"/>
            <w:sz w:val="18"/>
            <w:szCs w:val="18"/>
          </w:rPr>
          <w:delText>了</w:delText>
        </w:r>
      </w:del>
      <w:ins w:id="8312" w:author="伍逸群" w:date="2025-01-20T08:53:33Z">
        <w:r>
          <w:rPr>
            <w:rFonts w:hint="eastAsia"/>
            <w:sz w:val="18"/>
            <w:szCs w:val="18"/>
          </w:rPr>
          <w:t>受不了</w:t>
        </w:r>
      </w:ins>
      <w:r>
        <w:rPr>
          <w:rFonts w:hint="eastAsia"/>
          <w:sz w:val="18"/>
          <w:szCs w:val="18"/>
        </w:rPr>
        <w:t>。</w:t>
      </w:r>
    </w:p>
    <w:p w14:paraId="2B3B3EA8">
      <w:pPr>
        <w:rPr>
          <w:rFonts w:hint="eastAsia"/>
          <w:sz w:val="18"/>
          <w:szCs w:val="18"/>
        </w:rPr>
      </w:pPr>
      <w:r>
        <w:rPr>
          <w:rFonts w:hint="eastAsia"/>
          <w:sz w:val="18"/>
          <w:szCs w:val="18"/>
        </w:rPr>
        <w:t>【稀問】（</w:t>
      </w:r>
      <w:del w:id="8313" w:author="伍逸群" w:date="2025-01-20T08:53:33Z">
        <w:r>
          <w:rPr>
            <w:rFonts w:hint="eastAsia"/>
            <w:sz w:val="18"/>
            <w:szCs w:val="18"/>
          </w:rPr>
          <w:delText>一</w:delText>
        </w:r>
      </w:del>
      <w:ins w:id="8314" w:author="伍逸群" w:date="2025-01-20T08:53:33Z">
        <w:r>
          <w:rPr>
            <w:rFonts w:hint="eastAsia"/>
            <w:sz w:val="18"/>
            <w:szCs w:val="18"/>
          </w:rPr>
          <w:t>-</w:t>
        </w:r>
      </w:ins>
      <w:r>
        <w:rPr>
          <w:rFonts w:hint="eastAsia"/>
          <w:sz w:val="18"/>
          <w:szCs w:val="18"/>
        </w:rPr>
        <w:t>jiàn）稀疏有间隙。唐杜甫《催宗文树鸡</w:t>
      </w:r>
      <w:del w:id="8315" w:author="伍逸群" w:date="2025-01-20T08:53:33Z">
        <w:r>
          <w:rPr>
            <w:rFonts w:hint="eastAsia"/>
            <w:sz w:val="18"/>
            <w:szCs w:val="18"/>
          </w:rPr>
          <w:delText>棚</w:delText>
        </w:r>
      </w:del>
      <w:ins w:id="8316" w:author="伍逸群" w:date="2025-01-20T08:53:33Z">
        <w:r>
          <w:rPr>
            <w:rFonts w:hint="eastAsia"/>
            <w:sz w:val="18"/>
            <w:szCs w:val="18"/>
          </w:rPr>
          <w:t>栅</w:t>
        </w:r>
      </w:ins>
      <w:r>
        <w:rPr>
          <w:rFonts w:hint="eastAsia"/>
          <w:sz w:val="18"/>
          <w:szCs w:val="18"/>
        </w:rPr>
        <w:t>》诗：“稀間苦突過，觜距還污席。”仇兆鳌注：“稀間，栅間有稀隙。”</w:t>
      </w:r>
    </w:p>
    <w:p w14:paraId="65B3239D">
      <w:pPr>
        <w:rPr>
          <w:rFonts w:hint="eastAsia"/>
          <w:sz w:val="18"/>
          <w:szCs w:val="18"/>
        </w:rPr>
      </w:pPr>
      <w:r>
        <w:rPr>
          <w:rFonts w:hint="eastAsia"/>
          <w:sz w:val="18"/>
          <w:szCs w:val="18"/>
        </w:rPr>
        <w:t>【稀疎】见“稀疏”。</w:t>
      </w:r>
    </w:p>
    <w:p w14:paraId="342C1CAD">
      <w:pPr>
        <w:rPr>
          <w:rFonts w:hint="eastAsia"/>
          <w:sz w:val="18"/>
          <w:szCs w:val="18"/>
        </w:rPr>
      </w:pPr>
      <w:r>
        <w:rPr>
          <w:rFonts w:hint="eastAsia"/>
          <w:sz w:val="18"/>
          <w:szCs w:val="18"/>
        </w:rPr>
        <w:t>【稀疏】亦作“稀疎”。</w:t>
      </w:r>
      <w:del w:id="8317" w:author="伍逸群" w:date="2025-01-20T08:53:33Z">
        <w:r>
          <w:rPr>
            <w:rFonts w:hint="eastAsia"/>
            <w:sz w:val="18"/>
            <w:szCs w:val="18"/>
          </w:rPr>
          <w:delText>❶</w:delText>
        </w:r>
      </w:del>
      <w:ins w:id="8318" w:author="伍逸群" w:date="2025-01-20T08:53:33Z">
        <w:r>
          <w:rPr>
            <w:rFonts w:hint="eastAsia"/>
            <w:sz w:val="18"/>
            <w:szCs w:val="18"/>
          </w:rPr>
          <w:t>①</w:t>
        </w:r>
      </w:ins>
      <w:r>
        <w:rPr>
          <w:rFonts w:hint="eastAsia"/>
          <w:sz w:val="18"/>
          <w:szCs w:val="18"/>
        </w:rPr>
        <w:t>不稠密。《後汉书·庞参传</w:t>
      </w:r>
      <w:del w:id="8319" w:author="伍逸群" w:date="2025-01-20T08:53:33Z">
        <w:r>
          <w:rPr>
            <w:rFonts w:hint="eastAsia"/>
            <w:sz w:val="18"/>
            <w:szCs w:val="18"/>
          </w:rPr>
          <w:delText>》</w:delText>
        </w:r>
      </w:del>
      <w:ins w:id="8320" w:author="伍逸群" w:date="2025-01-20T08:53:33Z">
        <w:r>
          <w:rPr>
            <w:rFonts w:hint="eastAsia"/>
            <w:sz w:val="18"/>
            <w:szCs w:val="18"/>
          </w:rPr>
          <w:t>＞</w:t>
        </w:r>
      </w:ins>
      <w:r>
        <w:rPr>
          <w:rFonts w:hint="eastAsia"/>
          <w:sz w:val="18"/>
          <w:szCs w:val="18"/>
        </w:rPr>
        <w:t>：“三輔山原曠遠，民庶稀疏，故縣丘城，可居者多。”五代齐</w:t>
      </w:r>
      <w:del w:id="8321" w:author="伍逸群" w:date="2025-01-20T08:53:33Z">
        <w:r>
          <w:rPr>
            <w:rFonts w:hint="eastAsia"/>
            <w:sz w:val="18"/>
            <w:szCs w:val="18"/>
          </w:rPr>
          <w:delText>己</w:delText>
        </w:r>
      </w:del>
      <w:ins w:id="8322" w:author="伍逸群" w:date="2025-01-20T08:53:33Z">
        <w:r>
          <w:rPr>
            <w:rFonts w:hint="eastAsia"/>
            <w:sz w:val="18"/>
            <w:szCs w:val="18"/>
          </w:rPr>
          <w:t>已</w:t>
        </w:r>
      </w:ins>
      <w:r>
        <w:rPr>
          <w:rFonts w:hint="eastAsia"/>
          <w:sz w:val="18"/>
          <w:szCs w:val="18"/>
        </w:rPr>
        <w:t>《寒节日寄乡友》诗：“原野稀疏雨，江天冷澹霞。”郭沫若《行路难》上篇一：“浅黄的沙地上长着些发一样的稀疏的青草。”</w:t>
      </w:r>
      <w:del w:id="8323" w:author="伍逸群" w:date="2025-01-20T08:53:33Z">
        <w:r>
          <w:rPr>
            <w:rFonts w:hint="eastAsia"/>
            <w:sz w:val="18"/>
            <w:szCs w:val="18"/>
          </w:rPr>
          <w:delText>❷</w:delText>
        </w:r>
      </w:del>
      <w:ins w:id="8324" w:author="伍逸群" w:date="2025-01-20T08:53:33Z">
        <w:r>
          <w:rPr>
            <w:rFonts w:hint="eastAsia"/>
            <w:sz w:val="18"/>
            <w:szCs w:val="18"/>
          </w:rPr>
          <w:t>②</w:t>
        </w:r>
      </w:ins>
      <w:r>
        <w:rPr>
          <w:rFonts w:hint="eastAsia"/>
          <w:sz w:val="18"/>
          <w:szCs w:val="18"/>
        </w:rPr>
        <w:t>犹言冷落，疏远。元季子安</w:t>
      </w:r>
      <w:del w:id="8325" w:author="伍逸群" w:date="2025-01-20T08:53:33Z">
        <w:r>
          <w:rPr>
            <w:rFonts w:hint="eastAsia"/>
            <w:sz w:val="18"/>
            <w:szCs w:val="18"/>
          </w:rPr>
          <w:delText>«</w:delText>
        </w:r>
      </w:del>
      <w:r>
        <w:rPr>
          <w:rFonts w:hint="eastAsia"/>
          <w:sz w:val="18"/>
          <w:szCs w:val="18"/>
        </w:rPr>
        <w:t>粉蝶儿·题情》套曲：“這些時稀疎了詩賓和這酒朋，悶來時與誰同。”</w:t>
      </w:r>
    </w:p>
    <w:p w14:paraId="63D9CFAC">
      <w:pPr>
        <w:rPr>
          <w:rFonts w:hint="eastAsia"/>
          <w:sz w:val="18"/>
          <w:szCs w:val="18"/>
        </w:rPr>
      </w:pPr>
      <w:r>
        <w:rPr>
          <w:rFonts w:hint="eastAsia"/>
          <w:sz w:val="18"/>
          <w:szCs w:val="18"/>
        </w:rPr>
        <w:t>【稀絶】消失脱落。北魏郦道元《水经注·河水一》：“《穆天子</w:t>
      </w:r>
      <w:del w:id="8326" w:author="伍逸群" w:date="2025-01-20T08:53:33Z">
        <w:r>
          <w:rPr>
            <w:rFonts w:hint="eastAsia"/>
            <w:sz w:val="18"/>
            <w:szCs w:val="18"/>
          </w:rPr>
          <w:delText>》、《</w:delText>
        </w:r>
      </w:del>
      <w:ins w:id="8327" w:author="伍逸群" w:date="2025-01-20T08:53:33Z">
        <w:r>
          <w:rPr>
            <w:rFonts w:hint="eastAsia"/>
            <w:sz w:val="18"/>
            <w:szCs w:val="18"/>
          </w:rPr>
          <w:t>》、</w:t>
        </w:r>
      </w:ins>
      <w:r>
        <w:rPr>
          <w:rFonts w:hint="eastAsia"/>
          <w:sz w:val="18"/>
          <w:szCs w:val="18"/>
        </w:rPr>
        <w:t>竹書》及《山海經》，皆埋緼歲久，編韋稀絶，書策落次，難以緝綴，後人假合，多差意遠。”</w:t>
      </w:r>
    </w:p>
    <w:p w14:paraId="1986DD38">
      <w:pPr>
        <w:rPr>
          <w:rFonts w:hint="eastAsia"/>
          <w:sz w:val="18"/>
          <w:szCs w:val="18"/>
        </w:rPr>
      </w:pPr>
      <w:r>
        <w:rPr>
          <w:rFonts w:hint="eastAsia"/>
          <w:sz w:val="18"/>
          <w:szCs w:val="18"/>
        </w:rPr>
        <w:t>13【稀碎】碎到极点。杨朔《三千里江山》第十八段：“是撞到山上，撞的稀碎，</w:t>
      </w:r>
      <w:del w:id="8328" w:author="伍逸群" w:date="2025-01-20T08:53:33Z">
        <w:r>
          <w:rPr>
            <w:rFonts w:hint="eastAsia"/>
            <w:sz w:val="18"/>
            <w:szCs w:val="18"/>
          </w:rPr>
          <w:delText>‘</w:delText>
        </w:r>
      </w:del>
      <w:ins w:id="8329" w:author="伍逸群" w:date="2025-01-20T08:53:33Z">
        <w:r>
          <w:rPr>
            <w:rFonts w:hint="eastAsia"/>
            <w:sz w:val="18"/>
            <w:szCs w:val="18"/>
          </w:rPr>
          <w:t>“</w:t>
        </w:r>
      </w:ins>
      <w:r>
        <w:rPr>
          <w:rFonts w:hint="eastAsia"/>
          <w:sz w:val="18"/>
          <w:szCs w:val="18"/>
        </w:rPr>
        <w:t>黑寡妇</w:t>
      </w:r>
      <w:del w:id="8330" w:author="伍逸群" w:date="2025-01-20T08:53:33Z">
        <w:r>
          <w:rPr>
            <w:rFonts w:hint="eastAsia"/>
            <w:sz w:val="18"/>
            <w:szCs w:val="18"/>
          </w:rPr>
          <w:delText>’</w:delText>
        </w:r>
      </w:del>
      <w:ins w:id="8331" w:author="伍逸群" w:date="2025-01-20T08:53:33Z">
        <w:r>
          <w:rPr>
            <w:rFonts w:hint="eastAsia"/>
            <w:sz w:val="18"/>
            <w:szCs w:val="18"/>
          </w:rPr>
          <w:t>”</w:t>
        </w:r>
      </w:ins>
      <w:r>
        <w:rPr>
          <w:rFonts w:hint="eastAsia"/>
          <w:sz w:val="18"/>
          <w:szCs w:val="18"/>
        </w:rPr>
        <w:t>永远变成死寡妇了。”</w:t>
      </w:r>
    </w:p>
    <w:p w14:paraId="5211F73A">
      <w:pPr>
        <w:rPr>
          <w:rFonts w:hint="eastAsia"/>
          <w:sz w:val="18"/>
          <w:szCs w:val="18"/>
        </w:rPr>
      </w:pPr>
      <w:r>
        <w:rPr>
          <w:rFonts w:hint="eastAsia"/>
          <w:sz w:val="18"/>
          <w:szCs w:val="18"/>
        </w:rPr>
        <w:t>【稀零零】极稀疏。魏巍《东方》第四部第九章：“他摸着几根稀零零的黄胡子轻蔑地一笑。”参见“稀疏</w:t>
      </w:r>
      <w:del w:id="8332" w:author="伍逸群" w:date="2025-01-20T08:53:33Z">
        <w:r>
          <w:rPr>
            <w:rFonts w:hint="eastAsia"/>
            <w:sz w:val="18"/>
            <w:szCs w:val="18"/>
          </w:rPr>
          <w:delText>❶</w:delText>
        </w:r>
      </w:del>
      <w:ins w:id="8333" w:author="伍逸群" w:date="2025-01-20T08:53:33Z">
        <w:r>
          <w:rPr>
            <w:rFonts w:hint="eastAsia"/>
            <w:sz w:val="18"/>
            <w:szCs w:val="18"/>
          </w:rPr>
          <w:t>0</w:t>
        </w:r>
      </w:ins>
      <w:r>
        <w:rPr>
          <w:rFonts w:hint="eastAsia"/>
          <w:sz w:val="18"/>
          <w:szCs w:val="18"/>
        </w:rPr>
        <w:t>”。</w:t>
      </w:r>
    </w:p>
    <w:p w14:paraId="0B2856BE">
      <w:pPr>
        <w:rPr>
          <w:rFonts w:hint="eastAsia"/>
          <w:sz w:val="18"/>
          <w:szCs w:val="18"/>
        </w:rPr>
      </w:pPr>
      <w:r>
        <w:rPr>
          <w:rFonts w:hint="eastAsia"/>
          <w:sz w:val="18"/>
          <w:szCs w:val="18"/>
        </w:rPr>
        <w:t>【稀稠】犹言疏密。《汉书·刘向传》：“異有小大稀稠，占有舒疾緩急。”</w:t>
      </w:r>
    </w:p>
    <w:p w14:paraId="05DE8F26">
      <w:pPr>
        <w:rPr>
          <w:rFonts w:hint="eastAsia"/>
          <w:sz w:val="18"/>
          <w:szCs w:val="18"/>
        </w:rPr>
      </w:pPr>
      <w:r>
        <w:rPr>
          <w:rFonts w:hint="eastAsia"/>
          <w:sz w:val="18"/>
          <w:szCs w:val="18"/>
        </w:rPr>
        <w:t>【稀微】犹隐约。宋文天祥《指南录·发高沙》诗：“城子河邊委亂尸，河陰血肉更稀微。”许地山《萤灯》：“在稀微的灯光底下，看见她躺着，直像对着一片被月光照耀的银渚。”</w:t>
      </w:r>
    </w:p>
    <w:p w14:paraId="6249B5D6">
      <w:pPr>
        <w:rPr>
          <w:rFonts w:hint="eastAsia"/>
          <w:sz w:val="18"/>
          <w:szCs w:val="18"/>
        </w:rPr>
      </w:pPr>
      <w:r>
        <w:rPr>
          <w:rFonts w:hint="eastAsia"/>
          <w:sz w:val="18"/>
          <w:szCs w:val="18"/>
        </w:rPr>
        <w:t>【稀亂】极乱。鲁迅</w:t>
      </w:r>
      <w:del w:id="8334" w:author="伍逸群" w:date="2025-01-20T08:53:33Z">
        <w:r>
          <w:rPr>
            <w:rFonts w:hint="eastAsia"/>
            <w:sz w:val="18"/>
            <w:szCs w:val="18"/>
          </w:rPr>
          <w:delText>《</w:delText>
        </w:r>
      </w:del>
      <w:ins w:id="8335" w:author="伍逸群" w:date="2025-01-20T08:53:33Z">
        <w:r>
          <w:rPr>
            <w:rFonts w:hint="eastAsia"/>
            <w:sz w:val="18"/>
            <w:szCs w:val="18"/>
          </w:rPr>
          <w:t>＜</w:t>
        </w:r>
      </w:ins>
      <w:r>
        <w:rPr>
          <w:rFonts w:hint="eastAsia"/>
          <w:sz w:val="18"/>
          <w:szCs w:val="18"/>
        </w:rPr>
        <w:t>而已集·再谈香港》：“床上的铺盖已经掀得稀乱，一个凳子躺在被铺上。”</w:t>
      </w:r>
    </w:p>
    <w:p w14:paraId="6EBD7BD6">
      <w:pPr>
        <w:rPr>
          <w:rFonts w:hint="eastAsia"/>
          <w:sz w:val="18"/>
          <w:szCs w:val="18"/>
        </w:rPr>
      </w:pPr>
      <w:r>
        <w:rPr>
          <w:rFonts w:hint="eastAsia"/>
          <w:sz w:val="18"/>
          <w:szCs w:val="18"/>
        </w:rPr>
        <w:t>【稀詫】犹稀奇。令人惊异。元关汉卿《鲁斋郎》楔子：“將百姓敢</w:t>
      </w:r>
      <w:del w:id="8336" w:author="伍逸群" w:date="2025-01-20T08:53:33Z">
        <w:r>
          <w:rPr>
            <w:rFonts w:hint="eastAsia"/>
            <w:sz w:val="18"/>
            <w:szCs w:val="18"/>
          </w:rPr>
          <w:delText>踏</w:delText>
        </w:r>
      </w:del>
      <w:ins w:id="8337" w:author="伍逸群" w:date="2025-01-20T08:53:33Z">
        <w:r>
          <w:rPr>
            <w:rFonts w:hint="eastAsia"/>
            <w:sz w:val="18"/>
            <w:szCs w:val="18"/>
          </w:rPr>
          <w:t>蹅</w:t>
        </w:r>
      </w:ins>
      <w:r>
        <w:rPr>
          <w:rFonts w:hint="eastAsia"/>
          <w:sz w:val="18"/>
          <w:szCs w:val="18"/>
        </w:rPr>
        <w:t>踏，赤緊的他官職大的忒稀詫！”明罗贯中</w:t>
      </w:r>
      <w:del w:id="8338" w:author="伍逸群" w:date="2025-01-20T08:53:33Z">
        <w:r>
          <w:rPr>
            <w:rFonts w:hint="eastAsia"/>
            <w:sz w:val="18"/>
            <w:szCs w:val="18"/>
          </w:rPr>
          <w:delText>《</w:delText>
        </w:r>
      </w:del>
      <w:ins w:id="8339" w:author="伍逸群" w:date="2025-01-20T08:53:33Z">
        <w:r>
          <w:rPr>
            <w:rFonts w:hint="eastAsia"/>
            <w:sz w:val="18"/>
            <w:szCs w:val="18"/>
          </w:rPr>
          <w:t>＜</w:t>
        </w:r>
      </w:ins>
      <w:r>
        <w:rPr>
          <w:rFonts w:hint="eastAsia"/>
          <w:sz w:val="18"/>
          <w:szCs w:val="18"/>
        </w:rPr>
        <w:t>风云会</w:t>
      </w:r>
      <w:del w:id="8340" w:author="伍逸群" w:date="2025-01-20T08:53:33Z">
        <w:r>
          <w:rPr>
            <w:rFonts w:hint="eastAsia"/>
            <w:sz w:val="18"/>
            <w:szCs w:val="18"/>
          </w:rPr>
          <w:delText>》</w:delText>
        </w:r>
      </w:del>
      <w:ins w:id="8341" w:author="伍逸群" w:date="2025-01-20T08:53:33Z">
        <w:r>
          <w:rPr>
            <w:rFonts w:hint="eastAsia"/>
            <w:sz w:val="18"/>
            <w:szCs w:val="18"/>
          </w:rPr>
          <w:t>＞</w:t>
        </w:r>
      </w:ins>
      <w:r>
        <w:rPr>
          <w:rFonts w:hint="eastAsia"/>
          <w:sz w:val="18"/>
          <w:szCs w:val="18"/>
        </w:rPr>
        <w:t>第一折：“你道我堯眉舜目堪圖畫，湯肩禹背實稀詫。”</w:t>
      </w:r>
    </w:p>
    <w:p w14:paraId="2F7BFF1B">
      <w:pPr>
        <w:rPr>
          <w:rFonts w:hint="eastAsia"/>
          <w:sz w:val="18"/>
          <w:szCs w:val="18"/>
        </w:rPr>
      </w:pPr>
      <w:r>
        <w:rPr>
          <w:rFonts w:hint="eastAsia"/>
          <w:sz w:val="18"/>
          <w:szCs w:val="18"/>
        </w:rPr>
        <w:t>【稀滅】犹消逝。晋干宝《搜神记》卷十六：“挽歌辭有《薤露</w:t>
      </w:r>
      <w:del w:id="8342" w:author="伍逸群" w:date="2025-01-20T08:53:33Z">
        <w:r>
          <w:rPr>
            <w:rFonts w:hint="eastAsia"/>
            <w:sz w:val="18"/>
            <w:szCs w:val="18"/>
          </w:rPr>
          <w:delText>》、《</w:delText>
        </w:r>
      </w:del>
      <w:ins w:id="8343" w:author="伍逸群" w:date="2025-01-20T08:53:33Z">
        <w:r>
          <w:rPr>
            <w:rFonts w:hint="eastAsia"/>
            <w:sz w:val="18"/>
            <w:szCs w:val="18"/>
          </w:rPr>
          <w:t>＞、＜</w:t>
        </w:r>
      </w:ins>
      <w:r>
        <w:rPr>
          <w:rFonts w:hint="eastAsia"/>
          <w:sz w:val="18"/>
          <w:szCs w:val="18"/>
        </w:rPr>
        <w:t>蒿里》二章，漢田横門人作。</w:t>
      </w:r>
      <w:del w:id="8344" w:author="伍逸群" w:date="2025-01-20T08:53:33Z">
        <w:r>
          <w:rPr>
            <w:rFonts w:hint="eastAsia"/>
            <w:sz w:val="18"/>
            <w:szCs w:val="18"/>
          </w:rPr>
          <w:delText>橫</w:delText>
        </w:r>
      </w:del>
      <w:ins w:id="8345" w:author="伍逸群" w:date="2025-01-20T08:53:33Z">
        <w:r>
          <w:rPr>
            <w:rFonts w:hint="eastAsia"/>
            <w:sz w:val="18"/>
            <w:szCs w:val="18"/>
          </w:rPr>
          <w:t>横</w:t>
        </w:r>
      </w:ins>
      <w:r>
        <w:rPr>
          <w:rFonts w:hint="eastAsia"/>
          <w:sz w:val="18"/>
          <w:szCs w:val="18"/>
        </w:rPr>
        <w:t>自殺，門人傷之，悲歌。言人如薤上露，易稀滅。亦謂人死精魂歸於蒿里。故有二章。”</w:t>
      </w:r>
    </w:p>
    <w:p w14:paraId="6CFAC7C0">
      <w:pPr>
        <w:rPr>
          <w:rFonts w:hint="eastAsia"/>
          <w:sz w:val="18"/>
          <w:szCs w:val="18"/>
        </w:rPr>
      </w:pPr>
      <w:r>
        <w:rPr>
          <w:rFonts w:hint="eastAsia"/>
          <w:sz w:val="18"/>
          <w:szCs w:val="18"/>
        </w:rPr>
        <w:t>【稀溜溜】粥、汤等很稀的样子。</w:t>
      </w:r>
    </w:p>
    <w:p w14:paraId="0D618A8B">
      <w:pPr>
        <w:rPr>
          <w:rFonts w:hint="eastAsia"/>
          <w:sz w:val="18"/>
          <w:szCs w:val="18"/>
        </w:rPr>
      </w:pPr>
      <w:r>
        <w:rPr>
          <w:rFonts w:hint="eastAsia"/>
          <w:sz w:val="18"/>
          <w:szCs w:val="18"/>
        </w:rPr>
        <w:t>14【稀穊</w:t>
      </w:r>
      <w:del w:id="8346" w:author="伍逸群" w:date="2025-01-20T08:53:33Z">
        <w:r>
          <w:rPr>
            <w:rFonts w:hint="eastAsia"/>
            <w:sz w:val="18"/>
            <w:szCs w:val="18"/>
          </w:rPr>
          <w:delText>】</w:delText>
        </w:r>
      </w:del>
      <w:ins w:id="8347" w:author="伍逸群" w:date="2025-01-20T08:53:33Z">
        <w:r>
          <w:rPr>
            <w:rFonts w:hint="eastAsia"/>
            <w:sz w:val="18"/>
            <w:szCs w:val="18"/>
          </w:rPr>
          <w:t xml:space="preserve">】 </w:t>
        </w:r>
      </w:ins>
      <w:r>
        <w:rPr>
          <w:rFonts w:hint="eastAsia"/>
          <w:sz w:val="18"/>
          <w:szCs w:val="18"/>
        </w:rPr>
        <w:t>犹言疏密。北魏贾思勰《齐民要术·种榆白杨</w:t>
      </w:r>
      <w:del w:id="8348" w:author="伍逸群" w:date="2025-01-20T08:53:33Z">
        <w:r>
          <w:rPr>
            <w:rFonts w:hint="eastAsia"/>
            <w:sz w:val="18"/>
            <w:szCs w:val="18"/>
          </w:rPr>
          <w:delText>》</w:delText>
        </w:r>
      </w:del>
      <w:ins w:id="8349" w:author="伍逸群" w:date="2025-01-20T08:53:33Z">
        <w:r>
          <w:rPr>
            <w:rFonts w:hint="eastAsia"/>
            <w:sz w:val="18"/>
            <w:szCs w:val="18"/>
          </w:rPr>
          <w:t>＞</w:t>
        </w:r>
      </w:ins>
      <w:r>
        <w:rPr>
          <w:rFonts w:hint="eastAsia"/>
          <w:sz w:val="18"/>
          <w:szCs w:val="18"/>
        </w:rPr>
        <w:t>：“五寸一莢，稀穊得中。”</w:t>
      </w:r>
    </w:p>
    <w:p w14:paraId="69287C10">
      <w:pPr>
        <w:rPr>
          <w:rFonts w:hint="eastAsia"/>
          <w:sz w:val="18"/>
          <w:szCs w:val="18"/>
        </w:rPr>
      </w:pPr>
      <w:r>
        <w:rPr>
          <w:rFonts w:hint="eastAsia"/>
          <w:sz w:val="18"/>
          <w:szCs w:val="18"/>
        </w:rPr>
        <w:t>【稀嫩】极嫩。《红楼梦</w:t>
      </w:r>
      <w:del w:id="8350" w:author="伍逸群" w:date="2025-01-20T08:53:33Z">
        <w:r>
          <w:rPr>
            <w:rFonts w:hint="eastAsia"/>
            <w:sz w:val="18"/>
            <w:szCs w:val="18"/>
          </w:rPr>
          <w:delText>》</w:delText>
        </w:r>
      </w:del>
      <w:ins w:id="8351" w:author="伍逸群" w:date="2025-01-20T08:53:33Z">
        <w:r>
          <w:rPr>
            <w:rFonts w:hint="eastAsia"/>
            <w:sz w:val="18"/>
            <w:szCs w:val="18"/>
          </w:rPr>
          <w:t>＞</w:t>
        </w:r>
      </w:ins>
      <w:r>
        <w:rPr>
          <w:rFonts w:hint="eastAsia"/>
          <w:sz w:val="18"/>
          <w:szCs w:val="18"/>
        </w:rPr>
        <w:t>第五十回：“已預備下稀嫩的野鷄，請用晚飯去罷。”</w:t>
      </w:r>
    </w:p>
    <w:p w14:paraId="76A48FAC">
      <w:pPr>
        <w:rPr>
          <w:rFonts w:hint="eastAsia"/>
          <w:sz w:val="18"/>
          <w:szCs w:val="18"/>
        </w:rPr>
      </w:pPr>
      <w:r>
        <w:rPr>
          <w:rFonts w:hint="eastAsia"/>
          <w:sz w:val="18"/>
          <w:szCs w:val="18"/>
        </w:rPr>
        <w:t>15【稀遷】甚少迁升。《汉书·萧育传》：“育</w:t>
      </w:r>
      <w:del w:id="8352" w:author="伍逸群" w:date="2025-01-20T08:53:33Z">
        <w:r>
          <w:rPr>
            <w:rFonts w:hint="eastAsia"/>
            <w:sz w:val="18"/>
            <w:szCs w:val="18"/>
          </w:rPr>
          <w:delText>爲</w:delText>
        </w:r>
      </w:del>
      <w:ins w:id="8353" w:author="伍逸群" w:date="2025-01-20T08:53:33Z">
        <w:r>
          <w:rPr>
            <w:rFonts w:hint="eastAsia"/>
            <w:sz w:val="18"/>
            <w:szCs w:val="18"/>
          </w:rPr>
          <w:t>為</w:t>
        </w:r>
      </w:ins>
      <w:r>
        <w:rPr>
          <w:rFonts w:hint="eastAsia"/>
          <w:sz w:val="18"/>
          <w:szCs w:val="18"/>
        </w:rPr>
        <w:t>人嚴猛尚威，居官數免，稀遷。”</w:t>
      </w:r>
    </w:p>
    <w:p w14:paraId="39DA2FAB">
      <w:pPr>
        <w:rPr>
          <w:rFonts w:hint="eastAsia"/>
          <w:sz w:val="18"/>
          <w:szCs w:val="18"/>
        </w:rPr>
      </w:pPr>
      <w:r>
        <w:rPr>
          <w:rFonts w:hint="eastAsia"/>
          <w:sz w:val="18"/>
          <w:szCs w:val="18"/>
        </w:rPr>
        <w:t>【稀僻</w:t>
      </w:r>
      <w:del w:id="8354" w:author="伍逸群" w:date="2025-01-20T08:53:33Z">
        <w:r>
          <w:rPr>
            <w:rFonts w:hint="eastAsia"/>
            <w:sz w:val="18"/>
            <w:szCs w:val="18"/>
          </w:rPr>
          <w:delText>】</w:delText>
        </w:r>
      </w:del>
      <w:ins w:id="8355" w:author="伍逸群" w:date="2025-01-20T08:53:33Z">
        <w:r>
          <w:rPr>
            <w:rFonts w:hint="eastAsia"/>
            <w:sz w:val="18"/>
            <w:szCs w:val="18"/>
          </w:rPr>
          <w:t xml:space="preserve">】 </w:t>
        </w:r>
      </w:ins>
      <w:r>
        <w:rPr>
          <w:rFonts w:hint="eastAsia"/>
          <w:sz w:val="18"/>
          <w:szCs w:val="18"/>
        </w:rPr>
        <w:t>极偏僻；很少而冷僻。清何琇</w:t>
      </w:r>
      <w:del w:id="8356" w:author="伍逸群" w:date="2025-01-20T08:53:33Z">
        <w:r>
          <w:rPr>
            <w:rFonts w:hint="eastAsia"/>
            <w:sz w:val="18"/>
            <w:szCs w:val="18"/>
          </w:rPr>
          <w:delText>《</w:delText>
        </w:r>
      </w:del>
      <w:r>
        <w:rPr>
          <w:rFonts w:hint="eastAsia"/>
          <w:sz w:val="18"/>
          <w:szCs w:val="18"/>
        </w:rPr>
        <w:t>樵香小记·说文解为字》：“必無先制一稀僻山獸之名，反借</w:t>
      </w:r>
      <w:del w:id="8357" w:author="伍逸群" w:date="2025-01-20T08:53:33Z">
        <w:r>
          <w:rPr>
            <w:rFonts w:hint="eastAsia"/>
            <w:sz w:val="18"/>
            <w:szCs w:val="18"/>
          </w:rPr>
          <w:delText>爲</w:delText>
        </w:r>
      </w:del>
      <w:ins w:id="8358" w:author="伍逸群" w:date="2025-01-20T08:53:33Z">
        <w:r>
          <w:rPr>
            <w:rFonts w:hint="eastAsia"/>
            <w:sz w:val="18"/>
            <w:szCs w:val="18"/>
          </w:rPr>
          <w:t>為</w:t>
        </w:r>
      </w:ins>
      <w:r>
        <w:rPr>
          <w:rFonts w:hint="eastAsia"/>
          <w:sz w:val="18"/>
          <w:szCs w:val="18"/>
        </w:rPr>
        <w:t>習用之字者。”</w:t>
      </w:r>
    </w:p>
    <w:p w14:paraId="3492C35D">
      <w:pPr>
        <w:rPr>
          <w:rFonts w:hint="eastAsia"/>
          <w:sz w:val="18"/>
          <w:szCs w:val="18"/>
        </w:rPr>
      </w:pPr>
      <w:r>
        <w:rPr>
          <w:rFonts w:hint="eastAsia"/>
          <w:sz w:val="18"/>
          <w:szCs w:val="18"/>
        </w:rPr>
        <w:t>【稀糊爛】</w:t>
      </w:r>
      <w:del w:id="8359" w:author="伍逸群" w:date="2025-01-20T08:53:33Z">
        <w:r>
          <w:rPr>
            <w:rFonts w:hint="eastAsia"/>
            <w:sz w:val="18"/>
            <w:szCs w:val="18"/>
          </w:rPr>
          <w:delText>❶</w:delText>
        </w:r>
      </w:del>
      <w:ins w:id="8360" w:author="伍逸群" w:date="2025-01-20T08:53:33Z">
        <w:r>
          <w:rPr>
            <w:rFonts w:hint="eastAsia"/>
            <w:sz w:val="18"/>
            <w:szCs w:val="18"/>
          </w:rPr>
          <w:t>①</w:t>
        </w:r>
      </w:ins>
      <w:r>
        <w:rPr>
          <w:rFonts w:hint="eastAsia"/>
          <w:sz w:val="18"/>
          <w:szCs w:val="18"/>
        </w:rPr>
        <w:t>形容极烂。如：小豆粥熬得稀糊烂。</w:t>
      </w:r>
      <w:del w:id="8361" w:author="伍逸群" w:date="2025-01-20T08:53:33Z">
        <w:r>
          <w:rPr>
            <w:rFonts w:hint="eastAsia"/>
            <w:sz w:val="18"/>
            <w:szCs w:val="18"/>
          </w:rPr>
          <w:delText>❷</w:delText>
        </w:r>
      </w:del>
      <w:ins w:id="8362" w:author="伍逸群" w:date="2025-01-20T08:53:33Z">
        <w:r>
          <w:rPr>
            <w:rFonts w:hint="eastAsia"/>
            <w:sz w:val="18"/>
            <w:szCs w:val="18"/>
          </w:rPr>
          <w:t>②</w:t>
        </w:r>
      </w:ins>
      <w:r>
        <w:rPr>
          <w:rFonts w:hint="eastAsia"/>
          <w:sz w:val="18"/>
          <w:szCs w:val="18"/>
        </w:rPr>
        <w:t>形容彻底毁灭。如：这次伏击把鬼子打得稀糊烂。</w:t>
      </w:r>
      <w:del w:id="8363" w:author="伍逸群" w:date="2025-01-20T08:53:33Z">
        <w:r>
          <w:rPr>
            <w:rFonts w:hint="eastAsia"/>
            <w:sz w:val="18"/>
            <w:szCs w:val="18"/>
          </w:rPr>
          <w:delText>❸</w:delText>
        </w:r>
      </w:del>
      <w:ins w:id="8364" w:author="伍逸群" w:date="2025-01-20T08:53:33Z">
        <w:r>
          <w:rPr>
            <w:rFonts w:hint="eastAsia"/>
            <w:sz w:val="18"/>
            <w:szCs w:val="18"/>
          </w:rPr>
          <w:t>③</w:t>
        </w:r>
      </w:ins>
      <w:r>
        <w:rPr>
          <w:rFonts w:hint="eastAsia"/>
          <w:sz w:val="18"/>
          <w:szCs w:val="18"/>
        </w:rPr>
        <w:t>形容十分窘迫。如：农活一紧，他爷俩就忙个稀糊烂。</w:t>
      </w:r>
    </w:p>
    <w:p w14:paraId="59E3057F">
      <w:pPr>
        <w:rPr>
          <w:rFonts w:hint="eastAsia"/>
          <w:sz w:val="18"/>
          <w:szCs w:val="18"/>
        </w:rPr>
      </w:pPr>
      <w:del w:id="8365" w:author="伍逸群" w:date="2025-01-20T08:53:33Z">
        <w:r>
          <w:rPr>
            <w:rFonts w:hint="eastAsia"/>
            <w:sz w:val="18"/>
            <w:szCs w:val="18"/>
          </w:rPr>
          <w:delText>16</w:delText>
        </w:r>
      </w:del>
      <w:ins w:id="8366" w:author="伍逸群" w:date="2025-01-20T08:53:33Z">
        <w:r>
          <w:rPr>
            <w:rFonts w:hint="eastAsia"/>
            <w:sz w:val="18"/>
            <w:szCs w:val="18"/>
          </w:rPr>
          <w:t>10</w:t>
        </w:r>
      </w:ins>
      <w:r>
        <w:rPr>
          <w:rFonts w:hint="eastAsia"/>
          <w:sz w:val="18"/>
          <w:szCs w:val="18"/>
        </w:rPr>
        <w:t>【稀薄】稀少，淡薄；密度小，不浓厚。瞿秋白</w:t>
      </w:r>
      <w:del w:id="8367" w:author="伍逸群" w:date="2025-01-20T08:53:33Z">
        <w:r>
          <w:rPr>
            <w:rFonts w:hint="eastAsia"/>
            <w:sz w:val="18"/>
            <w:szCs w:val="18"/>
          </w:rPr>
          <w:delText>《</w:delText>
        </w:r>
      </w:del>
      <w:del w:id="8368" w:author="伍逸群" w:date="2025-01-20T08:53:33Z">
        <w:r>
          <w:rPr>
            <w:rFonts w:hint="eastAsia"/>
            <w:sz w:val="18"/>
            <w:szCs w:val="18"/>
            <w:lang w:eastAsia="zh-CN"/>
          </w:rPr>
          <w:delText>〈</w:delText>
        </w:r>
      </w:del>
      <w:ins w:id="8369" w:author="伍逸群" w:date="2025-01-20T08:53:33Z">
        <w:r>
          <w:rPr>
            <w:rFonts w:hint="eastAsia"/>
            <w:sz w:val="18"/>
            <w:szCs w:val="18"/>
          </w:rPr>
          <w:t>《＜</w:t>
        </w:r>
      </w:ins>
      <w:r>
        <w:rPr>
          <w:rFonts w:hint="eastAsia"/>
          <w:sz w:val="18"/>
          <w:szCs w:val="18"/>
        </w:rPr>
        <w:t>鲁迅杂感选集</w:t>
      </w:r>
      <w:del w:id="8370" w:author="伍逸群" w:date="2025-01-20T08:53:33Z">
        <w:r>
          <w:rPr>
            <w:rFonts w:hint="eastAsia"/>
            <w:sz w:val="18"/>
            <w:szCs w:val="18"/>
            <w:lang w:eastAsia="zh-CN"/>
          </w:rPr>
          <w:delText>〉</w:delText>
        </w:r>
      </w:del>
      <w:ins w:id="8371" w:author="伍逸群" w:date="2025-01-20T08:53:33Z">
        <w:r>
          <w:rPr>
            <w:rFonts w:hint="eastAsia"/>
            <w:sz w:val="18"/>
            <w:szCs w:val="18"/>
          </w:rPr>
          <w:t>＞</w:t>
        </w:r>
      </w:ins>
      <w:r>
        <w:rPr>
          <w:rFonts w:hint="eastAsia"/>
          <w:sz w:val="18"/>
          <w:szCs w:val="18"/>
        </w:rPr>
        <w:t>序言》：“他们的都市化和摩登化更深刻了，他们和农村的联系更稀薄了。”郭沫若《革命春秋》小引：“我现在只能够根据着我所参加过的一部分写出，而且是根据着我的日渐稀薄下去的记忆。”又如：山洞里空气稀薄，进去的人多了容易出危险。</w:t>
      </w:r>
    </w:p>
    <w:p w14:paraId="2DD60EF2">
      <w:pPr>
        <w:rPr>
          <w:rFonts w:hint="eastAsia"/>
          <w:sz w:val="18"/>
          <w:szCs w:val="18"/>
        </w:rPr>
      </w:pPr>
      <w:r>
        <w:rPr>
          <w:rFonts w:hint="eastAsia"/>
          <w:sz w:val="18"/>
          <w:szCs w:val="18"/>
        </w:rPr>
        <w:t>17【稀覯】罕见。元伊世珍《</w:t>
      </w:r>
      <w:del w:id="8372" w:author="伍逸群" w:date="2025-01-20T08:53:33Z">
        <w:r>
          <w:rPr>
            <w:rFonts w:hint="eastAsia"/>
            <w:sz w:val="18"/>
            <w:szCs w:val="18"/>
          </w:rPr>
          <w:delText>媲</w:delText>
        </w:r>
      </w:del>
      <w:ins w:id="8373" w:author="伍逸群" w:date="2025-01-20T08:53:33Z">
        <w:r>
          <w:rPr>
            <w:rFonts w:hint="eastAsia"/>
            <w:sz w:val="18"/>
            <w:szCs w:val="18"/>
          </w:rPr>
          <w:t>嫏</w:t>
        </w:r>
      </w:ins>
      <w:r>
        <w:rPr>
          <w:rFonts w:hint="eastAsia"/>
          <w:sz w:val="18"/>
          <w:szCs w:val="18"/>
        </w:rPr>
        <w:t>嬛记》：“皆製極精巧，當世稀覯之物也。”</w:t>
      </w:r>
    </w:p>
    <w:p w14:paraId="34EABE62">
      <w:pPr>
        <w:rPr>
          <w:rFonts w:hint="eastAsia"/>
          <w:sz w:val="18"/>
          <w:szCs w:val="18"/>
        </w:rPr>
      </w:pPr>
      <w:r>
        <w:rPr>
          <w:rFonts w:hint="eastAsia"/>
          <w:sz w:val="18"/>
          <w:szCs w:val="18"/>
        </w:rPr>
        <w:t>【稀糜】烂粥。明唐顺之《叙广右战功》：“乃夜分軍三百人緣山而右，走間道，三百人緣江而左，上山，并繞出工堯背，插旗</w:t>
      </w:r>
      <w:del w:id="8374" w:author="伍逸群" w:date="2025-01-20T08:53:33Z">
        <w:r>
          <w:rPr>
            <w:rFonts w:hint="eastAsia"/>
            <w:sz w:val="18"/>
            <w:szCs w:val="18"/>
          </w:rPr>
          <w:delText>爲</w:delText>
        </w:r>
      </w:del>
      <w:ins w:id="8375" w:author="伍逸群" w:date="2025-01-20T08:53:33Z">
        <w:r>
          <w:rPr>
            <w:rFonts w:hint="eastAsia"/>
            <w:sz w:val="18"/>
            <w:szCs w:val="18"/>
          </w:rPr>
          <w:t>為</w:t>
        </w:r>
      </w:ins>
      <w:r>
        <w:rPr>
          <w:rFonts w:hint="eastAsia"/>
          <w:sz w:val="18"/>
          <w:szCs w:val="18"/>
        </w:rPr>
        <w:t>號，煮餘糧</w:t>
      </w:r>
      <w:del w:id="8376" w:author="伍逸群" w:date="2025-01-20T08:53:33Z">
        <w:r>
          <w:rPr>
            <w:rFonts w:hint="eastAsia"/>
            <w:sz w:val="18"/>
            <w:szCs w:val="18"/>
          </w:rPr>
          <w:delText>爲</w:delText>
        </w:r>
      </w:del>
      <w:ins w:id="8377" w:author="伍逸群" w:date="2025-01-20T08:53:33Z">
        <w:r>
          <w:rPr>
            <w:rFonts w:hint="eastAsia"/>
            <w:sz w:val="18"/>
            <w:szCs w:val="18"/>
          </w:rPr>
          <w:t>為</w:t>
        </w:r>
      </w:ins>
      <w:r>
        <w:rPr>
          <w:rFonts w:hint="eastAsia"/>
          <w:sz w:val="18"/>
          <w:szCs w:val="18"/>
        </w:rPr>
        <w:t>稀糜食而遣之。”</w:t>
      </w:r>
    </w:p>
    <w:p w14:paraId="3CD79726">
      <w:pPr>
        <w:rPr>
          <w:rFonts w:hint="eastAsia"/>
          <w:sz w:val="18"/>
          <w:szCs w:val="18"/>
        </w:rPr>
      </w:pPr>
      <w:r>
        <w:rPr>
          <w:rFonts w:hint="eastAsia"/>
          <w:sz w:val="18"/>
          <w:szCs w:val="18"/>
        </w:rPr>
        <w:t>【稀糟】方言。极糟。谓坏至极点。茅盾《一个够程度的人</w:t>
      </w:r>
      <w:del w:id="8378" w:author="伍逸群" w:date="2025-01-20T08:53:33Z">
        <w:r>
          <w:rPr>
            <w:rFonts w:hint="eastAsia"/>
            <w:sz w:val="18"/>
            <w:szCs w:val="18"/>
          </w:rPr>
          <w:delText>》</w:delText>
        </w:r>
      </w:del>
      <w:ins w:id="8379" w:author="伍逸群" w:date="2025-01-20T08:53:33Z">
        <w:r>
          <w:rPr>
            <w:rFonts w:hint="eastAsia"/>
            <w:sz w:val="18"/>
            <w:szCs w:val="18"/>
          </w:rPr>
          <w:t>＞</w:t>
        </w:r>
      </w:ins>
      <w:r>
        <w:rPr>
          <w:rFonts w:hint="eastAsia"/>
          <w:sz w:val="18"/>
          <w:szCs w:val="18"/>
        </w:rPr>
        <w:t>：“老百姓程度不够，什么都给你弄得稀糟，真没有办法！”张天翼《谭九先生的工作》：“他们这下子要不搅个稀糟，我就不信！”</w:t>
      </w:r>
    </w:p>
    <w:p w14:paraId="53A4636B">
      <w:pPr>
        <w:rPr>
          <w:rFonts w:hint="eastAsia"/>
          <w:sz w:val="18"/>
          <w:szCs w:val="18"/>
        </w:rPr>
      </w:pPr>
      <w:r>
        <w:rPr>
          <w:rFonts w:hint="eastAsia"/>
          <w:sz w:val="18"/>
          <w:szCs w:val="18"/>
        </w:rPr>
        <w:t>【稀濕】很湿。如：他下班路上赶上了一场雷阵雨，身上淋得稀湿。</w:t>
      </w:r>
    </w:p>
    <w:p w14:paraId="1E285D14">
      <w:pPr>
        <w:rPr>
          <w:rFonts w:hint="eastAsia"/>
          <w:sz w:val="18"/>
          <w:szCs w:val="18"/>
        </w:rPr>
      </w:pPr>
      <w:r>
        <w:rPr>
          <w:rFonts w:hint="eastAsia"/>
          <w:sz w:val="18"/>
          <w:szCs w:val="18"/>
        </w:rPr>
        <w:t>【稀豁】犹空旷。北魏贾思勰《齐民要术·种穀》：“稀豁之處，鋤而補之。”</w:t>
      </w:r>
    </w:p>
    <w:p w14:paraId="248C56F5">
      <w:pPr>
        <w:rPr>
          <w:rFonts w:hint="eastAsia"/>
          <w:sz w:val="18"/>
          <w:szCs w:val="18"/>
        </w:rPr>
      </w:pPr>
      <w:r>
        <w:rPr>
          <w:rFonts w:hint="eastAsia"/>
          <w:sz w:val="18"/>
          <w:szCs w:val="18"/>
        </w:rPr>
        <w:t>【稀闊】犹稀疏。《後汉书·南匈奴传》：“遂内懷猜懼，庭會稀闊。”宋范成大《重九独坐玉麟堂》诗：“人生笑口真稀闊，況值官忙閔雨時。”参见“稀疏</w:t>
      </w:r>
      <w:del w:id="8380" w:author="伍逸群" w:date="2025-01-20T08:53:33Z">
        <w:r>
          <w:rPr>
            <w:rFonts w:hint="eastAsia"/>
            <w:sz w:val="18"/>
            <w:szCs w:val="18"/>
          </w:rPr>
          <w:delText>❶</w:delText>
        </w:r>
      </w:del>
      <w:ins w:id="8381" w:author="伍逸群" w:date="2025-01-20T08:53:33Z">
        <w:r>
          <w:rPr>
            <w:rFonts w:hint="eastAsia"/>
            <w:sz w:val="18"/>
            <w:szCs w:val="18"/>
          </w:rPr>
          <w:t>①</w:t>
        </w:r>
      </w:ins>
      <w:r>
        <w:rPr>
          <w:rFonts w:hint="eastAsia"/>
          <w:sz w:val="18"/>
          <w:szCs w:val="18"/>
        </w:rPr>
        <w:t>”。</w:t>
      </w:r>
    </w:p>
    <w:p w14:paraId="43FEC16C">
      <w:pPr>
        <w:rPr>
          <w:rFonts w:hint="eastAsia"/>
          <w:sz w:val="18"/>
          <w:szCs w:val="18"/>
        </w:rPr>
      </w:pPr>
      <w:r>
        <w:rPr>
          <w:rFonts w:hint="eastAsia"/>
          <w:sz w:val="18"/>
          <w:szCs w:val="18"/>
        </w:rPr>
        <w:t>18【稀鬆】</w:t>
      </w:r>
      <w:del w:id="8382" w:author="伍逸群" w:date="2025-01-20T08:53:33Z">
        <w:r>
          <w:rPr>
            <w:rFonts w:hint="eastAsia"/>
            <w:sz w:val="18"/>
            <w:szCs w:val="18"/>
          </w:rPr>
          <w:delText>❶</w:delText>
        </w:r>
      </w:del>
      <w:ins w:id="8383" w:author="伍逸群" w:date="2025-01-20T08:53:33Z">
        <w:r>
          <w:rPr>
            <w:rFonts w:hint="eastAsia"/>
            <w:sz w:val="18"/>
            <w:szCs w:val="18"/>
          </w:rPr>
          <w:t>①</w:t>
        </w:r>
      </w:ins>
      <w:r>
        <w:rPr>
          <w:rFonts w:hint="eastAsia"/>
          <w:sz w:val="18"/>
          <w:szCs w:val="18"/>
        </w:rPr>
        <w:t>极为松散。引申指马虎、差劲或不严格。老舍《骆驼祥子》十八：“他们花着房钱，可是永远没人来修补房子；除非塌得无法再住人，才来一两个泥水匠，用</w:t>
      </w:r>
    </w:p>
    <w:p w14:paraId="76379EE9">
      <w:pPr>
        <w:rPr>
          <w:rFonts w:hint="eastAsia"/>
          <w:sz w:val="18"/>
          <w:szCs w:val="18"/>
        </w:rPr>
      </w:pPr>
      <w:r>
        <w:rPr>
          <w:rFonts w:hint="eastAsia"/>
          <w:sz w:val="18"/>
          <w:szCs w:val="18"/>
        </w:rPr>
        <w:t>些素泥碎砖稀松的堵砌上</w:t>
      </w:r>
      <w:del w:id="8384" w:author="伍逸群" w:date="2025-01-20T08:53:33Z">
        <w:r>
          <w:rPr>
            <w:rFonts w:hint="eastAsia"/>
            <w:sz w:val="18"/>
            <w:szCs w:val="18"/>
          </w:rPr>
          <w:delText>——</w:delText>
        </w:r>
      </w:del>
      <w:ins w:id="8385" w:author="伍逸群" w:date="2025-01-20T08:53:33Z">
        <w:r>
          <w:rPr>
            <w:rFonts w:hint="eastAsia"/>
            <w:sz w:val="18"/>
            <w:szCs w:val="18"/>
          </w:rPr>
          <w:t>--</w:t>
        </w:r>
      </w:ins>
      <w:r>
        <w:rPr>
          <w:rFonts w:hint="eastAsia"/>
          <w:sz w:val="18"/>
          <w:szCs w:val="18"/>
        </w:rPr>
        <w:t>预备着再塌。”又如：他们干起活来，可没有一个稀松的。</w:t>
      </w:r>
      <w:del w:id="8386" w:author="伍逸群" w:date="2025-01-20T08:53:33Z">
        <w:r>
          <w:rPr>
            <w:rFonts w:hint="eastAsia"/>
            <w:sz w:val="18"/>
            <w:szCs w:val="18"/>
          </w:rPr>
          <w:delText>❷</w:delText>
        </w:r>
      </w:del>
      <w:ins w:id="8387" w:author="伍逸群" w:date="2025-01-20T08:53:33Z">
        <w:r>
          <w:rPr>
            <w:rFonts w:hint="eastAsia"/>
            <w:sz w:val="18"/>
            <w:szCs w:val="18"/>
          </w:rPr>
          <w:t>②</w:t>
        </w:r>
      </w:ins>
      <w:r>
        <w:rPr>
          <w:rFonts w:hint="eastAsia"/>
          <w:sz w:val="18"/>
          <w:szCs w:val="18"/>
        </w:rPr>
        <w:t>轻松不费劲；无关紧要。茅盾《子夜》三：“他们把资本运用交易所公债场，一天工夫赚进十万八千，真是稀松平常。”又如：这些稀松的事，你用不着放在心里。</w:t>
      </w:r>
    </w:p>
    <w:p w14:paraId="2C69B08A">
      <w:pPr>
        <w:rPr>
          <w:rFonts w:hint="eastAsia"/>
          <w:sz w:val="18"/>
          <w:szCs w:val="18"/>
        </w:rPr>
      </w:pPr>
      <w:r>
        <w:rPr>
          <w:rFonts w:hint="eastAsia"/>
          <w:sz w:val="18"/>
          <w:szCs w:val="18"/>
        </w:rPr>
        <w:t>18【稀曠</w:t>
      </w:r>
      <w:del w:id="8388" w:author="伍逸群" w:date="2025-01-20T08:53:33Z">
        <w:r>
          <w:rPr>
            <w:rFonts w:hint="eastAsia"/>
            <w:sz w:val="18"/>
            <w:szCs w:val="18"/>
          </w:rPr>
          <w:delText>】</w:delText>
        </w:r>
      </w:del>
      <w:ins w:id="8389" w:author="伍逸群" w:date="2025-01-20T08:53:33Z">
        <w:r>
          <w:rPr>
            <w:rFonts w:hint="eastAsia"/>
            <w:sz w:val="18"/>
            <w:szCs w:val="18"/>
          </w:rPr>
          <w:t xml:space="preserve">】 </w:t>
        </w:r>
      </w:ins>
      <w:r>
        <w:rPr>
          <w:rFonts w:hint="eastAsia"/>
          <w:sz w:val="18"/>
          <w:szCs w:val="18"/>
        </w:rPr>
        <w:t>稀少空旷。晋法显《佛国记》：“城内人民稀曠，都有二百餘家。”唐玄奘《大唐西域记·劫比罗》：“空荒久遠，人里稀曠。”</w:t>
      </w:r>
    </w:p>
    <w:p w14:paraId="16F43D05">
      <w:pPr>
        <w:rPr>
          <w:rFonts w:hint="eastAsia"/>
          <w:sz w:val="18"/>
          <w:szCs w:val="18"/>
        </w:rPr>
      </w:pPr>
      <w:r>
        <w:rPr>
          <w:rFonts w:hint="eastAsia"/>
          <w:sz w:val="18"/>
          <w:szCs w:val="18"/>
        </w:rPr>
        <w:t>【稀簡】稀少简略。《後汉书·袁绍传》：“紹既并四州之地，衆數十萬，而驕心轉盛，貢御稀簡。”</w:t>
      </w:r>
      <w:del w:id="8390" w:author="伍逸群" w:date="2025-01-20T08:53:33Z">
        <w:r>
          <w:rPr>
            <w:rFonts w:hint="eastAsia"/>
            <w:sz w:val="18"/>
            <w:szCs w:val="18"/>
          </w:rPr>
          <w:delText>《</w:delText>
        </w:r>
      </w:del>
      <w:r>
        <w:rPr>
          <w:rFonts w:hint="eastAsia"/>
          <w:sz w:val="18"/>
          <w:szCs w:val="18"/>
        </w:rPr>
        <w:t>明史·宦官传二·陈矩》：“帝常膳舊以司禮輪供，後司禮無人，乾清宫管事牌子常雲獨辦，以故偵卒稀簡，中外相安。”</w:t>
      </w:r>
    </w:p>
    <w:p w14:paraId="3DD6FB54">
      <w:pPr>
        <w:rPr>
          <w:rFonts w:hint="eastAsia"/>
          <w:sz w:val="18"/>
          <w:szCs w:val="18"/>
        </w:rPr>
      </w:pPr>
      <w:r>
        <w:rPr>
          <w:rFonts w:hint="eastAsia"/>
          <w:sz w:val="18"/>
          <w:szCs w:val="18"/>
        </w:rPr>
        <w:t>20【稀</w:t>
      </w:r>
      <w:del w:id="8391" w:author="伍逸群" w:date="2025-01-20T08:53:33Z">
        <w:r>
          <w:rPr>
            <w:rFonts w:hint="eastAsia"/>
            <w:sz w:val="18"/>
            <w:szCs w:val="18"/>
          </w:rPr>
          <w:delText>齡</w:delText>
        </w:r>
      </w:del>
      <w:ins w:id="8392" w:author="伍逸群" w:date="2025-01-20T08:53:33Z">
        <w:r>
          <w:rPr>
            <w:rFonts w:hint="eastAsia"/>
            <w:sz w:val="18"/>
            <w:szCs w:val="18"/>
          </w:rPr>
          <w:t>龄</w:t>
        </w:r>
      </w:ins>
      <w:r>
        <w:rPr>
          <w:rFonts w:hint="eastAsia"/>
          <w:sz w:val="18"/>
          <w:szCs w:val="18"/>
        </w:rPr>
        <w:t>】指七十岁。明沈德符</w:t>
      </w:r>
      <w:del w:id="8393" w:author="伍逸群" w:date="2025-01-20T08:53:33Z">
        <w:r>
          <w:rPr>
            <w:rFonts w:hint="eastAsia"/>
            <w:sz w:val="18"/>
            <w:szCs w:val="18"/>
          </w:rPr>
          <w:delText>《</w:delText>
        </w:r>
      </w:del>
      <w:r>
        <w:rPr>
          <w:rFonts w:hint="eastAsia"/>
          <w:sz w:val="18"/>
          <w:szCs w:val="18"/>
        </w:rPr>
        <w:t>野獲编·科场三</w:t>
      </w:r>
      <w:del w:id="8394" w:author="伍逸群" w:date="2025-01-20T08:53:33Z">
        <w:r>
          <w:rPr>
            <w:rFonts w:hint="eastAsia"/>
            <w:sz w:val="18"/>
            <w:szCs w:val="18"/>
          </w:rPr>
          <w:delText>·</w:delText>
        </w:r>
      </w:del>
      <w:r>
        <w:rPr>
          <w:rFonts w:hint="eastAsia"/>
          <w:sz w:val="18"/>
          <w:szCs w:val="18"/>
        </w:rPr>
        <w:t>刘进士晚达》：“劉始登第，則年已及稀齡，張太翁，受一品封久矣。”参见“稀年”。</w:t>
      </w:r>
    </w:p>
    <w:p w14:paraId="4F9DE908">
      <w:pPr>
        <w:rPr>
          <w:rFonts w:hint="eastAsia"/>
          <w:sz w:val="18"/>
          <w:szCs w:val="18"/>
        </w:rPr>
      </w:pPr>
      <w:r>
        <w:rPr>
          <w:rFonts w:hint="eastAsia"/>
          <w:sz w:val="18"/>
          <w:szCs w:val="18"/>
        </w:rPr>
        <w:t>【稀釋】在溶液中再加入溶剂使溶液的浓度变小。亦指加溶剂于溶液中以减小溶液浓度的过程。</w:t>
      </w:r>
    </w:p>
    <w:p w14:paraId="6998B846">
      <w:pPr>
        <w:rPr>
          <w:rFonts w:hint="eastAsia"/>
          <w:sz w:val="18"/>
          <w:szCs w:val="18"/>
        </w:rPr>
      </w:pPr>
      <w:r>
        <w:rPr>
          <w:rFonts w:hint="eastAsia"/>
          <w:sz w:val="18"/>
          <w:szCs w:val="18"/>
        </w:rPr>
        <w:t>21【稀爛】</w:t>
      </w:r>
      <w:del w:id="8395" w:author="伍逸群" w:date="2025-01-20T08:53:33Z">
        <w:r>
          <w:rPr>
            <w:rFonts w:hint="eastAsia"/>
            <w:sz w:val="18"/>
            <w:szCs w:val="18"/>
          </w:rPr>
          <w:delText>❶</w:delText>
        </w:r>
      </w:del>
      <w:ins w:id="8396" w:author="伍逸群" w:date="2025-01-20T08:53:33Z">
        <w:r>
          <w:rPr>
            <w:rFonts w:hint="eastAsia"/>
            <w:sz w:val="18"/>
            <w:szCs w:val="18"/>
          </w:rPr>
          <w:t>①</w:t>
        </w:r>
      </w:ins>
      <w:r>
        <w:rPr>
          <w:rFonts w:hint="eastAsia"/>
          <w:sz w:val="18"/>
          <w:szCs w:val="18"/>
        </w:rPr>
        <w:t>极烂。元尚仲贤</w:t>
      </w:r>
      <w:del w:id="8397" w:author="伍逸群" w:date="2025-01-20T08:53:33Z">
        <w:r>
          <w:rPr>
            <w:rFonts w:hint="eastAsia"/>
            <w:sz w:val="18"/>
            <w:szCs w:val="18"/>
          </w:rPr>
          <w:delText>《</w:delText>
        </w:r>
      </w:del>
      <w:ins w:id="8398" w:author="伍逸群" w:date="2025-01-20T08:53:33Z">
        <w:r>
          <w:rPr>
            <w:rFonts w:hint="eastAsia"/>
            <w:sz w:val="18"/>
            <w:szCs w:val="18"/>
          </w:rPr>
          <w:t>＜</w:t>
        </w:r>
      </w:ins>
      <w:r>
        <w:rPr>
          <w:rFonts w:hint="eastAsia"/>
          <w:sz w:val="18"/>
          <w:szCs w:val="18"/>
        </w:rPr>
        <w:t>气英布》第一折：“必不似酈生賣齊，被油鍋烹來稀爛。”又如：肉燉得稀烂。</w:t>
      </w:r>
      <w:del w:id="8399" w:author="伍逸群" w:date="2025-01-20T08:53:33Z">
        <w:r>
          <w:rPr>
            <w:rFonts w:hint="eastAsia"/>
            <w:sz w:val="18"/>
            <w:szCs w:val="18"/>
          </w:rPr>
          <w:delText>❷</w:delText>
        </w:r>
      </w:del>
      <w:ins w:id="8400" w:author="伍逸群" w:date="2025-01-20T08:53:33Z">
        <w:r>
          <w:rPr>
            <w:rFonts w:hint="eastAsia"/>
            <w:sz w:val="18"/>
            <w:szCs w:val="18"/>
          </w:rPr>
          <w:t>②</w:t>
        </w:r>
      </w:ins>
      <w:r>
        <w:rPr>
          <w:rFonts w:hint="eastAsia"/>
          <w:sz w:val="18"/>
          <w:szCs w:val="18"/>
        </w:rPr>
        <w:t>破碎到极点。《西游记》第六三回：“只一下，把個老龍頭打得稀爛。”</w:t>
      </w:r>
      <w:del w:id="8401" w:author="伍逸群" w:date="2025-01-20T08:53:33Z">
        <w:r>
          <w:rPr>
            <w:rFonts w:hint="eastAsia"/>
            <w:sz w:val="18"/>
            <w:szCs w:val="18"/>
          </w:rPr>
          <w:delText>《</w:delText>
        </w:r>
      </w:del>
      <w:r>
        <w:rPr>
          <w:rFonts w:hint="eastAsia"/>
          <w:sz w:val="18"/>
          <w:szCs w:val="18"/>
        </w:rPr>
        <w:t>儒林外史》第十回：“乒乓一聲，把兩盤點心打的稀爛。”</w:t>
      </w:r>
    </w:p>
    <w:p w14:paraId="7C2AC719">
      <w:pPr>
        <w:rPr>
          <w:rFonts w:hint="eastAsia"/>
          <w:sz w:val="18"/>
          <w:szCs w:val="18"/>
        </w:rPr>
      </w:pPr>
      <w:r>
        <w:rPr>
          <w:rFonts w:hint="eastAsia"/>
          <w:sz w:val="18"/>
          <w:szCs w:val="18"/>
        </w:rPr>
        <w:t>2【税人】以物赠送人。《礼记·檀弓上》：“未仕者不敢税人，如税人則以父兄之命。”孔颖达疏：“税人，謂以物遺人也。”</w:t>
      </w:r>
    </w:p>
    <w:p w14:paraId="24A76A87">
      <w:pPr>
        <w:rPr>
          <w:rFonts w:hint="eastAsia"/>
          <w:sz w:val="18"/>
          <w:szCs w:val="18"/>
        </w:rPr>
      </w:pPr>
      <w:r>
        <w:rPr>
          <w:rFonts w:hint="eastAsia"/>
          <w:sz w:val="18"/>
          <w:szCs w:val="18"/>
        </w:rPr>
        <w:t>【税人場】指有虎出没常使人送命的荒凉之地。</w:t>
      </w:r>
      <w:del w:id="8402" w:author="伍逸群" w:date="2025-01-20T08:53:33Z">
        <w:r>
          <w:rPr>
            <w:rFonts w:hint="eastAsia"/>
            <w:sz w:val="18"/>
            <w:szCs w:val="18"/>
          </w:rPr>
          <w:delText>煎</w:delText>
        </w:r>
      </w:del>
      <w:ins w:id="8403" w:author="伍逸群" w:date="2025-01-20T08:53:33Z">
        <w:r>
          <w:rPr>
            <w:rFonts w:hint="eastAsia"/>
            <w:sz w:val="18"/>
            <w:szCs w:val="18"/>
          </w:rPr>
          <w:t>前</w:t>
        </w:r>
      </w:ins>
      <w:r>
        <w:rPr>
          <w:rFonts w:hint="eastAsia"/>
          <w:sz w:val="18"/>
          <w:szCs w:val="18"/>
        </w:rPr>
        <w:t>蜀韦庄</w:t>
      </w:r>
      <w:del w:id="8404" w:author="伍逸群" w:date="2025-01-20T08:53:33Z">
        <w:r>
          <w:rPr>
            <w:rFonts w:hint="eastAsia"/>
            <w:sz w:val="18"/>
            <w:szCs w:val="18"/>
          </w:rPr>
          <w:delText>《</w:delText>
        </w:r>
      </w:del>
      <w:r>
        <w:rPr>
          <w:rFonts w:hint="eastAsia"/>
          <w:sz w:val="18"/>
          <w:szCs w:val="18"/>
        </w:rPr>
        <w:t>南阳小将张彦硖口镇税人场射虎歌》：“天生天殺豈天怒，忍使朝朝餵猛虎。關東驛路多丘荒，行人最忌税人場。張彦雄特制殘暴，見之叱起如叱羊。”</w:t>
      </w:r>
    </w:p>
    <w:p w14:paraId="130737CD">
      <w:pPr>
        <w:rPr>
          <w:rFonts w:hint="eastAsia"/>
          <w:sz w:val="18"/>
          <w:szCs w:val="18"/>
        </w:rPr>
      </w:pPr>
      <w:r>
        <w:rPr>
          <w:rFonts w:hint="eastAsia"/>
          <w:sz w:val="18"/>
          <w:szCs w:val="18"/>
        </w:rPr>
        <w:t>【税入】征税收入。《旧唐书·食货志上》：“節度觀察交代，或先期税入以</w:t>
      </w:r>
      <w:del w:id="8405" w:author="伍逸群" w:date="2025-01-20T08:53:33Z">
        <w:r>
          <w:rPr>
            <w:rFonts w:hint="eastAsia"/>
            <w:sz w:val="18"/>
            <w:szCs w:val="18"/>
          </w:rPr>
          <w:delText>爲</w:delText>
        </w:r>
      </w:del>
      <w:ins w:id="8406" w:author="伍逸群" w:date="2025-01-20T08:53:33Z">
        <w:r>
          <w:rPr>
            <w:rFonts w:hint="eastAsia"/>
            <w:sz w:val="18"/>
            <w:szCs w:val="18"/>
          </w:rPr>
          <w:t>為</w:t>
        </w:r>
      </w:ins>
      <w:r>
        <w:rPr>
          <w:rFonts w:hint="eastAsia"/>
          <w:sz w:val="18"/>
          <w:szCs w:val="18"/>
        </w:rPr>
        <w:t>進奉。”</w:t>
      </w:r>
    </w:p>
    <w:p w14:paraId="1A176EC6">
      <w:pPr>
        <w:rPr>
          <w:rFonts w:hint="eastAsia"/>
          <w:sz w:val="18"/>
          <w:szCs w:val="18"/>
        </w:rPr>
      </w:pPr>
      <w:r>
        <w:rPr>
          <w:rFonts w:hint="eastAsia"/>
          <w:sz w:val="18"/>
          <w:szCs w:val="18"/>
        </w:rPr>
        <w:t>4</w:t>
      </w:r>
      <w:del w:id="8407" w:author="伍逸群" w:date="2025-01-20T08:53:33Z">
        <w:r>
          <w:rPr>
            <w:rFonts w:hint="eastAsia"/>
            <w:sz w:val="18"/>
            <w:szCs w:val="18"/>
          </w:rPr>
          <w:delText>【</w:delText>
        </w:r>
      </w:del>
      <w:r>
        <w:rPr>
          <w:rFonts w:hint="eastAsia"/>
          <w:sz w:val="18"/>
          <w:szCs w:val="18"/>
        </w:rPr>
        <w:t>税2介】解甲。谓战事止息。税</w:t>
      </w:r>
      <w:del w:id="8408" w:author="伍逸群" w:date="2025-01-20T08:53:33Z">
        <w:r>
          <w:rPr>
            <w:rFonts w:hint="eastAsia"/>
            <w:sz w:val="18"/>
            <w:szCs w:val="18"/>
          </w:rPr>
          <w:delText>,通“说</w:delText>
        </w:r>
      </w:del>
      <w:ins w:id="8409" w:author="伍逸群" w:date="2025-01-20T08:53:33Z">
        <w:r>
          <w:rPr>
            <w:rFonts w:hint="eastAsia"/>
            <w:sz w:val="18"/>
            <w:szCs w:val="18"/>
          </w:rPr>
          <w:t>，通“捝</w:t>
        </w:r>
      </w:ins>
      <w:r>
        <w:rPr>
          <w:rFonts w:hint="eastAsia"/>
          <w:sz w:val="18"/>
          <w:szCs w:val="18"/>
        </w:rPr>
        <w:t>”、“脱”。《汉书·叙传下》：“税介免胄，禮義是創。”颜师古注：“税，舍也。介，甲也。”</w:t>
      </w:r>
    </w:p>
    <w:p w14:paraId="0F18F5DF">
      <w:pPr>
        <w:rPr>
          <w:rFonts w:hint="eastAsia"/>
          <w:sz w:val="18"/>
          <w:szCs w:val="18"/>
        </w:rPr>
      </w:pPr>
      <w:r>
        <w:rPr>
          <w:rFonts w:hint="eastAsia"/>
          <w:sz w:val="18"/>
          <w:szCs w:val="18"/>
        </w:rPr>
        <w:t>【税户】纳税户。宋程大昌</w:t>
      </w:r>
      <w:del w:id="8410" w:author="伍逸群" w:date="2025-01-20T08:53:33Z">
        <w:r>
          <w:rPr>
            <w:rFonts w:hint="eastAsia"/>
            <w:sz w:val="18"/>
            <w:szCs w:val="18"/>
          </w:rPr>
          <w:delText>《</w:delText>
        </w:r>
      </w:del>
      <w:ins w:id="8411" w:author="伍逸群" w:date="2025-01-20T08:53:33Z">
        <w:r>
          <w:rPr>
            <w:rFonts w:hint="eastAsia"/>
            <w:sz w:val="18"/>
            <w:szCs w:val="18"/>
          </w:rPr>
          <w:t>＜</w:t>
        </w:r>
      </w:ins>
      <w:r>
        <w:rPr>
          <w:rFonts w:hint="eastAsia"/>
          <w:sz w:val="18"/>
          <w:szCs w:val="18"/>
        </w:rPr>
        <w:t>演繁露续集·制度·乡兵保捷义勇等》：“咸平四年，取陝西税户</w:t>
      </w:r>
      <w:del w:id="8412" w:author="伍逸群" w:date="2025-01-20T08:53:33Z">
        <w:r>
          <w:rPr>
            <w:rFonts w:hint="eastAsia"/>
            <w:sz w:val="18"/>
            <w:szCs w:val="18"/>
          </w:rPr>
          <w:delText>爲</w:delText>
        </w:r>
      </w:del>
      <w:ins w:id="8413" w:author="伍逸群" w:date="2025-01-20T08:53:33Z">
        <w:r>
          <w:rPr>
            <w:rFonts w:hint="eastAsia"/>
            <w:sz w:val="18"/>
            <w:szCs w:val="18"/>
          </w:rPr>
          <w:t>為</w:t>
        </w:r>
      </w:ins>
      <w:r>
        <w:rPr>
          <w:rFonts w:hint="eastAsia"/>
          <w:sz w:val="18"/>
          <w:szCs w:val="18"/>
        </w:rPr>
        <w:t>義軍，家出一丁，號曰保毅軍。”《金史·食货志二》：“世宗大定二年，詔免二税户</w:t>
      </w:r>
      <w:del w:id="8414" w:author="伍逸群" w:date="2025-01-20T08:53:33Z">
        <w:r>
          <w:rPr>
            <w:rFonts w:hint="eastAsia"/>
            <w:sz w:val="18"/>
            <w:szCs w:val="18"/>
          </w:rPr>
          <w:delText>爲</w:delText>
        </w:r>
      </w:del>
      <w:ins w:id="8415" w:author="伍逸群" w:date="2025-01-20T08:53:33Z">
        <w:r>
          <w:rPr>
            <w:rFonts w:hint="eastAsia"/>
            <w:sz w:val="18"/>
            <w:szCs w:val="18"/>
          </w:rPr>
          <w:t>為</w:t>
        </w:r>
      </w:ins>
      <w:r>
        <w:rPr>
          <w:rFonts w:hint="eastAsia"/>
          <w:sz w:val="18"/>
          <w:szCs w:val="18"/>
        </w:rPr>
        <w:t>民。”</w:t>
      </w:r>
    </w:p>
    <w:p w14:paraId="09947036">
      <w:pPr>
        <w:rPr>
          <w:rFonts w:hint="eastAsia"/>
          <w:sz w:val="18"/>
          <w:szCs w:val="18"/>
        </w:rPr>
      </w:pPr>
      <w:r>
        <w:rPr>
          <w:rFonts w:hint="eastAsia"/>
          <w:sz w:val="18"/>
          <w:szCs w:val="18"/>
        </w:rPr>
        <w:t>【税户頭】方言。即大地主</w:t>
      </w:r>
      <w:del w:id="8416" w:author="伍逸群" w:date="2025-01-20T08:53:33Z">
        <w:r>
          <w:rPr>
            <w:rFonts w:hint="eastAsia"/>
            <w:sz w:val="18"/>
            <w:szCs w:val="18"/>
          </w:rPr>
          <w:delText>。《</w:delText>
        </w:r>
      </w:del>
      <w:ins w:id="8417" w:author="伍逸群" w:date="2025-01-20T08:53:33Z">
        <w:r>
          <w:rPr>
            <w:rFonts w:hint="eastAsia"/>
            <w:sz w:val="18"/>
            <w:szCs w:val="18"/>
          </w:rPr>
          <w:t>。</w:t>
        </w:r>
      </w:ins>
      <w:r>
        <w:rPr>
          <w:rFonts w:hint="eastAsia"/>
          <w:sz w:val="18"/>
          <w:szCs w:val="18"/>
        </w:rPr>
        <w:t>红色歌谣·月光光</w:t>
      </w:r>
      <w:del w:id="8418" w:author="伍逸群" w:date="2025-01-20T08:53:33Z">
        <w:r>
          <w:rPr>
            <w:rFonts w:hint="eastAsia"/>
            <w:sz w:val="18"/>
            <w:szCs w:val="18"/>
          </w:rPr>
          <w:delText>》</w:delText>
        </w:r>
      </w:del>
      <w:ins w:id="8419" w:author="伍逸群" w:date="2025-01-20T08:53:33Z">
        <w:r>
          <w:rPr>
            <w:rFonts w:hint="eastAsia"/>
            <w:sz w:val="18"/>
            <w:szCs w:val="18"/>
          </w:rPr>
          <w:t>＞</w:t>
        </w:r>
      </w:ins>
      <w:r>
        <w:rPr>
          <w:rFonts w:hint="eastAsia"/>
          <w:sz w:val="18"/>
          <w:szCs w:val="18"/>
        </w:rPr>
        <w:t>：“句句讲恶话，俨然</w:t>
      </w:r>
      <w:del w:id="8420" w:author="伍逸群" w:date="2025-01-20T08:53:33Z">
        <w:r>
          <w:rPr>
            <w:rFonts w:hint="eastAsia"/>
            <w:sz w:val="18"/>
            <w:szCs w:val="18"/>
          </w:rPr>
          <w:delText>‘</w:delText>
        </w:r>
      </w:del>
      <w:ins w:id="8421" w:author="伍逸群" w:date="2025-01-20T08:53:33Z">
        <w:r>
          <w:rPr>
            <w:rFonts w:hint="eastAsia"/>
            <w:sz w:val="18"/>
            <w:szCs w:val="18"/>
          </w:rPr>
          <w:t>“</w:t>
        </w:r>
      </w:ins>
      <w:r>
        <w:rPr>
          <w:rFonts w:hint="eastAsia"/>
          <w:sz w:val="18"/>
          <w:szCs w:val="18"/>
        </w:rPr>
        <w:t>税户头</w:t>
      </w:r>
      <w:del w:id="8422" w:author="伍逸群" w:date="2025-01-20T08:53:33Z">
        <w:r>
          <w:rPr>
            <w:rFonts w:hint="eastAsia"/>
            <w:sz w:val="18"/>
            <w:szCs w:val="18"/>
          </w:rPr>
          <w:delText>’</w:delText>
        </w:r>
      </w:del>
      <w:ins w:id="8423" w:author="伍逸群" w:date="2025-01-20T08:53:33Z">
        <w:r>
          <w:rPr>
            <w:rFonts w:hint="eastAsia"/>
            <w:sz w:val="18"/>
            <w:szCs w:val="18"/>
          </w:rPr>
          <w:t>＇</w:t>
        </w:r>
      </w:ins>
      <w:r>
        <w:rPr>
          <w:rFonts w:hint="eastAsia"/>
          <w:sz w:val="18"/>
          <w:szCs w:val="18"/>
        </w:rPr>
        <w:t>。”</w:t>
      </w:r>
    </w:p>
    <w:p w14:paraId="711FD3EB">
      <w:pPr>
        <w:rPr>
          <w:rFonts w:hint="eastAsia"/>
          <w:sz w:val="18"/>
          <w:szCs w:val="18"/>
        </w:rPr>
      </w:pPr>
      <w:r>
        <w:rPr>
          <w:rFonts w:hint="eastAsia"/>
          <w:sz w:val="18"/>
          <w:szCs w:val="18"/>
        </w:rPr>
        <w:t>5【税石】元代地税名</w:t>
      </w:r>
      <w:del w:id="8424" w:author="伍逸群" w:date="2025-01-20T08:53:33Z">
        <w:r>
          <w:rPr>
            <w:rFonts w:hint="eastAsia"/>
            <w:sz w:val="18"/>
            <w:szCs w:val="18"/>
          </w:rPr>
          <w:delText>。《</w:delText>
        </w:r>
      </w:del>
      <w:ins w:id="8425" w:author="伍逸群" w:date="2025-01-20T08:53:33Z">
        <w:r>
          <w:rPr>
            <w:rFonts w:hint="eastAsia"/>
            <w:sz w:val="18"/>
            <w:szCs w:val="18"/>
          </w:rPr>
          <w:t>。＜</w:t>
        </w:r>
      </w:ins>
      <w:r>
        <w:rPr>
          <w:rFonts w:hint="eastAsia"/>
          <w:sz w:val="18"/>
          <w:szCs w:val="18"/>
        </w:rPr>
        <w:t>元典章·户部五·舍施寺观田土有司给据》：“出給公據，明白推收税石，方許捨施。”《元代白话碑集录·一三一四年曲阜文庙免差役赋税碑（二）》：“孟氏子孫合該税石，於丁酉年間奉聖旨，依僧道例將各家合該地税除免了。”</w:t>
      </w:r>
    </w:p>
    <w:p w14:paraId="5F5D4DEF">
      <w:pPr>
        <w:rPr>
          <w:rFonts w:hint="eastAsia"/>
          <w:sz w:val="18"/>
          <w:szCs w:val="18"/>
        </w:rPr>
      </w:pPr>
      <w:r>
        <w:rPr>
          <w:rFonts w:hint="eastAsia"/>
          <w:sz w:val="18"/>
          <w:szCs w:val="18"/>
        </w:rPr>
        <w:t>【税卡】（</w:t>
      </w:r>
      <w:del w:id="8426" w:author="伍逸群" w:date="2025-01-20T08:53:33Z">
        <w:r>
          <w:rPr>
            <w:rFonts w:hint="eastAsia"/>
            <w:sz w:val="18"/>
            <w:szCs w:val="18"/>
          </w:rPr>
          <w:delText>一</w:delText>
        </w:r>
      </w:del>
      <w:ins w:id="8427" w:author="伍逸群" w:date="2025-01-20T08:53:33Z">
        <w:r>
          <w:rPr>
            <w:rFonts w:hint="eastAsia"/>
            <w:sz w:val="18"/>
            <w:szCs w:val="18"/>
          </w:rPr>
          <w:t>-</w:t>
        </w:r>
      </w:ins>
      <w:r>
        <w:rPr>
          <w:rFonts w:hint="eastAsia"/>
          <w:sz w:val="18"/>
          <w:szCs w:val="18"/>
        </w:rPr>
        <w:t>qiǎ）设站征税的地方。《新华日报》1942.10.2：“各地驻军与民众，更应该把协助税卡缉私工</w:t>
      </w:r>
    </w:p>
    <w:p w14:paraId="40A16E79">
      <w:pPr>
        <w:rPr>
          <w:rFonts w:hint="eastAsia"/>
          <w:sz w:val="18"/>
          <w:szCs w:val="18"/>
        </w:rPr>
      </w:pPr>
      <w:r>
        <w:rPr>
          <w:rFonts w:hint="eastAsia"/>
          <w:sz w:val="18"/>
          <w:szCs w:val="18"/>
        </w:rPr>
        <w:t>作，看作自己的义务。”钱忆群《云散烟消太阳红》：“几天过去，政工队的人由于政训处主任首先带头逃跑，有的借故生病留在老百姓家里，还有的进了税卡再不来了。”</w:t>
      </w:r>
    </w:p>
    <w:p w14:paraId="1896EFDE">
      <w:pPr>
        <w:rPr>
          <w:rFonts w:hint="eastAsia"/>
          <w:sz w:val="18"/>
          <w:szCs w:val="18"/>
        </w:rPr>
      </w:pPr>
      <w:r>
        <w:rPr>
          <w:rFonts w:hint="eastAsia"/>
          <w:sz w:val="18"/>
          <w:szCs w:val="18"/>
        </w:rPr>
        <w:t>5【税目】各个税种中所规定的应课税的项目</w:t>
      </w:r>
      <w:del w:id="8428" w:author="伍逸群" w:date="2025-01-20T08:53:33Z">
        <w:r>
          <w:rPr>
            <w:rFonts w:hint="eastAsia"/>
            <w:sz w:val="18"/>
            <w:szCs w:val="18"/>
          </w:rPr>
          <w:delText>。《</w:delText>
        </w:r>
      </w:del>
      <w:ins w:id="8429" w:author="伍逸群" w:date="2025-01-20T08:53:33Z">
        <w:r>
          <w:rPr>
            <w:rFonts w:hint="eastAsia"/>
            <w:sz w:val="18"/>
            <w:szCs w:val="18"/>
          </w:rPr>
          <w:t>。</w:t>
        </w:r>
      </w:ins>
      <w:r>
        <w:rPr>
          <w:rFonts w:hint="eastAsia"/>
          <w:sz w:val="18"/>
          <w:szCs w:val="18"/>
        </w:rPr>
        <w:t>新华月报》1950年第5期：“全国各地所实行的税政、税种、税目和税率极不一致，应迅速加以整理。”</w:t>
      </w:r>
    </w:p>
    <w:p w14:paraId="3145006C">
      <w:pPr>
        <w:rPr>
          <w:rFonts w:hint="eastAsia"/>
          <w:sz w:val="18"/>
          <w:szCs w:val="18"/>
        </w:rPr>
      </w:pPr>
      <w:r>
        <w:rPr>
          <w:rFonts w:hint="eastAsia"/>
          <w:sz w:val="18"/>
          <w:szCs w:val="18"/>
        </w:rPr>
        <w:t>【税2甲】脱掉铠甲。税，通“</w:t>
      </w:r>
      <w:del w:id="8430" w:author="伍逸群" w:date="2025-01-20T08:53:33Z">
        <w:r>
          <w:rPr>
            <w:rFonts w:hint="eastAsia"/>
            <w:sz w:val="18"/>
            <w:szCs w:val="18"/>
          </w:rPr>
          <w:delText>说</w:delText>
        </w:r>
      </w:del>
      <w:ins w:id="8431" w:author="伍逸群" w:date="2025-01-20T08:53:33Z">
        <w:r>
          <w:rPr>
            <w:rFonts w:hint="eastAsia"/>
            <w:sz w:val="18"/>
            <w:szCs w:val="18"/>
          </w:rPr>
          <w:t>捝</w:t>
        </w:r>
      </w:ins>
      <w:r>
        <w:rPr>
          <w:rFonts w:hint="eastAsia"/>
          <w:sz w:val="18"/>
          <w:szCs w:val="18"/>
        </w:rPr>
        <w:t>”、“脱”。三国魏曹植《求自试表》：“顧西尚有違命之蜀，東有不臣之吴，使邊境未得税甲，謀士未得高枕者，誠欲混同宇内，以致太和也。”</w:t>
      </w:r>
    </w:p>
    <w:p w14:paraId="02B53F27">
      <w:pPr>
        <w:rPr>
          <w:rFonts w:hint="eastAsia"/>
          <w:sz w:val="18"/>
          <w:szCs w:val="18"/>
        </w:rPr>
      </w:pPr>
      <w:r>
        <w:rPr>
          <w:rFonts w:hint="eastAsia"/>
          <w:sz w:val="18"/>
          <w:szCs w:val="18"/>
        </w:rPr>
        <w:t>【税印】验税的印章。《新华日报》1941.4.17：“李推车走进了屠宰场，一面抹着汗呼吸着人们的欢迎，一面赶紧从车兜子里拿出税印，迅速的往宰好了的肥猪片上盖着</w:t>
      </w:r>
      <w:del w:id="8432" w:author="伍逸群" w:date="2025-01-20T08:53:33Z">
        <w:r>
          <w:rPr>
            <w:rFonts w:hint="eastAsia"/>
            <w:sz w:val="18"/>
            <w:szCs w:val="18"/>
          </w:rPr>
          <w:delText>‘验讫’</w:delText>
        </w:r>
      </w:del>
      <w:ins w:id="8433" w:author="伍逸群" w:date="2025-01-20T08:53:33Z">
        <w:r>
          <w:rPr>
            <w:rFonts w:hint="eastAsia"/>
            <w:sz w:val="18"/>
            <w:szCs w:val="18"/>
          </w:rPr>
          <w:t>“验讫”</w:t>
        </w:r>
      </w:ins>
      <w:r>
        <w:rPr>
          <w:rFonts w:hint="eastAsia"/>
          <w:sz w:val="18"/>
          <w:szCs w:val="18"/>
        </w:rPr>
        <w:t>的蓝印。”</w:t>
      </w:r>
    </w:p>
    <w:p w14:paraId="7B3D3B82">
      <w:pPr>
        <w:rPr>
          <w:del w:id="8434" w:author="伍逸群" w:date="2025-01-20T08:53:33Z"/>
          <w:rFonts w:hint="eastAsia"/>
          <w:sz w:val="18"/>
          <w:szCs w:val="18"/>
        </w:rPr>
      </w:pPr>
      <w:r>
        <w:rPr>
          <w:rFonts w:hint="eastAsia"/>
          <w:sz w:val="18"/>
          <w:szCs w:val="18"/>
        </w:rPr>
        <w:t>【税外方圓】唐藩镇于朝廷规定的常税之外，巧立名目，括取民财，进贡皇帝，称“税</w:t>
      </w:r>
      <w:del w:id="8435" w:author="伍逸群" w:date="2025-01-20T08:53:33Z">
        <w:r>
          <w:rPr>
            <w:rFonts w:hint="eastAsia"/>
            <w:sz w:val="18"/>
            <w:szCs w:val="18"/>
          </w:rPr>
          <w:delText>外方圓</w:delText>
        </w:r>
      </w:del>
      <w:ins w:id="8436" w:author="伍逸群" w:date="2025-01-20T08:53:33Z">
        <w:r>
          <w:rPr>
            <w:rFonts w:hint="eastAsia"/>
            <w:sz w:val="18"/>
            <w:szCs w:val="18"/>
          </w:rPr>
          <w:t>外方圆</w:t>
        </w:r>
      </w:ins>
      <w:r>
        <w:rPr>
          <w:rFonts w:hint="eastAsia"/>
          <w:sz w:val="18"/>
          <w:szCs w:val="18"/>
        </w:rPr>
        <w:t>”。《资治通鉴·</w:t>
      </w:r>
    </w:p>
    <w:p w14:paraId="72C4E067">
      <w:pPr>
        <w:rPr>
          <w:rFonts w:hint="eastAsia"/>
          <w:sz w:val="18"/>
          <w:szCs w:val="18"/>
        </w:rPr>
      </w:pPr>
      <w:r>
        <w:rPr>
          <w:rFonts w:hint="eastAsia"/>
          <w:sz w:val="18"/>
          <w:szCs w:val="18"/>
        </w:rPr>
        <w:t>唐德宗贞元十二年》：“藩鎮多以進奉市恩，皆云税外方圓。”胡三省注：“折則成方，轉則成圓，言於常税之外，别自轉折，以致貨財也。”范文澜蔡美彪等《中国通史</w:t>
      </w:r>
      <w:del w:id="8437" w:author="伍逸群" w:date="2025-01-20T08:53:33Z">
        <w:r>
          <w:rPr>
            <w:rFonts w:hint="eastAsia"/>
            <w:sz w:val="18"/>
            <w:szCs w:val="18"/>
          </w:rPr>
          <w:delText>》</w:delText>
        </w:r>
      </w:del>
      <w:ins w:id="8438" w:author="伍逸群" w:date="2025-01-20T08:53:33Z">
        <w:r>
          <w:rPr>
            <w:rFonts w:hint="eastAsia"/>
            <w:sz w:val="18"/>
            <w:szCs w:val="18"/>
          </w:rPr>
          <w:t>＞</w:t>
        </w:r>
      </w:ins>
      <w:r>
        <w:rPr>
          <w:rFonts w:hint="eastAsia"/>
          <w:sz w:val="18"/>
          <w:szCs w:val="18"/>
        </w:rPr>
        <w:t>第三编第二章第二节：“因为他（唐德宗）贪财，节度使多以进奉名义来讨喜欢。名目有</w:t>
      </w:r>
      <w:del w:id="8439" w:author="伍逸群" w:date="2025-01-20T08:53:33Z">
        <w:r>
          <w:rPr>
            <w:rFonts w:hint="eastAsia"/>
            <w:sz w:val="18"/>
            <w:szCs w:val="18"/>
          </w:rPr>
          <w:delText>‘</w:delText>
        </w:r>
      </w:del>
      <w:ins w:id="8440" w:author="伍逸群" w:date="2025-01-20T08:53:33Z">
        <w:r>
          <w:rPr>
            <w:rFonts w:hint="eastAsia"/>
            <w:sz w:val="18"/>
            <w:szCs w:val="18"/>
          </w:rPr>
          <w:t>“</w:t>
        </w:r>
      </w:ins>
      <w:r>
        <w:rPr>
          <w:rFonts w:hint="eastAsia"/>
          <w:sz w:val="18"/>
          <w:szCs w:val="18"/>
        </w:rPr>
        <w:t>税外方圆</w:t>
      </w:r>
      <w:del w:id="8441" w:author="伍逸群" w:date="2025-01-20T08:53:33Z">
        <w:r>
          <w:rPr>
            <w:rFonts w:hint="eastAsia"/>
            <w:sz w:val="18"/>
            <w:szCs w:val="18"/>
          </w:rPr>
          <w:delText>’</w:delText>
        </w:r>
      </w:del>
      <w:ins w:id="8442" w:author="伍逸群" w:date="2025-01-20T08:53:33Z">
        <w:r>
          <w:rPr>
            <w:rFonts w:hint="eastAsia"/>
            <w:sz w:val="18"/>
            <w:szCs w:val="18"/>
          </w:rPr>
          <w:t>”</w:t>
        </w:r>
      </w:ins>
      <w:r>
        <w:rPr>
          <w:rFonts w:hint="eastAsia"/>
          <w:sz w:val="18"/>
          <w:szCs w:val="18"/>
        </w:rPr>
        <w:t>（正税外周转）、</w:t>
      </w:r>
      <w:del w:id="8443" w:author="伍逸群" w:date="2025-01-20T08:53:33Z">
        <w:r>
          <w:rPr>
            <w:rFonts w:hint="eastAsia"/>
            <w:sz w:val="18"/>
            <w:szCs w:val="18"/>
          </w:rPr>
          <w:delText>‘</w:delText>
        </w:r>
      </w:del>
      <w:r>
        <w:rPr>
          <w:rFonts w:hint="eastAsia"/>
          <w:sz w:val="18"/>
          <w:szCs w:val="18"/>
        </w:rPr>
        <w:t>用度羡馀</w:t>
      </w:r>
      <w:del w:id="8444" w:author="伍逸群" w:date="2025-01-20T08:53:33Z">
        <w:r>
          <w:rPr>
            <w:rFonts w:hint="eastAsia"/>
            <w:sz w:val="18"/>
            <w:szCs w:val="18"/>
          </w:rPr>
          <w:delText>’</w:delText>
        </w:r>
      </w:del>
      <w:ins w:id="8445" w:author="伍逸群" w:date="2025-01-20T08:53:33Z">
        <w:r>
          <w:rPr>
            <w:rFonts w:hint="eastAsia"/>
            <w:sz w:val="18"/>
            <w:szCs w:val="18"/>
          </w:rPr>
          <w:t>＇</w:t>
        </w:r>
      </w:ins>
      <w:r>
        <w:rPr>
          <w:rFonts w:hint="eastAsia"/>
          <w:sz w:val="18"/>
          <w:szCs w:val="18"/>
        </w:rPr>
        <w:t>等等。”</w:t>
      </w:r>
    </w:p>
    <w:p w14:paraId="2D4652B2">
      <w:pPr>
        <w:rPr>
          <w:rFonts w:hint="eastAsia"/>
          <w:sz w:val="18"/>
          <w:szCs w:val="18"/>
        </w:rPr>
      </w:pPr>
      <w:r>
        <w:rPr>
          <w:rFonts w:hint="eastAsia"/>
          <w:sz w:val="18"/>
          <w:szCs w:val="18"/>
        </w:rPr>
        <w:t>【税外錢】正税外再征的钱。明宋濂《苏公墓志铭》：“南海、番禺二縣，輸恒賦之外，復有所徵，號税外錢。”</w:t>
      </w:r>
    </w:p>
    <w:p w14:paraId="496F8075">
      <w:pPr>
        <w:rPr>
          <w:rFonts w:hint="eastAsia"/>
          <w:sz w:val="18"/>
          <w:szCs w:val="18"/>
        </w:rPr>
      </w:pPr>
      <w:del w:id="8446" w:author="伍逸群" w:date="2025-01-20T08:53:33Z">
        <w:r>
          <w:rPr>
            <w:rFonts w:hint="eastAsia"/>
            <w:sz w:val="18"/>
            <w:szCs w:val="18"/>
          </w:rPr>
          <w:delText>θ</w:delText>
        </w:r>
      </w:del>
      <w:r>
        <w:rPr>
          <w:rFonts w:hint="eastAsia"/>
          <w:sz w:val="18"/>
          <w:szCs w:val="18"/>
        </w:rPr>
        <w:t>【税吏】旧时的专职征收赋税的人员。鲁迅《华盖集续编·上海通信</w:t>
      </w:r>
      <w:del w:id="8447" w:author="伍逸群" w:date="2025-01-20T08:53:33Z">
        <w:r>
          <w:rPr>
            <w:rFonts w:hint="eastAsia"/>
            <w:sz w:val="18"/>
            <w:szCs w:val="18"/>
          </w:rPr>
          <w:delText>》</w:delText>
        </w:r>
      </w:del>
      <w:r>
        <w:rPr>
          <w:rFonts w:hint="eastAsia"/>
          <w:sz w:val="18"/>
          <w:szCs w:val="18"/>
        </w:rPr>
        <w:t>：“不过刚出天津车站，却有一个穿制服的，大概是税吏之流吧，突然将我的提篮拉住，问道：</w:t>
      </w:r>
      <w:del w:id="8448" w:author="伍逸群" w:date="2025-01-20T08:53:33Z">
        <w:r>
          <w:rPr>
            <w:rFonts w:hint="eastAsia"/>
            <w:sz w:val="18"/>
            <w:szCs w:val="18"/>
          </w:rPr>
          <w:delText>‘</w:delText>
        </w:r>
      </w:del>
      <w:ins w:id="8449" w:author="伍逸群" w:date="2025-01-20T08:53:33Z">
        <w:r>
          <w:rPr>
            <w:rFonts w:hint="eastAsia"/>
            <w:sz w:val="18"/>
            <w:szCs w:val="18"/>
          </w:rPr>
          <w:t>“</w:t>
        </w:r>
      </w:ins>
      <w:r>
        <w:rPr>
          <w:rFonts w:hint="eastAsia"/>
          <w:sz w:val="18"/>
          <w:szCs w:val="18"/>
        </w:rPr>
        <w:t>什么？</w:t>
      </w:r>
      <w:del w:id="8450" w:author="伍逸群" w:date="2025-01-20T08:53:33Z">
        <w:r>
          <w:rPr>
            <w:rFonts w:hint="eastAsia"/>
            <w:sz w:val="18"/>
            <w:szCs w:val="18"/>
          </w:rPr>
          <w:delText>’</w:delText>
        </w:r>
      </w:del>
      <w:ins w:id="8451" w:author="伍逸群" w:date="2025-01-20T08:53:33Z">
        <w:r>
          <w:rPr>
            <w:rFonts w:hint="eastAsia"/>
            <w:sz w:val="18"/>
            <w:szCs w:val="18"/>
          </w:rPr>
          <w:t>”</w:t>
        </w:r>
      </w:ins>
      <w:r>
        <w:rPr>
          <w:rFonts w:hint="eastAsia"/>
          <w:sz w:val="18"/>
          <w:szCs w:val="18"/>
        </w:rPr>
        <w:t>”</w:t>
      </w:r>
    </w:p>
    <w:p w14:paraId="332E8FAC">
      <w:pPr>
        <w:rPr>
          <w:rFonts w:hint="eastAsia"/>
          <w:sz w:val="18"/>
          <w:szCs w:val="18"/>
        </w:rPr>
      </w:pPr>
      <w:r>
        <w:rPr>
          <w:rFonts w:hint="eastAsia"/>
          <w:sz w:val="18"/>
          <w:szCs w:val="18"/>
        </w:rPr>
        <w:t>【税名】征税的名目</w:t>
      </w:r>
      <w:del w:id="8452" w:author="伍逸群" w:date="2025-01-20T08:53:33Z">
        <w:r>
          <w:rPr>
            <w:rFonts w:hint="eastAsia"/>
            <w:sz w:val="18"/>
            <w:szCs w:val="18"/>
          </w:rPr>
          <w:delText>。《</w:delText>
        </w:r>
      </w:del>
      <w:ins w:id="8453" w:author="伍逸群" w:date="2025-01-20T08:53:33Z">
        <w:r>
          <w:rPr>
            <w:rFonts w:hint="eastAsia"/>
            <w:sz w:val="18"/>
            <w:szCs w:val="18"/>
          </w:rPr>
          <w:t>。</w:t>
        </w:r>
      </w:ins>
      <w:r>
        <w:rPr>
          <w:rFonts w:hint="eastAsia"/>
          <w:sz w:val="18"/>
          <w:szCs w:val="18"/>
        </w:rPr>
        <w:t>旧唐书·食货志上》：“今併省税名，盡依諸處</w:t>
      </w:r>
      <w:del w:id="8454" w:author="伍逸群" w:date="2025-01-20T08:53:33Z">
        <w:r>
          <w:rPr>
            <w:rFonts w:hint="eastAsia"/>
            <w:sz w:val="18"/>
            <w:szCs w:val="18"/>
          </w:rPr>
          <w:delText>爲</w:delText>
        </w:r>
      </w:del>
      <w:ins w:id="8455" w:author="伍逸群" w:date="2025-01-20T08:53:33Z">
        <w:r>
          <w:rPr>
            <w:rFonts w:hint="eastAsia"/>
            <w:sz w:val="18"/>
            <w:szCs w:val="18"/>
          </w:rPr>
          <w:t>為</w:t>
        </w:r>
      </w:ins>
      <w:r>
        <w:rPr>
          <w:rFonts w:hint="eastAsia"/>
          <w:sz w:val="18"/>
          <w:szCs w:val="18"/>
        </w:rPr>
        <w:t>四限等第，先</w:t>
      </w:r>
      <w:del w:id="8456" w:author="伍逸群" w:date="2025-01-20T08:53:33Z">
        <w:r>
          <w:rPr>
            <w:rFonts w:hint="eastAsia"/>
            <w:sz w:val="18"/>
            <w:szCs w:val="18"/>
          </w:rPr>
          <w:delText>給</w:delText>
        </w:r>
      </w:del>
      <w:ins w:id="8457" w:author="伍逸群" w:date="2025-01-20T08:53:33Z">
        <w:r>
          <w:rPr>
            <w:rFonts w:hint="eastAsia"/>
            <w:sz w:val="18"/>
            <w:szCs w:val="18"/>
          </w:rPr>
          <w:t>给</w:t>
        </w:r>
      </w:ins>
      <w:r>
        <w:rPr>
          <w:rFonts w:hint="eastAsia"/>
          <w:sz w:val="18"/>
          <w:szCs w:val="18"/>
        </w:rPr>
        <w:t>户帖，餘一切名目勒停。”《新唐书·食货志二》：“今錢重貨輕，若更</w:t>
      </w:r>
      <w:del w:id="8458" w:author="伍逸群" w:date="2025-01-20T08:53:33Z">
        <w:r>
          <w:rPr>
            <w:rFonts w:hint="eastAsia"/>
            <w:sz w:val="18"/>
            <w:szCs w:val="18"/>
          </w:rPr>
          <w:delText>爲</w:delText>
        </w:r>
      </w:del>
      <w:ins w:id="8459" w:author="伍逸群" w:date="2025-01-20T08:53:33Z">
        <w:r>
          <w:rPr>
            <w:rFonts w:hint="eastAsia"/>
            <w:sz w:val="18"/>
            <w:szCs w:val="18"/>
          </w:rPr>
          <w:t>為</w:t>
        </w:r>
      </w:ins>
      <w:r>
        <w:rPr>
          <w:rFonts w:hint="eastAsia"/>
          <w:sz w:val="18"/>
          <w:szCs w:val="18"/>
        </w:rPr>
        <w:t>税名，以就其輕，其利有六。”</w:t>
      </w:r>
    </w:p>
    <w:p w14:paraId="566B6C53">
      <w:pPr>
        <w:rPr>
          <w:del w:id="8460" w:author="伍逸群" w:date="2025-01-20T08:53:33Z"/>
          <w:rFonts w:hint="eastAsia"/>
          <w:sz w:val="18"/>
          <w:szCs w:val="18"/>
        </w:rPr>
      </w:pPr>
      <w:r>
        <w:rPr>
          <w:rFonts w:hint="eastAsia"/>
          <w:sz w:val="18"/>
          <w:szCs w:val="18"/>
        </w:rPr>
        <w:t>【税2衣】脱衣</w:t>
      </w:r>
      <w:del w:id="8461" w:author="伍逸群" w:date="2025-01-20T08:53:33Z">
        <w:r>
          <w:rPr>
            <w:rFonts w:hint="eastAsia"/>
            <w:sz w:val="18"/>
            <w:szCs w:val="18"/>
          </w:rPr>
          <w:delText>,</w:delText>
        </w:r>
      </w:del>
      <w:ins w:id="8462" w:author="伍逸群" w:date="2025-01-20T08:53:33Z">
        <w:r>
          <w:rPr>
            <w:rFonts w:hint="eastAsia"/>
            <w:sz w:val="18"/>
            <w:szCs w:val="18"/>
          </w:rPr>
          <w:t>，</w:t>
        </w:r>
      </w:ins>
      <w:r>
        <w:rPr>
          <w:rFonts w:hint="eastAsia"/>
          <w:sz w:val="18"/>
          <w:szCs w:val="18"/>
        </w:rPr>
        <w:t>解衣。税</w:t>
      </w:r>
      <w:del w:id="8463" w:author="伍逸群" w:date="2025-01-20T08:53:33Z">
        <w:r>
          <w:rPr>
            <w:rFonts w:hint="eastAsia"/>
            <w:sz w:val="18"/>
            <w:szCs w:val="18"/>
          </w:rPr>
          <w:delText>,通“搅</w:delText>
        </w:r>
      </w:del>
      <w:ins w:id="8464" w:author="伍逸群" w:date="2025-01-20T08:53:33Z">
        <w:r>
          <w:rPr>
            <w:rFonts w:hint="eastAsia"/>
            <w:sz w:val="18"/>
            <w:szCs w:val="18"/>
          </w:rPr>
          <w:t>，通“捝</w:t>
        </w:r>
      </w:ins>
      <w:r>
        <w:rPr>
          <w:rFonts w:hint="eastAsia"/>
          <w:sz w:val="18"/>
          <w:szCs w:val="18"/>
        </w:rPr>
        <w:t>”、“脱”。《管子·小匡》：“以旦暮從事於田壄，税衣就功。”尹知章注：“脱其常服，以就功役，便事而省費。”清钱谦益《祖现赠中大夫</w:t>
      </w:r>
    </w:p>
    <w:p w14:paraId="0F345F6C">
      <w:pPr>
        <w:rPr>
          <w:rFonts w:hint="eastAsia"/>
          <w:sz w:val="18"/>
          <w:szCs w:val="18"/>
        </w:rPr>
      </w:pPr>
      <w:r>
        <w:rPr>
          <w:rFonts w:hint="eastAsia"/>
          <w:sz w:val="18"/>
          <w:szCs w:val="18"/>
        </w:rPr>
        <w:t>河南按察司按察使制》：“當其税衣南畝，攻苦食淡，斯固晉民儉陋之風。”</w:t>
      </w:r>
    </w:p>
    <w:p w14:paraId="1C17BC83">
      <w:pPr>
        <w:rPr>
          <w:rFonts w:hint="eastAsia"/>
          <w:sz w:val="18"/>
          <w:szCs w:val="18"/>
        </w:rPr>
      </w:pPr>
      <w:r>
        <w:rPr>
          <w:rFonts w:hint="eastAsia"/>
          <w:sz w:val="18"/>
          <w:szCs w:val="18"/>
        </w:rPr>
        <w:t>【税4衣】有赤色边缘装饰的黑衣。税，通“</w:t>
      </w:r>
      <w:del w:id="8465" w:author="伍逸群" w:date="2025-01-20T08:53:33Z">
        <w:r>
          <w:rPr>
            <w:rFonts w:hint="eastAsia"/>
            <w:sz w:val="18"/>
            <w:szCs w:val="18"/>
          </w:rPr>
          <w:delText>褖</w:delText>
        </w:r>
      </w:del>
      <w:ins w:id="8466" w:author="伍逸群" w:date="2025-01-20T08:53:33Z">
        <w:r>
          <w:rPr>
            <w:rFonts w:hint="eastAsia"/>
            <w:sz w:val="18"/>
            <w:szCs w:val="18"/>
          </w:rPr>
          <w:t>禒</w:t>
        </w:r>
      </w:ins>
      <w:r>
        <w:rPr>
          <w:rFonts w:hint="eastAsia"/>
          <w:sz w:val="18"/>
          <w:szCs w:val="18"/>
        </w:rPr>
        <w:t>”。《礼记·杂记上</w:t>
      </w:r>
      <w:del w:id="8467" w:author="伍逸群" w:date="2025-01-20T08:53:33Z">
        <w:r>
          <w:rPr>
            <w:rFonts w:hint="eastAsia"/>
            <w:sz w:val="18"/>
            <w:szCs w:val="18"/>
          </w:rPr>
          <w:delText>》</w:delText>
        </w:r>
      </w:del>
      <w:ins w:id="8468" w:author="伍逸群" w:date="2025-01-20T08:53:33Z">
        <w:r>
          <w:rPr>
            <w:rFonts w:hint="eastAsia"/>
            <w:sz w:val="18"/>
            <w:szCs w:val="18"/>
          </w:rPr>
          <w:t>＞</w:t>
        </w:r>
      </w:ins>
      <w:r>
        <w:rPr>
          <w:rFonts w:hint="eastAsia"/>
          <w:sz w:val="18"/>
          <w:szCs w:val="18"/>
        </w:rPr>
        <w:t>：“繭衣裳，與税衣，纁</w:t>
      </w:r>
      <w:del w:id="8469" w:author="伍逸群" w:date="2025-01-20T08:53:33Z">
        <w:r>
          <w:rPr>
            <w:rFonts w:hint="eastAsia"/>
            <w:sz w:val="18"/>
            <w:szCs w:val="18"/>
          </w:rPr>
          <w:delText>衲爲</w:delText>
        </w:r>
      </w:del>
      <w:ins w:id="8470" w:author="伍逸群" w:date="2025-01-20T08:53:33Z">
        <w:r>
          <w:rPr>
            <w:rFonts w:hint="eastAsia"/>
            <w:sz w:val="18"/>
            <w:szCs w:val="18"/>
          </w:rPr>
          <w:t>袡為</w:t>
        </w:r>
      </w:ins>
      <w:r>
        <w:rPr>
          <w:rFonts w:hint="eastAsia"/>
          <w:sz w:val="18"/>
          <w:szCs w:val="18"/>
        </w:rPr>
        <w:t>一。”郑玄注：“税衣，若玄端而連衣裳者也。”孔颖达疏：“税，謂黑衣也。”又：“夫人税衣揄狄，狄税素沙。”陈</w:t>
      </w:r>
      <w:del w:id="8471" w:author="伍逸群" w:date="2025-01-20T08:53:33Z">
        <w:r>
          <w:rPr>
            <w:rFonts w:hint="eastAsia"/>
            <w:sz w:val="18"/>
            <w:szCs w:val="18"/>
          </w:rPr>
          <w:delText>浩</w:delText>
        </w:r>
      </w:del>
      <w:ins w:id="8472" w:author="伍逸群" w:date="2025-01-20T08:53:33Z">
        <w:r>
          <w:rPr>
            <w:rFonts w:hint="eastAsia"/>
            <w:sz w:val="18"/>
            <w:szCs w:val="18"/>
          </w:rPr>
          <w:t>澔</w:t>
        </w:r>
      </w:ins>
      <w:r>
        <w:rPr>
          <w:rFonts w:hint="eastAsia"/>
          <w:sz w:val="18"/>
          <w:szCs w:val="18"/>
        </w:rPr>
        <w:t>集说：“税衣，色黑而緣以纁。”</w:t>
      </w:r>
    </w:p>
    <w:p w14:paraId="51A80E84">
      <w:pPr>
        <w:rPr>
          <w:rFonts w:hint="eastAsia"/>
          <w:sz w:val="18"/>
          <w:szCs w:val="18"/>
        </w:rPr>
      </w:pPr>
      <w:r>
        <w:rPr>
          <w:rFonts w:hint="eastAsia"/>
          <w:sz w:val="18"/>
          <w:szCs w:val="18"/>
        </w:rPr>
        <w:t>【税米】即租米。《晋书·食货志》：“成帝始度百姓田，取十分之一，率畝税米三升。”</w:t>
      </w:r>
    </w:p>
    <w:p w14:paraId="4039A6F6">
      <w:pPr>
        <w:rPr>
          <w:del w:id="8473" w:author="伍逸群" w:date="2025-01-20T08:53:33Z"/>
          <w:rFonts w:hint="eastAsia"/>
          <w:sz w:val="18"/>
          <w:szCs w:val="18"/>
        </w:rPr>
      </w:pPr>
      <w:del w:id="8474" w:author="伍逸群" w:date="2025-01-20T08:53:33Z">
        <w:r>
          <w:rPr>
            <w:rFonts w:hint="eastAsia"/>
            <w:sz w:val="18"/>
            <w:szCs w:val="18"/>
          </w:rPr>
          <w:delText>【税收】国家对有纳税义务的组织或个人所征收的货币和实物。毛泽东《为争取国家财政经济状况的基本好转而斗争》：“调整税收，酌量减轻民负。”吴晗《朱元璋传》第六章二：“以税收形式缴给国库的棉花棉布，成为供给军队的主要物资，和必要时交换其他军需物资的货币代用品了。”</w:delText>
        </w:r>
      </w:del>
    </w:p>
    <w:p w14:paraId="39BEFAAC">
      <w:pPr>
        <w:rPr>
          <w:rFonts w:hint="eastAsia"/>
          <w:sz w:val="18"/>
          <w:szCs w:val="18"/>
        </w:rPr>
      </w:pPr>
      <w:r>
        <w:rPr>
          <w:rFonts w:hint="eastAsia"/>
          <w:sz w:val="18"/>
          <w:szCs w:val="18"/>
        </w:rPr>
        <w:t>7【税車】停车。《韩非子·十过》：“昔者衛靈公將之晉，至濮水之上，税車而放馬，設舍以宿。”</w:t>
      </w:r>
    </w:p>
    <w:p w14:paraId="2BF54A00">
      <w:pPr>
        <w:rPr>
          <w:del w:id="8475" w:author="伍逸群" w:date="2025-01-20T08:53:33Z"/>
          <w:rFonts w:hint="eastAsia"/>
          <w:sz w:val="18"/>
          <w:szCs w:val="18"/>
        </w:rPr>
      </w:pPr>
      <w:del w:id="8476" w:author="伍逸群" w:date="2025-01-20T08:53:33Z">
        <w:r>
          <w:rPr>
            <w:rFonts w:hint="eastAsia"/>
            <w:sz w:val="18"/>
            <w:szCs w:val="18"/>
          </w:rPr>
          <w:delText>【税邑】犹食邑。卿大夫的封地。《商君书·境内》：</w:delText>
        </w:r>
      </w:del>
    </w:p>
    <w:p w14:paraId="10C01F95">
      <w:pPr>
        <w:rPr>
          <w:rFonts w:hint="eastAsia"/>
          <w:sz w:val="18"/>
          <w:szCs w:val="18"/>
        </w:rPr>
      </w:pPr>
      <w:r>
        <w:rPr>
          <w:rFonts w:hint="eastAsia"/>
          <w:sz w:val="18"/>
          <w:szCs w:val="18"/>
        </w:rPr>
        <w:t>“故爵大夫就</w:t>
      </w:r>
      <w:del w:id="8477" w:author="伍逸群" w:date="2025-01-20T08:53:33Z">
        <w:r>
          <w:rPr>
            <w:rFonts w:hint="eastAsia"/>
            <w:sz w:val="18"/>
            <w:szCs w:val="18"/>
          </w:rPr>
          <w:delText>爲</w:delText>
        </w:r>
      </w:del>
      <w:ins w:id="8478" w:author="伍逸群" w:date="2025-01-20T08:53:33Z">
        <w:r>
          <w:rPr>
            <w:rFonts w:hint="eastAsia"/>
            <w:sz w:val="18"/>
            <w:szCs w:val="18"/>
          </w:rPr>
          <w:t>為</w:t>
        </w:r>
      </w:ins>
      <w:r>
        <w:rPr>
          <w:rFonts w:hint="eastAsia"/>
          <w:sz w:val="18"/>
          <w:szCs w:val="18"/>
        </w:rPr>
        <w:t>公大夫，就</w:t>
      </w:r>
      <w:del w:id="8479" w:author="伍逸群" w:date="2025-01-20T08:53:33Z">
        <w:r>
          <w:rPr>
            <w:rFonts w:hint="eastAsia"/>
            <w:sz w:val="18"/>
            <w:szCs w:val="18"/>
          </w:rPr>
          <w:delText>爲</w:delText>
        </w:r>
      </w:del>
      <w:ins w:id="8480" w:author="伍逸群" w:date="2025-01-20T08:53:33Z">
        <w:r>
          <w:rPr>
            <w:rFonts w:hint="eastAsia"/>
            <w:sz w:val="18"/>
            <w:szCs w:val="18"/>
          </w:rPr>
          <w:t>為</w:t>
        </w:r>
      </w:ins>
      <w:r>
        <w:rPr>
          <w:rFonts w:hint="eastAsia"/>
          <w:sz w:val="18"/>
          <w:szCs w:val="18"/>
        </w:rPr>
        <w:t>公乘，就</w:t>
      </w:r>
      <w:del w:id="8481" w:author="伍逸群" w:date="2025-01-20T08:53:33Z">
        <w:r>
          <w:rPr>
            <w:rFonts w:hint="eastAsia"/>
            <w:sz w:val="18"/>
            <w:szCs w:val="18"/>
          </w:rPr>
          <w:delText>爲</w:delText>
        </w:r>
      </w:del>
      <w:ins w:id="8482" w:author="伍逸群" w:date="2025-01-20T08:53:33Z">
        <w:r>
          <w:rPr>
            <w:rFonts w:hint="eastAsia"/>
            <w:sz w:val="18"/>
            <w:szCs w:val="18"/>
          </w:rPr>
          <w:t>為</w:t>
        </w:r>
      </w:ins>
      <w:r>
        <w:rPr>
          <w:rFonts w:hint="eastAsia"/>
          <w:sz w:val="18"/>
          <w:szCs w:val="18"/>
        </w:rPr>
        <w:t>五大夫，則税邑三百家。”</w:t>
      </w:r>
    </w:p>
    <w:p w14:paraId="52FC7642">
      <w:pPr>
        <w:rPr>
          <w:rFonts w:hint="eastAsia"/>
          <w:sz w:val="18"/>
          <w:szCs w:val="18"/>
        </w:rPr>
      </w:pPr>
      <w:r>
        <w:rPr>
          <w:rFonts w:hint="eastAsia"/>
          <w:sz w:val="18"/>
          <w:szCs w:val="18"/>
        </w:rPr>
        <w:t>【税局】税务局的简称</w:t>
      </w:r>
      <w:del w:id="8483" w:author="伍逸群" w:date="2025-01-20T08:53:33Z">
        <w:r>
          <w:rPr>
            <w:rFonts w:hint="eastAsia"/>
            <w:sz w:val="18"/>
            <w:szCs w:val="18"/>
          </w:rPr>
          <w:delText>。《</w:delText>
        </w:r>
      </w:del>
      <w:ins w:id="8484" w:author="伍逸群" w:date="2025-01-20T08:53:33Z">
        <w:r>
          <w:rPr>
            <w:rFonts w:hint="eastAsia"/>
            <w:sz w:val="18"/>
            <w:szCs w:val="18"/>
          </w:rPr>
          <w:t>。</w:t>
        </w:r>
      </w:ins>
      <w:r>
        <w:rPr>
          <w:rFonts w:hint="eastAsia"/>
          <w:sz w:val="18"/>
          <w:szCs w:val="18"/>
        </w:rPr>
        <w:t>清会典事例·户部·杂赋茶课》：“道光六年奏准，古城地方設立税局，抽收茶税。”</w:t>
      </w:r>
    </w:p>
    <w:p w14:paraId="4AF2204B">
      <w:pPr>
        <w:rPr>
          <w:rFonts w:hint="eastAsia"/>
          <w:sz w:val="18"/>
          <w:szCs w:val="18"/>
        </w:rPr>
      </w:pPr>
      <w:r>
        <w:rPr>
          <w:rFonts w:hint="eastAsia"/>
          <w:sz w:val="18"/>
          <w:szCs w:val="18"/>
        </w:rPr>
        <w:t>8【税帖】（</w:t>
      </w:r>
      <w:del w:id="8485" w:author="伍逸群" w:date="2025-01-20T08:53:33Z">
        <w:r>
          <w:rPr>
            <w:rFonts w:hint="eastAsia"/>
            <w:sz w:val="18"/>
            <w:szCs w:val="18"/>
          </w:rPr>
          <w:delText>—</w:delText>
        </w:r>
      </w:del>
      <w:ins w:id="8486" w:author="伍逸群" w:date="2025-01-20T08:53:33Z">
        <w:r>
          <w:rPr>
            <w:rFonts w:hint="eastAsia"/>
            <w:sz w:val="18"/>
            <w:szCs w:val="18"/>
          </w:rPr>
          <w:t>-</w:t>
        </w:r>
      </w:ins>
      <w:r>
        <w:rPr>
          <w:rFonts w:hint="eastAsia"/>
          <w:sz w:val="18"/>
          <w:szCs w:val="18"/>
        </w:rPr>
        <w:t>tiě）旧时官府给予纳税人的纳税凭证。宋曾敏行</w:t>
      </w:r>
      <w:del w:id="8487" w:author="伍逸群" w:date="2025-01-20T08:53:33Z">
        <w:r>
          <w:rPr>
            <w:rFonts w:hint="eastAsia"/>
            <w:sz w:val="18"/>
            <w:szCs w:val="18"/>
          </w:rPr>
          <w:delText>《</w:delText>
        </w:r>
      </w:del>
      <w:r>
        <w:rPr>
          <w:rFonts w:hint="eastAsia"/>
          <w:sz w:val="18"/>
          <w:szCs w:val="18"/>
        </w:rPr>
        <w:t>独醒杂志》卷一：“予里有僧寺曰南華，藏楊李二氏税帖，今尚無恙。予觀行密所徵産錢，較之李氏輕數倍。”</w:t>
      </w:r>
    </w:p>
    <w:p w14:paraId="48537E21">
      <w:pPr>
        <w:rPr>
          <w:rFonts w:hint="eastAsia"/>
          <w:sz w:val="18"/>
          <w:szCs w:val="18"/>
        </w:rPr>
      </w:pPr>
      <w:r>
        <w:rPr>
          <w:rFonts w:hint="eastAsia"/>
          <w:sz w:val="18"/>
          <w:szCs w:val="18"/>
        </w:rPr>
        <w:t>【税制】国家税收的制度。《新华月报》1950年第1期：“简化税制，实行合理负担。”</w:t>
      </w:r>
    </w:p>
    <w:p w14:paraId="0E7D5D13">
      <w:pPr>
        <w:rPr>
          <w:rFonts w:hint="eastAsia"/>
          <w:sz w:val="18"/>
          <w:szCs w:val="18"/>
        </w:rPr>
      </w:pPr>
      <w:r>
        <w:rPr>
          <w:rFonts w:hint="eastAsia"/>
          <w:sz w:val="18"/>
          <w:szCs w:val="18"/>
        </w:rPr>
        <w:t>【税物】应征税的物品。《周礼·天官·大宰》“</w:t>
      </w:r>
      <w:del w:id="8488" w:author="伍逸群" w:date="2025-01-20T08:53:33Z">
        <w:r>
          <w:rPr>
            <w:rFonts w:hint="eastAsia"/>
            <w:sz w:val="18"/>
            <w:szCs w:val="18"/>
          </w:rPr>
          <w:delText>七曰</w:delText>
        </w:r>
      </w:del>
      <w:ins w:id="8489" w:author="伍逸群" w:date="2025-01-20T08:53:33Z">
        <w:r>
          <w:rPr>
            <w:rFonts w:hint="eastAsia"/>
            <w:sz w:val="18"/>
            <w:szCs w:val="18"/>
          </w:rPr>
          <w:t>七日</w:t>
        </w:r>
      </w:ins>
      <w:r>
        <w:rPr>
          <w:rFonts w:hint="eastAsia"/>
          <w:sz w:val="18"/>
          <w:szCs w:val="18"/>
        </w:rPr>
        <w:t>關市之賦”唐贾公彦疏：“關上以貨出入有税物。”</w:t>
      </w:r>
      <w:del w:id="8490" w:author="伍逸群" w:date="2025-01-20T08:53:33Z">
        <w:r>
          <w:rPr>
            <w:rFonts w:hint="eastAsia"/>
            <w:sz w:val="18"/>
            <w:szCs w:val="18"/>
          </w:rPr>
          <w:delText>《</w:delText>
        </w:r>
      </w:del>
      <w:r>
        <w:rPr>
          <w:rFonts w:hint="eastAsia"/>
          <w:sz w:val="18"/>
          <w:szCs w:val="18"/>
        </w:rPr>
        <w:t>宋史·食货志下八》：“都城物價未平，凡税物，權更蠲税一年。”</w:t>
      </w:r>
    </w:p>
    <w:p w14:paraId="073486CA">
      <w:pPr>
        <w:rPr>
          <w:rFonts w:hint="eastAsia"/>
          <w:sz w:val="18"/>
          <w:szCs w:val="18"/>
        </w:rPr>
      </w:pPr>
      <w:r>
        <w:rPr>
          <w:rFonts w:hint="eastAsia"/>
          <w:sz w:val="18"/>
          <w:szCs w:val="18"/>
        </w:rPr>
        <w:t>【税舍】驻宿的馆舍。北魏郦道元《水经注·淯水》：“俊發兵三百餘人，宿衛皇后道路歸京師，蓋税舍所在，故城得其名矣。”</w:t>
      </w:r>
    </w:p>
    <w:p w14:paraId="191E7C8D">
      <w:pPr>
        <w:rPr>
          <w:rFonts w:hint="eastAsia"/>
          <w:sz w:val="18"/>
          <w:szCs w:val="18"/>
        </w:rPr>
      </w:pPr>
      <w:r>
        <w:rPr>
          <w:rFonts w:hint="eastAsia"/>
          <w:sz w:val="18"/>
          <w:szCs w:val="18"/>
        </w:rPr>
        <w:t>【税金】税款。如：他经营无方，现在连税金也付不出了。</w:t>
      </w:r>
    </w:p>
    <w:p w14:paraId="4A0AABD7">
      <w:pPr>
        <w:rPr>
          <w:rFonts w:hint="eastAsia"/>
          <w:sz w:val="18"/>
          <w:szCs w:val="18"/>
        </w:rPr>
      </w:pPr>
      <w:r>
        <w:rPr>
          <w:rFonts w:hint="eastAsia"/>
          <w:sz w:val="18"/>
          <w:szCs w:val="18"/>
        </w:rPr>
        <w:t>【税服】古时用稀疏细布所制的丧服。税，通“繐”。《左传·襄公二十七年》：“公喪之，如税服，終身。”杜预注：“税，即繐也。”孔颖达疏引郑玄曰：“凡布細而疎者謂之繐。”</w:t>
      </w:r>
    </w:p>
    <w:p w14:paraId="07E2E709">
      <w:pPr>
        <w:rPr>
          <w:rFonts w:hint="eastAsia"/>
          <w:sz w:val="18"/>
          <w:szCs w:val="18"/>
        </w:rPr>
      </w:pPr>
      <w:r>
        <w:rPr>
          <w:rFonts w:hint="eastAsia"/>
          <w:sz w:val="18"/>
          <w:szCs w:val="18"/>
        </w:rPr>
        <w:t>【税2服】脱去衣服。税</w:t>
      </w:r>
      <w:del w:id="8491" w:author="伍逸群" w:date="2025-01-20T08:53:33Z">
        <w:r>
          <w:rPr>
            <w:rFonts w:hint="eastAsia"/>
            <w:sz w:val="18"/>
            <w:szCs w:val="18"/>
          </w:rPr>
          <w:delText>,通“说</w:delText>
        </w:r>
      </w:del>
      <w:ins w:id="8492" w:author="伍逸群" w:date="2025-01-20T08:53:33Z">
        <w:r>
          <w:rPr>
            <w:rFonts w:hint="eastAsia"/>
            <w:sz w:val="18"/>
            <w:szCs w:val="18"/>
          </w:rPr>
          <w:t>，通“捝</w:t>
        </w:r>
      </w:ins>
      <w:r>
        <w:rPr>
          <w:rFonts w:hint="eastAsia"/>
          <w:sz w:val="18"/>
          <w:szCs w:val="18"/>
        </w:rPr>
        <w:t>”、“脱”。《左传·襄公二十八年》：“陳須無以公歸，税服而如内宫。”</w:t>
      </w:r>
    </w:p>
    <w:p w14:paraId="7D8B36AF">
      <w:pPr>
        <w:rPr>
          <w:rFonts w:hint="eastAsia"/>
          <w:sz w:val="18"/>
          <w:szCs w:val="18"/>
        </w:rPr>
      </w:pPr>
      <w:r>
        <w:rPr>
          <w:rFonts w:hint="eastAsia"/>
          <w:sz w:val="18"/>
          <w:szCs w:val="18"/>
        </w:rPr>
        <w:t>【税3服】补行服丧之礼而穿丧服。《魏书·礼志四</w:t>
      </w:r>
      <w:del w:id="8493" w:author="伍逸群" w:date="2025-01-20T08:53:33Z">
        <w:r>
          <w:rPr>
            <w:rFonts w:hint="eastAsia"/>
            <w:sz w:val="18"/>
            <w:szCs w:val="18"/>
          </w:rPr>
          <w:delText>》</w:delText>
        </w:r>
      </w:del>
      <w:ins w:id="8494" w:author="伍逸群" w:date="2025-01-20T08:53:33Z">
        <w:r>
          <w:rPr>
            <w:rFonts w:hint="eastAsia"/>
            <w:sz w:val="18"/>
            <w:szCs w:val="18"/>
          </w:rPr>
          <w:t>＞</w:t>
        </w:r>
      </w:ins>
      <w:r>
        <w:rPr>
          <w:rFonts w:hint="eastAsia"/>
          <w:sz w:val="18"/>
          <w:szCs w:val="18"/>
        </w:rPr>
        <w:t>：“假令妻在遠方，姑没遥域，過期而後聞喪，復可不税服乎？”清黄宗羲</w:t>
      </w:r>
      <w:del w:id="8495" w:author="伍逸群" w:date="2025-01-20T08:53:33Z">
        <w:r>
          <w:rPr>
            <w:rFonts w:hint="eastAsia"/>
            <w:sz w:val="18"/>
            <w:szCs w:val="18"/>
          </w:rPr>
          <w:delText>《</w:delText>
        </w:r>
      </w:del>
      <w:r>
        <w:rPr>
          <w:rFonts w:hint="eastAsia"/>
          <w:sz w:val="18"/>
          <w:szCs w:val="18"/>
        </w:rPr>
        <w:t>陈母沈孺人墓志铭》：“夫税服者，過時而服，其日月亦近耳。”</w:t>
      </w:r>
    </w:p>
    <w:p w14:paraId="54069923">
      <w:pPr>
        <w:rPr>
          <w:rFonts w:hint="eastAsia"/>
          <w:sz w:val="18"/>
          <w:szCs w:val="18"/>
        </w:rPr>
      </w:pPr>
      <w:r>
        <w:rPr>
          <w:rFonts w:hint="eastAsia"/>
          <w:sz w:val="18"/>
          <w:szCs w:val="18"/>
        </w:rPr>
        <w:t>【税法】关于征税的法规。《诗·小雅·甫田》“今適南畝”唐孔颖达疏：“今適南畝，言民之治田則歲取十千，宜</w:t>
      </w:r>
      <w:del w:id="8496" w:author="伍逸群" w:date="2025-01-20T08:53:33Z">
        <w:r>
          <w:rPr>
            <w:rFonts w:hint="eastAsia"/>
            <w:sz w:val="18"/>
            <w:szCs w:val="18"/>
          </w:rPr>
          <w:delText>爲</w:delText>
        </w:r>
      </w:del>
      <w:ins w:id="8497" w:author="伍逸群" w:date="2025-01-20T08:53:33Z">
        <w:r>
          <w:rPr>
            <w:rFonts w:hint="eastAsia"/>
            <w:sz w:val="18"/>
            <w:szCs w:val="18"/>
          </w:rPr>
          <w:t>為</w:t>
        </w:r>
      </w:ins>
      <w:r>
        <w:rPr>
          <w:rFonts w:hint="eastAsia"/>
          <w:sz w:val="18"/>
          <w:szCs w:val="18"/>
        </w:rPr>
        <w:t>官之税法。”《新华半月刊》1958年第12期：“工业手工业试制的新产品和新建企业所生产的产品，在试制期间和生产期间，如果按照税法规定纳税，会发生亏损的。”</w:t>
      </w:r>
    </w:p>
    <w:p w14:paraId="3EDFD6A1">
      <w:pPr>
        <w:rPr>
          <w:del w:id="8498" w:author="伍逸群" w:date="2025-01-20T08:53:33Z"/>
          <w:rFonts w:hint="eastAsia"/>
          <w:sz w:val="18"/>
          <w:szCs w:val="18"/>
        </w:rPr>
      </w:pPr>
      <w:r>
        <w:rPr>
          <w:rFonts w:hint="eastAsia"/>
          <w:sz w:val="18"/>
          <w:szCs w:val="18"/>
        </w:rPr>
        <w:t>【税居】租赁房屋。唐裴铏《传奇·孙恪》：“使青衣詰之曰：</w:t>
      </w:r>
      <w:del w:id="8499" w:author="伍逸群" w:date="2025-01-20T08:53:33Z">
        <w:r>
          <w:rPr>
            <w:rFonts w:hint="eastAsia"/>
            <w:sz w:val="18"/>
            <w:szCs w:val="18"/>
          </w:rPr>
          <w:delText>‘</w:delText>
        </w:r>
      </w:del>
      <w:ins w:id="8500" w:author="伍逸群" w:date="2025-01-20T08:53:33Z">
        <w:r>
          <w:rPr>
            <w:rFonts w:hint="eastAsia"/>
            <w:sz w:val="18"/>
            <w:szCs w:val="18"/>
          </w:rPr>
          <w:t>“</w:t>
        </w:r>
      </w:ins>
      <w:r>
        <w:rPr>
          <w:rFonts w:hint="eastAsia"/>
          <w:sz w:val="18"/>
          <w:szCs w:val="18"/>
        </w:rPr>
        <w:t>子何人，而夕向于此？</w:t>
      </w:r>
      <w:del w:id="8501" w:author="伍逸群" w:date="2025-01-20T08:53:33Z">
        <w:r>
          <w:rPr>
            <w:rFonts w:hint="eastAsia"/>
            <w:sz w:val="18"/>
            <w:szCs w:val="18"/>
          </w:rPr>
          <w:delText>’</w:delText>
        </w:r>
      </w:del>
      <w:ins w:id="8502" w:author="伍逸群" w:date="2025-01-20T08:53:33Z">
        <w:r>
          <w:rPr>
            <w:rFonts w:hint="eastAsia"/>
            <w:sz w:val="18"/>
            <w:szCs w:val="18"/>
          </w:rPr>
          <w:t>”</w:t>
        </w:r>
      </w:ins>
      <w:r>
        <w:rPr>
          <w:rFonts w:hint="eastAsia"/>
          <w:sz w:val="18"/>
          <w:szCs w:val="18"/>
        </w:rPr>
        <w:t>恪乃語以税居之事。”唐</w:t>
      </w:r>
    </w:p>
    <w:p w14:paraId="296F0139">
      <w:pPr>
        <w:rPr>
          <w:rFonts w:hint="eastAsia"/>
          <w:sz w:val="18"/>
          <w:szCs w:val="18"/>
        </w:rPr>
      </w:pPr>
      <w:r>
        <w:rPr>
          <w:rFonts w:hint="eastAsia"/>
          <w:sz w:val="18"/>
          <w:szCs w:val="18"/>
        </w:rPr>
        <w:t>赵璘《因话录·商上》：“柳應規以儒素進身，始入省，便坐新宅，殊不若且税居之爲善也。”清蒲松龄</w:t>
      </w:r>
      <w:del w:id="8503" w:author="伍逸群" w:date="2025-01-20T08:53:33Z">
        <w:r>
          <w:rPr>
            <w:rFonts w:hint="eastAsia"/>
            <w:sz w:val="18"/>
            <w:szCs w:val="18"/>
          </w:rPr>
          <w:delText>《</w:delText>
        </w:r>
      </w:del>
      <w:ins w:id="8504" w:author="伍逸群" w:date="2025-01-20T08:53:33Z">
        <w:r>
          <w:rPr>
            <w:rFonts w:hint="eastAsia"/>
            <w:sz w:val="18"/>
            <w:szCs w:val="18"/>
          </w:rPr>
          <w:t>＜</w:t>
        </w:r>
      </w:ins>
      <w:r>
        <w:rPr>
          <w:rFonts w:hint="eastAsia"/>
          <w:sz w:val="18"/>
          <w:szCs w:val="18"/>
        </w:rPr>
        <w:t>聊斋志异·余德》：“武昌尹圖南，有别第，嘗</w:t>
      </w:r>
      <w:del w:id="8505" w:author="伍逸群" w:date="2025-01-20T08:53:33Z">
        <w:r>
          <w:rPr>
            <w:rFonts w:hint="eastAsia"/>
            <w:sz w:val="18"/>
            <w:szCs w:val="18"/>
          </w:rPr>
          <w:delText>爲</w:delText>
        </w:r>
      </w:del>
      <w:ins w:id="8506" w:author="伍逸群" w:date="2025-01-20T08:53:33Z">
        <w:r>
          <w:rPr>
            <w:rFonts w:hint="eastAsia"/>
            <w:sz w:val="18"/>
            <w:szCs w:val="18"/>
          </w:rPr>
          <w:t>為</w:t>
        </w:r>
      </w:ins>
      <w:r>
        <w:rPr>
          <w:rFonts w:hint="eastAsia"/>
          <w:sz w:val="18"/>
          <w:szCs w:val="18"/>
        </w:rPr>
        <w:t>一秀才税居。”</w:t>
      </w:r>
    </w:p>
    <w:p w14:paraId="5F4163DC">
      <w:pPr>
        <w:rPr>
          <w:rFonts w:hint="eastAsia"/>
          <w:sz w:val="18"/>
          <w:szCs w:val="18"/>
        </w:rPr>
      </w:pPr>
      <w:r>
        <w:rPr>
          <w:rFonts w:hint="eastAsia"/>
          <w:sz w:val="18"/>
          <w:szCs w:val="18"/>
        </w:rPr>
        <w:t>9【税契】中国旧时民间不动产买卖典当，在契约成立后，新业主持白契向官署交纳契税的行为。一经税契，白契即可换成红契，并办理过户手续。清赵翼《陔馀丛考·税契》：“市易田宅既立文券，必投驗官府，輸納税錢，給以印憑謂之税契。”孙中山《说三民主义》：“現時國家歲入，比之亡清尚少，欲救其弊，必須實行税契，及平均地權之法。”</w:t>
      </w:r>
    </w:p>
    <w:p w14:paraId="2DC77B03">
      <w:pPr>
        <w:rPr>
          <w:rFonts w:hint="eastAsia"/>
          <w:sz w:val="18"/>
          <w:szCs w:val="18"/>
        </w:rPr>
      </w:pPr>
      <w:r>
        <w:rPr>
          <w:rFonts w:hint="eastAsia"/>
          <w:sz w:val="18"/>
          <w:szCs w:val="18"/>
        </w:rPr>
        <w:t>【税契銀】中国旧时民间不动产买卖典当，在契约成立之后，新业主向官署办理过户手续时所缴纳的税款</w:t>
      </w:r>
      <w:del w:id="8507" w:author="伍逸群" w:date="2025-01-20T08:53:33Z">
        <w:r>
          <w:rPr>
            <w:rFonts w:hint="eastAsia"/>
            <w:sz w:val="18"/>
            <w:szCs w:val="18"/>
          </w:rPr>
          <w:delText>。《</w:delText>
        </w:r>
      </w:del>
      <w:ins w:id="8508" w:author="伍逸群" w:date="2025-01-20T08:53:33Z">
        <w:r>
          <w:rPr>
            <w:rFonts w:hint="eastAsia"/>
            <w:sz w:val="18"/>
            <w:szCs w:val="18"/>
          </w:rPr>
          <w:t>。</w:t>
        </w:r>
      </w:ins>
      <w:r>
        <w:rPr>
          <w:rFonts w:hint="eastAsia"/>
          <w:sz w:val="18"/>
          <w:szCs w:val="18"/>
        </w:rPr>
        <w:t>清会典事例·户部·田房税契》：“嘉慶十一年定直隸省房地税契銀三萬一千五百二十三兩二錢二分八釐。”</w:t>
      </w:r>
    </w:p>
    <w:p w14:paraId="14872533">
      <w:pPr>
        <w:rPr>
          <w:rFonts w:hint="eastAsia"/>
          <w:sz w:val="18"/>
          <w:szCs w:val="18"/>
        </w:rPr>
      </w:pPr>
      <w:r>
        <w:rPr>
          <w:rFonts w:hint="eastAsia"/>
          <w:sz w:val="18"/>
          <w:szCs w:val="18"/>
        </w:rPr>
        <w:t>【税政】税收政策。《新华月报》1950年第5期：“全国各地所实行的税政、税种、税目和税率极不一致，应迅速加以整理。”</w:t>
      </w:r>
    </w:p>
    <w:p w14:paraId="776FD8E3">
      <w:pPr>
        <w:rPr>
          <w:rFonts w:hint="eastAsia"/>
          <w:sz w:val="18"/>
          <w:szCs w:val="18"/>
        </w:rPr>
      </w:pPr>
      <w:r>
        <w:rPr>
          <w:rFonts w:hint="eastAsia"/>
          <w:sz w:val="18"/>
          <w:szCs w:val="18"/>
        </w:rPr>
        <w:t>【税則】征税的规则和实施条例。清薛福成《筹洋</w:t>
      </w:r>
    </w:p>
    <w:p w14:paraId="2DFA18F9">
      <w:pPr>
        <w:rPr>
          <w:rFonts w:hint="eastAsia"/>
          <w:sz w:val="18"/>
          <w:szCs w:val="18"/>
        </w:rPr>
      </w:pPr>
      <w:r>
        <w:rPr>
          <w:rFonts w:hint="eastAsia"/>
          <w:sz w:val="18"/>
          <w:szCs w:val="18"/>
        </w:rPr>
        <w:t>刍议·利权二》：“按舊約各貨納税後，即准由中國商人徧運天下，路過税關不得加重税則。”《清会典事例·户部·关税考核二》：“九年准奏，洋藥一項，前奏准行各關，照上海税則。”</w:t>
      </w:r>
    </w:p>
    <w:p w14:paraId="4B850CB0">
      <w:pPr>
        <w:rPr>
          <w:rFonts w:hint="eastAsia"/>
          <w:sz w:val="18"/>
          <w:szCs w:val="18"/>
        </w:rPr>
      </w:pPr>
      <w:r>
        <w:rPr>
          <w:rFonts w:hint="eastAsia"/>
          <w:sz w:val="18"/>
          <w:szCs w:val="18"/>
        </w:rPr>
        <w:t>9【税俗】征收赋税的工作。宋李石《续博物志》卷四：“燧人四佐，明由曉</w:t>
      </w:r>
      <w:del w:id="8509" w:author="伍逸群" w:date="2025-01-20T08:53:33Z">
        <w:r>
          <w:rPr>
            <w:rFonts w:hint="eastAsia"/>
            <w:sz w:val="18"/>
            <w:szCs w:val="18"/>
          </w:rPr>
          <w:delText>升級</w:delText>
        </w:r>
      </w:del>
      <w:ins w:id="8510" w:author="伍逸群" w:date="2025-01-20T08:53:33Z">
        <w:r>
          <w:rPr>
            <w:rFonts w:hint="eastAsia"/>
            <w:sz w:val="18"/>
            <w:szCs w:val="18"/>
          </w:rPr>
          <w:t>升级</w:t>
        </w:r>
      </w:ins>
      <w:r>
        <w:rPr>
          <w:rFonts w:hint="eastAsia"/>
          <w:sz w:val="18"/>
          <w:szCs w:val="18"/>
        </w:rPr>
        <w:t>，必育受税俗。”</w:t>
      </w:r>
    </w:p>
    <w:p w14:paraId="794049D6">
      <w:pPr>
        <w:rPr>
          <w:rFonts w:hint="eastAsia"/>
          <w:sz w:val="18"/>
          <w:szCs w:val="18"/>
        </w:rPr>
      </w:pPr>
      <w:r>
        <w:rPr>
          <w:rFonts w:hint="eastAsia"/>
          <w:sz w:val="18"/>
          <w:szCs w:val="18"/>
        </w:rPr>
        <w:t>【税負】纳税负担。《新华月报》1953年第12期：“事实证明，同业公会在经过改组之后，对于调查统计，组织加工订货，评议税负，制订产销计划经济工作，有其一定的作用。”</w:t>
      </w:r>
    </w:p>
    <w:p w14:paraId="1F1F9421">
      <w:pPr>
        <w:rPr>
          <w:rFonts w:hint="eastAsia"/>
          <w:sz w:val="18"/>
          <w:szCs w:val="18"/>
        </w:rPr>
      </w:pPr>
      <w:r>
        <w:rPr>
          <w:rFonts w:hint="eastAsia"/>
          <w:sz w:val="18"/>
          <w:szCs w:val="18"/>
        </w:rPr>
        <w:t>【税屋】租借房屋。唐薛调《无双传》：“仙客税屋，與鴻蘋居。”清蒲松龄</w:t>
      </w:r>
      <w:del w:id="8511" w:author="伍逸群" w:date="2025-01-20T08:53:33Z">
        <w:r>
          <w:rPr>
            <w:rFonts w:hint="eastAsia"/>
            <w:sz w:val="18"/>
            <w:szCs w:val="18"/>
          </w:rPr>
          <w:delText>《</w:delText>
        </w:r>
      </w:del>
      <w:r>
        <w:rPr>
          <w:rFonts w:hint="eastAsia"/>
          <w:sz w:val="18"/>
          <w:szCs w:val="18"/>
        </w:rPr>
        <w:t>聊斋志异·九山王》：“一日，有叟來税屋，出直百金。”</w:t>
      </w:r>
    </w:p>
    <w:p w14:paraId="4229C0C1">
      <w:pPr>
        <w:rPr>
          <w:rFonts w:hint="eastAsia"/>
          <w:sz w:val="18"/>
          <w:szCs w:val="18"/>
        </w:rPr>
      </w:pPr>
      <w:r>
        <w:rPr>
          <w:rFonts w:hint="eastAsia"/>
          <w:sz w:val="18"/>
          <w:szCs w:val="18"/>
        </w:rPr>
        <w:t>10【税馬】放马。唐李百药《和许侍郎游昆明湖》：“税馬金堤外，横舟石岸前。”</w:t>
      </w:r>
    </w:p>
    <w:p w14:paraId="69E076E0">
      <w:pPr>
        <w:rPr>
          <w:rFonts w:hint="eastAsia"/>
          <w:sz w:val="18"/>
          <w:szCs w:val="18"/>
        </w:rPr>
      </w:pPr>
      <w:r>
        <w:rPr>
          <w:rFonts w:hint="eastAsia"/>
          <w:sz w:val="18"/>
          <w:szCs w:val="18"/>
        </w:rPr>
        <w:t>【税捐】捐税。指各种税和捐。</w:t>
      </w:r>
    </w:p>
    <w:p w14:paraId="798D6807">
      <w:pPr>
        <w:rPr>
          <w:rFonts w:hint="eastAsia"/>
          <w:sz w:val="18"/>
          <w:szCs w:val="18"/>
        </w:rPr>
      </w:pPr>
      <w:r>
        <w:rPr>
          <w:rFonts w:hint="eastAsia"/>
          <w:sz w:val="18"/>
          <w:szCs w:val="18"/>
        </w:rPr>
        <w:t>【税租】租税。田租和赋税。《管子·立政》：“輕税租，薄賦斂。”唐张籍《西州》诗：“山東收税租，養我防塞兵。”宋姜夔《</w:t>
      </w:r>
      <w:del w:id="8512" w:author="伍逸群" w:date="2025-01-20T08:53:33Z">
        <w:r>
          <w:rPr>
            <w:rFonts w:hint="eastAsia"/>
            <w:sz w:val="18"/>
            <w:szCs w:val="18"/>
          </w:rPr>
          <w:delText>铙</w:delText>
        </w:r>
      </w:del>
      <w:ins w:id="8513" w:author="伍逸群" w:date="2025-01-20T08:53:33Z">
        <w:r>
          <w:rPr>
            <w:rFonts w:hint="eastAsia"/>
            <w:sz w:val="18"/>
            <w:szCs w:val="18"/>
          </w:rPr>
          <w:t>饶</w:t>
        </w:r>
      </w:ins>
      <w:r>
        <w:rPr>
          <w:rFonts w:hint="eastAsia"/>
          <w:sz w:val="18"/>
          <w:szCs w:val="18"/>
        </w:rPr>
        <w:t>歌吹曲·大哉仁》词：“吏其税租，府其版圖。”</w:t>
      </w:r>
    </w:p>
    <w:p w14:paraId="2C719F01">
      <w:pPr>
        <w:rPr>
          <w:rFonts w:hint="eastAsia"/>
          <w:sz w:val="18"/>
          <w:szCs w:val="18"/>
        </w:rPr>
      </w:pPr>
      <w:r>
        <w:rPr>
          <w:rFonts w:hint="eastAsia"/>
          <w:sz w:val="18"/>
          <w:szCs w:val="18"/>
        </w:rPr>
        <w:t>【税息】休止憩息。唐欧阳詹《二公亭记》：“一眄一</w:t>
      </w:r>
      <w:del w:id="8514" w:author="伍逸群" w:date="2025-01-20T08:53:33Z">
        <w:r>
          <w:rPr>
            <w:rFonts w:hint="eastAsia"/>
            <w:sz w:val="18"/>
            <w:szCs w:val="18"/>
          </w:rPr>
          <w:delText>睐</w:delText>
        </w:r>
      </w:del>
      <w:ins w:id="8515" w:author="伍逸群" w:date="2025-01-20T08:53:33Z">
        <w:r>
          <w:rPr>
            <w:rFonts w:hint="eastAsia"/>
            <w:sz w:val="18"/>
            <w:szCs w:val="18"/>
          </w:rPr>
          <w:t>睞</w:t>
        </w:r>
      </w:ins>
      <w:r>
        <w:rPr>
          <w:rFonts w:hint="eastAsia"/>
          <w:sz w:val="18"/>
          <w:szCs w:val="18"/>
        </w:rPr>
        <w:t>，千趣萬態，税息之者，若在蓬壺、方丈之上。”清谭嗣同《报贝元徵书》：“比當税息嵩高，敷賦梁苑。”</w:t>
      </w:r>
    </w:p>
    <w:p w14:paraId="19FA44ED">
      <w:pPr>
        <w:rPr>
          <w:rFonts w:hint="eastAsia"/>
          <w:sz w:val="18"/>
          <w:szCs w:val="18"/>
        </w:rPr>
      </w:pPr>
      <w:r>
        <w:rPr>
          <w:rFonts w:hint="eastAsia"/>
          <w:sz w:val="18"/>
          <w:szCs w:val="18"/>
        </w:rPr>
        <w:t>【税畝】我国古代按土地面积向田主征税的赋税制度。《公羊传·宣公十五年》：“税</w:t>
      </w:r>
      <w:del w:id="8516" w:author="伍逸群" w:date="2025-01-20T08:53:33Z">
        <w:r>
          <w:rPr>
            <w:rFonts w:hint="eastAsia"/>
            <w:sz w:val="18"/>
            <w:szCs w:val="18"/>
          </w:rPr>
          <w:delText>歆</w:delText>
        </w:r>
      </w:del>
      <w:ins w:id="8517" w:author="伍逸群" w:date="2025-01-20T08:53:33Z">
        <w:r>
          <w:rPr>
            <w:rFonts w:hint="eastAsia"/>
            <w:sz w:val="18"/>
            <w:szCs w:val="18"/>
          </w:rPr>
          <w:t>畝</w:t>
        </w:r>
      </w:ins>
      <w:r>
        <w:rPr>
          <w:rFonts w:hint="eastAsia"/>
          <w:sz w:val="18"/>
          <w:szCs w:val="18"/>
        </w:rPr>
        <w:t>者何？履畝而税也。”宋孙奕</w:t>
      </w:r>
      <w:del w:id="8518" w:author="伍逸群" w:date="2025-01-20T08:53:33Z">
        <w:r>
          <w:rPr>
            <w:rFonts w:hint="eastAsia"/>
            <w:sz w:val="18"/>
            <w:szCs w:val="18"/>
          </w:rPr>
          <w:delText>《</w:delText>
        </w:r>
      </w:del>
      <w:r>
        <w:rPr>
          <w:rFonts w:hint="eastAsia"/>
          <w:sz w:val="18"/>
          <w:szCs w:val="18"/>
        </w:rPr>
        <w:t>履斋示儿编·税亩丘甲田赋》：“宣公之初税畝，譏其始什二而税也。”明刘基</w:t>
      </w:r>
      <w:del w:id="8519" w:author="伍逸群" w:date="2025-01-20T08:53:33Z">
        <w:r>
          <w:rPr>
            <w:rFonts w:hint="eastAsia"/>
            <w:sz w:val="18"/>
            <w:szCs w:val="18"/>
          </w:rPr>
          <w:delText>《</w:delText>
        </w:r>
      </w:del>
      <w:r>
        <w:rPr>
          <w:rFonts w:hint="eastAsia"/>
          <w:sz w:val="18"/>
          <w:szCs w:val="18"/>
        </w:rPr>
        <w:t>初税亩</w:t>
      </w:r>
      <w:del w:id="8520" w:author="伍逸群" w:date="2025-01-20T08:53:33Z">
        <w:r>
          <w:rPr>
            <w:rFonts w:hint="eastAsia"/>
            <w:sz w:val="18"/>
            <w:szCs w:val="18"/>
          </w:rPr>
          <w:delText>緣</w:delText>
        </w:r>
      </w:del>
      <w:ins w:id="8521" w:author="伍逸群" w:date="2025-01-20T08:53:33Z">
        <w:r>
          <w:rPr>
            <w:rFonts w:hint="eastAsia"/>
            <w:sz w:val="18"/>
            <w:szCs w:val="18"/>
          </w:rPr>
          <w:t>蝝</w:t>
        </w:r>
      </w:ins>
      <w:r>
        <w:rPr>
          <w:rFonts w:hint="eastAsia"/>
          <w:sz w:val="18"/>
          <w:szCs w:val="18"/>
        </w:rPr>
        <w:t>生饥大有年》：“税畝者公田之外，又履其餘畝而取之，是</w:t>
      </w:r>
      <w:del w:id="8522" w:author="伍逸群" w:date="2025-01-20T08:53:33Z">
        <w:r>
          <w:rPr>
            <w:rFonts w:hint="eastAsia"/>
            <w:sz w:val="18"/>
            <w:szCs w:val="18"/>
          </w:rPr>
          <w:delText>爲</w:delText>
        </w:r>
      </w:del>
      <w:ins w:id="8523" w:author="伍逸群" w:date="2025-01-20T08:53:33Z">
        <w:r>
          <w:rPr>
            <w:rFonts w:hint="eastAsia"/>
            <w:sz w:val="18"/>
            <w:szCs w:val="18"/>
          </w:rPr>
          <w:t>為</w:t>
        </w:r>
      </w:ins>
      <w:r>
        <w:rPr>
          <w:rFonts w:hint="eastAsia"/>
          <w:sz w:val="18"/>
          <w:szCs w:val="18"/>
        </w:rPr>
        <w:t>什而取二矣。”范文澜蔡美彪等《中国通史》第一编第四章第六节：“农夫耕种公田，不能同时供应军役，战争随时可以发生，公田也就随时有荒芜的危险，废除公田制改为按亩收税的税亩制，显然对领主有利。”</w:t>
      </w:r>
    </w:p>
    <w:p w14:paraId="296C1111">
      <w:pPr>
        <w:rPr>
          <w:del w:id="8524" w:author="伍逸群" w:date="2025-01-20T08:53:33Z"/>
          <w:rFonts w:hint="eastAsia"/>
          <w:sz w:val="18"/>
          <w:szCs w:val="18"/>
        </w:rPr>
      </w:pPr>
      <w:r>
        <w:rPr>
          <w:rFonts w:hint="eastAsia"/>
          <w:sz w:val="18"/>
          <w:szCs w:val="18"/>
        </w:rPr>
        <w:t>【税務】</w:t>
      </w:r>
      <w:del w:id="8525" w:author="伍逸群" w:date="2025-01-20T08:53:33Z">
        <w:r>
          <w:rPr>
            <w:rFonts w:hint="eastAsia"/>
            <w:sz w:val="18"/>
            <w:szCs w:val="18"/>
          </w:rPr>
          <w:delText>❶</w:delText>
        </w:r>
      </w:del>
      <w:ins w:id="8526" w:author="伍逸群" w:date="2025-01-20T08:53:33Z">
        <w:r>
          <w:rPr>
            <w:rFonts w:hint="eastAsia"/>
            <w:sz w:val="18"/>
            <w:szCs w:val="18"/>
          </w:rPr>
          <w:t>①</w:t>
        </w:r>
      </w:ins>
      <w:r>
        <w:rPr>
          <w:rFonts w:hint="eastAsia"/>
          <w:sz w:val="18"/>
          <w:szCs w:val="18"/>
        </w:rPr>
        <w:t>征税的事务。《花月痕》第四七回：“税務統歸於各道監督，倭目不准</w:t>
      </w:r>
      <w:del w:id="8527" w:author="伍逸群" w:date="2025-01-20T08:53:33Z">
        <w:r>
          <w:rPr>
            <w:rFonts w:hint="eastAsia"/>
            <w:sz w:val="18"/>
            <w:szCs w:val="18"/>
          </w:rPr>
          <w:delText>干</w:delText>
        </w:r>
      </w:del>
      <w:ins w:id="8528" w:author="伍逸群" w:date="2025-01-20T08:53:33Z">
        <w:r>
          <w:rPr>
            <w:rFonts w:hint="eastAsia"/>
            <w:sz w:val="18"/>
            <w:szCs w:val="18"/>
          </w:rPr>
          <w:t>千</w:t>
        </w:r>
      </w:ins>
      <w:r>
        <w:rPr>
          <w:rFonts w:hint="eastAsia"/>
          <w:sz w:val="18"/>
          <w:szCs w:val="18"/>
        </w:rPr>
        <w:t>預。”洪深</w:t>
      </w:r>
      <w:del w:id="8529" w:author="伍逸群" w:date="2025-01-20T08:53:33Z">
        <w:r>
          <w:rPr>
            <w:rFonts w:hint="eastAsia"/>
            <w:sz w:val="18"/>
            <w:szCs w:val="18"/>
          </w:rPr>
          <w:delText>《</w:delText>
        </w:r>
      </w:del>
      <w:ins w:id="8530" w:author="伍逸群" w:date="2025-01-20T08:53:33Z">
        <w:r>
          <w:rPr>
            <w:rFonts w:hint="eastAsia"/>
            <w:sz w:val="18"/>
            <w:szCs w:val="18"/>
          </w:rPr>
          <w:t>＜</w:t>
        </w:r>
      </w:ins>
      <w:r>
        <w:rPr>
          <w:rFonts w:hint="eastAsia"/>
          <w:sz w:val="18"/>
          <w:szCs w:val="18"/>
        </w:rPr>
        <w:t>开船锣》：“也许是做官的</w:t>
      </w:r>
      <w:del w:id="8531" w:author="伍逸群" w:date="2025-01-20T08:53:33Z">
        <w:r>
          <w:rPr>
            <w:rFonts w:hint="eastAsia"/>
            <w:sz w:val="18"/>
            <w:szCs w:val="18"/>
          </w:rPr>
          <w:delText>——</w:delText>
        </w:r>
      </w:del>
      <w:ins w:id="8532" w:author="伍逸群" w:date="2025-01-20T08:53:33Z">
        <w:r>
          <w:rPr>
            <w:rFonts w:hint="eastAsia"/>
            <w:sz w:val="18"/>
            <w:szCs w:val="18"/>
          </w:rPr>
          <w:t>-</w:t>
        </w:r>
      </w:ins>
      <w:r>
        <w:rPr>
          <w:rFonts w:hint="eastAsia"/>
          <w:sz w:val="18"/>
          <w:szCs w:val="18"/>
        </w:rPr>
        <w:t>做什么税务的官，交代没有清楚。”</w:t>
      </w:r>
      <w:del w:id="8533" w:author="伍逸群" w:date="2025-01-20T08:53:33Z">
        <w:r>
          <w:rPr>
            <w:rFonts w:hint="eastAsia"/>
            <w:sz w:val="18"/>
            <w:szCs w:val="18"/>
          </w:rPr>
          <w:delText>❷</w:delText>
        </w:r>
      </w:del>
      <w:ins w:id="8534" w:author="伍逸群" w:date="2025-01-20T08:53:33Z">
        <w:r>
          <w:rPr>
            <w:rFonts w:hint="eastAsia"/>
            <w:sz w:val="18"/>
            <w:szCs w:val="18"/>
          </w:rPr>
          <w:t>②</w:t>
        </w:r>
      </w:ins>
      <w:r>
        <w:rPr>
          <w:rFonts w:hint="eastAsia"/>
          <w:sz w:val="18"/>
          <w:szCs w:val="18"/>
        </w:rPr>
        <w:t>古代</w:t>
      </w:r>
    </w:p>
    <w:p w14:paraId="5DCC1938">
      <w:pPr>
        <w:rPr>
          <w:rFonts w:hint="eastAsia"/>
          <w:sz w:val="18"/>
          <w:szCs w:val="18"/>
        </w:rPr>
      </w:pPr>
      <w:r>
        <w:rPr>
          <w:rFonts w:hint="eastAsia"/>
          <w:sz w:val="18"/>
          <w:szCs w:val="18"/>
        </w:rPr>
        <w:t>对税务官署的简称。宋蔡絛</w:t>
      </w:r>
      <w:del w:id="8535" w:author="伍逸群" w:date="2025-01-20T08:53:33Z">
        <w:r>
          <w:rPr>
            <w:rFonts w:hint="eastAsia"/>
            <w:sz w:val="18"/>
            <w:szCs w:val="18"/>
          </w:rPr>
          <w:delText>《</w:delText>
        </w:r>
      </w:del>
      <w:r>
        <w:rPr>
          <w:rFonts w:hint="eastAsia"/>
          <w:sz w:val="18"/>
          <w:szCs w:val="18"/>
        </w:rPr>
        <w:t>铁围山丛谈》卷四：“而木偶土地自行街前，以手相接抱而雙俱行，轉街復抵税務。”《宋史·食货志下八》：“五年，令户部取天下税務五年所收之數。”</w:t>
      </w:r>
    </w:p>
    <w:p w14:paraId="55D69658">
      <w:pPr>
        <w:rPr>
          <w:rFonts w:hint="eastAsia"/>
          <w:sz w:val="18"/>
          <w:szCs w:val="18"/>
        </w:rPr>
      </w:pPr>
      <w:del w:id="8536" w:author="伍逸群" w:date="2025-01-20T08:53:33Z">
        <w:r>
          <w:rPr>
            <w:rFonts w:hint="eastAsia"/>
            <w:sz w:val="18"/>
            <w:szCs w:val="18"/>
          </w:rPr>
          <w:delText>11</w:delText>
        </w:r>
      </w:del>
      <w:ins w:id="8537" w:author="伍逸群" w:date="2025-01-20T08:53:33Z">
        <w:r>
          <w:rPr>
            <w:rFonts w:hint="eastAsia"/>
            <w:sz w:val="18"/>
            <w:szCs w:val="18"/>
          </w:rPr>
          <w:t>1</w:t>
        </w:r>
      </w:ins>
      <w:r>
        <w:rPr>
          <w:rFonts w:hint="eastAsia"/>
          <w:sz w:val="18"/>
          <w:szCs w:val="18"/>
        </w:rPr>
        <w:t>【税2冕】脱去礼帽。税</w:t>
      </w:r>
      <w:del w:id="8538" w:author="伍逸群" w:date="2025-01-20T08:53:33Z">
        <w:r>
          <w:rPr>
            <w:rFonts w:hint="eastAsia"/>
            <w:sz w:val="18"/>
            <w:szCs w:val="18"/>
          </w:rPr>
          <w:delText>,通“搅</w:delText>
        </w:r>
      </w:del>
      <w:ins w:id="8539" w:author="伍逸群" w:date="2025-01-20T08:53:33Z">
        <w:r>
          <w:rPr>
            <w:rFonts w:hint="eastAsia"/>
            <w:sz w:val="18"/>
            <w:szCs w:val="18"/>
          </w:rPr>
          <w:t>，通“捝</w:t>
        </w:r>
      </w:ins>
      <w:r>
        <w:rPr>
          <w:rFonts w:hint="eastAsia"/>
          <w:sz w:val="18"/>
          <w:szCs w:val="18"/>
        </w:rPr>
        <w:t>”、“脱”。《孟子·告子下》：“孔子</w:t>
      </w:r>
      <w:del w:id="8540" w:author="伍逸群" w:date="2025-01-20T08:53:33Z">
        <w:r>
          <w:rPr>
            <w:rFonts w:hint="eastAsia"/>
            <w:sz w:val="18"/>
            <w:szCs w:val="18"/>
          </w:rPr>
          <w:delText>爲</w:delText>
        </w:r>
      </w:del>
      <w:ins w:id="8541" w:author="伍逸群" w:date="2025-01-20T08:53:33Z">
        <w:r>
          <w:rPr>
            <w:rFonts w:hint="eastAsia"/>
            <w:sz w:val="18"/>
            <w:szCs w:val="18"/>
          </w:rPr>
          <w:t>為</w:t>
        </w:r>
      </w:ins>
      <w:r>
        <w:rPr>
          <w:rFonts w:hint="eastAsia"/>
          <w:sz w:val="18"/>
          <w:szCs w:val="18"/>
        </w:rPr>
        <w:t>魯司寇，不用，從而祭，燔肉不至，不税冕而行。”</w:t>
      </w:r>
    </w:p>
    <w:p w14:paraId="3A3B6034">
      <w:pPr>
        <w:rPr>
          <w:rFonts w:hint="eastAsia"/>
          <w:sz w:val="18"/>
          <w:szCs w:val="18"/>
        </w:rPr>
      </w:pPr>
      <w:r>
        <w:rPr>
          <w:rFonts w:hint="eastAsia"/>
          <w:sz w:val="18"/>
          <w:szCs w:val="18"/>
        </w:rPr>
        <w:t>【税第】犹税屋。明冯梦龙</w:t>
      </w:r>
      <w:del w:id="8542" w:author="伍逸群" w:date="2025-01-20T08:53:33Z">
        <w:r>
          <w:rPr>
            <w:rFonts w:hint="eastAsia"/>
            <w:sz w:val="18"/>
            <w:szCs w:val="18"/>
          </w:rPr>
          <w:delText>《</w:delText>
        </w:r>
      </w:del>
      <w:r>
        <w:rPr>
          <w:rFonts w:hint="eastAsia"/>
          <w:sz w:val="18"/>
          <w:szCs w:val="18"/>
        </w:rPr>
        <w:t>古今谭概·微词·徘徊》：“教坊進雜劇，</w:t>
      </w:r>
      <w:del w:id="8543" w:author="伍逸群" w:date="2025-01-20T08:53:33Z">
        <w:r>
          <w:rPr>
            <w:rFonts w:hint="eastAsia"/>
            <w:sz w:val="18"/>
            <w:szCs w:val="18"/>
          </w:rPr>
          <w:delText>爲</w:delText>
        </w:r>
      </w:del>
      <w:ins w:id="8544" w:author="伍逸群" w:date="2025-01-20T08:53:33Z">
        <w:r>
          <w:rPr>
            <w:rFonts w:hint="eastAsia"/>
            <w:sz w:val="18"/>
            <w:szCs w:val="18"/>
          </w:rPr>
          <w:t>為</w:t>
        </w:r>
      </w:ins>
      <w:r>
        <w:rPr>
          <w:rFonts w:hint="eastAsia"/>
          <w:sz w:val="18"/>
          <w:szCs w:val="18"/>
        </w:rPr>
        <w:t>數人尋税第者，詣一宅觀之。”</w:t>
      </w:r>
    </w:p>
    <w:p w14:paraId="0615DE5B">
      <w:pPr>
        <w:rPr>
          <w:rFonts w:hint="eastAsia"/>
          <w:sz w:val="18"/>
          <w:szCs w:val="18"/>
        </w:rPr>
      </w:pPr>
      <w:r>
        <w:rPr>
          <w:rFonts w:hint="eastAsia"/>
          <w:sz w:val="18"/>
          <w:szCs w:val="18"/>
        </w:rPr>
        <w:t>【税章】征税章程。清马建忠《复李伯相札议中外官交涉仪式洋货入内地免厘禀》：“蓋通商足見邦交之誼，加税乃我固有之權，不得謂税章之利洋商而害華商者歷有年所，中國習慣自然，勢難變易。”</w:t>
      </w:r>
    </w:p>
    <w:p w14:paraId="1CF39D98">
      <w:pPr>
        <w:rPr>
          <w:del w:id="8545" w:author="伍逸群" w:date="2025-01-20T08:53:33Z"/>
          <w:rFonts w:hint="eastAsia"/>
          <w:sz w:val="18"/>
          <w:szCs w:val="18"/>
        </w:rPr>
      </w:pPr>
      <w:r>
        <w:rPr>
          <w:rFonts w:hint="eastAsia"/>
          <w:sz w:val="18"/>
          <w:szCs w:val="18"/>
        </w:rPr>
        <w:t>【税</w:t>
      </w:r>
      <w:del w:id="8546" w:author="伍逸群" w:date="2025-01-20T08:53:33Z">
        <w:r>
          <w:rPr>
            <w:rFonts w:hint="eastAsia"/>
            <w:sz w:val="18"/>
            <w:szCs w:val="18"/>
          </w:rPr>
          <w:delText>産</w:delText>
        </w:r>
      </w:del>
      <w:ins w:id="8547" w:author="伍逸群" w:date="2025-01-20T08:53:33Z">
        <w:r>
          <w:rPr>
            <w:rFonts w:hint="eastAsia"/>
            <w:sz w:val="18"/>
            <w:szCs w:val="18"/>
          </w:rPr>
          <w:t>產</w:t>
        </w:r>
      </w:ins>
      <w:r>
        <w:rPr>
          <w:rFonts w:hint="eastAsia"/>
          <w:sz w:val="18"/>
          <w:szCs w:val="18"/>
        </w:rPr>
        <w:t>】征税的产业。《宋史·食货志上六》：“諸州縣置差役都鼠尾簿，取民户税</w:t>
      </w:r>
      <w:del w:id="8548" w:author="伍逸群" w:date="2025-01-20T08:53:33Z">
        <w:r>
          <w:rPr>
            <w:rFonts w:hint="eastAsia"/>
            <w:sz w:val="18"/>
            <w:szCs w:val="18"/>
          </w:rPr>
          <w:delText>産</w:delText>
        </w:r>
      </w:del>
      <w:ins w:id="8549" w:author="伍逸群" w:date="2025-01-20T08:53:33Z">
        <w:r>
          <w:rPr>
            <w:rFonts w:hint="eastAsia"/>
            <w:sz w:val="18"/>
            <w:szCs w:val="18"/>
          </w:rPr>
          <w:t>產</w:t>
        </w:r>
      </w:ins>
      <w:r>
        <w:rPr>
          <w:rFonts w:hint="eastAsia"/>
          <w:sz w:val="18"/>
          <w:szCs w:val="18"/>
        </w:rPr>
        <w:t>、物力高下差取，分五等排定。”又：“其十曰：役人須有税産乃得就募。”</w:t>
      </w:r>
    </w:p>
    <w:p w14:paraId="7CCD27B8">
      <w:pPr>
        <w:rPr>
          <w:rFonts w:hint="eastAsia"/>
          <w:sz w:val="18"/>
          <w:szCs w:val="18"/>
        </w:rPr>
      </w:pPr>
      <w:del w:id="8550" w:author="伍逸群" w:date="2025-01-20T08:53:33Z">
        <w:r>
          <w:rPr>
            <w:rFonts w:hint="eastAsia"/>
            <w:sz w:val="18"/>
            <w:szCs w:val="18"/>
          </w:rPr>
          <w:delText>【税率】</w:delText>
        </w:r>
      </w:del>
      <w:del w:id="8551" w:author="伍逸群" w:date="2025-01-20T08:53:33Z">
        <w:r>
          <w:rPr>
            <w:rFonts w:hint="eastAsia"/>
            <w:sz w:val="18"/>
            <w:szCs w:val="18"/>
            <w:lang w:eastAsia="zh-CN"/>
          </w:rPr>
          <w:delText>（</w:delText>
        </w:r>
      </w:del>
      <w:del w:id="8552" w:author="伍逸群" w:date="2025-01-20T08:53:33Z">
        <w:r>
          <w:rPr>
            <w:rFonts w:hint="eastAsia"/>
            <w:sz w:val="18"/>
            <w:szCs w:val="18"/>
          </w:rPr>
          <w:delText>—lǜ</w:delText>
        </w:r>
      </w:del>
      <w:del w:id="8553" w:author="伍逸群" w:date="2025-01-20T08:53:33Z">
        <w:r>
          <w:rPr>
            <w:rFonts w:hint="eastAsia"/>
            <w:sz w:val="18"/>
            <w:szCs w:val="18"/>
            <w:lang w:eastAsia="zh-CN"/>
          </w:rPr>
          <w:delText>）</w:delText>
        </w:r>
      </w:del>
      <w:del w:id="8554" w:author="伍逸群" w:date="2025-01-20T08:53:33Z">
        <w:r>
          <w:rPr>
            <w:rFonts w:hint="eastAsia"/>
            <w:sz w:val="18"/>
            <w:szCs w:val="18"/>
          </w:rPr>
          <w:delText>计算课税对象每一课税单位应征税额的比率。薛暮桥《国家建设和人民生活的统筹安排》：“在一定的范围内，通过其他办法来稍稍提高或降低农民</w:delText>
        </w:r>
      </w:del>
    </w:p>
    <w:p w14:paraId="10496E4D">
      <w:pPr>
        <w:rPr>
          <w:rFonts w:hint="eastAsia"/>
          <w:sz w:val="18"/>
          <w:szCs w:val="18"/>
        </w:rPr>
      </w:pPr>
      <w:r>
        <w:rPr>
          <w:rFonts w:hint="eastAsia"/>
          <w:sz w:val="18"/>
          <w:szCs w:val="18"/>
        </w:rPr>
        <w:t>的消费水平，也非完全不可能的事情。办法就是调整税率或调整物价。”阿英《盐乡杂信》八：“现在可以谈谈盐价和税率了。”</w:t>
      </w:r>
    </w:p>
    <w:p w14:paraId="6DC9BC8B">
      <w:pPr>
        <w:rPr>
          <w:rFonts w:hint="eastAsia"/>
          <w:sz w:val="18"/>
          <w:szCs w:val="18"/>
        </w:rPr>
      </w:pPr>
      <w:r>
        <w:rPr>
          <w:rFonts w:hint="eastAsia"/>
          <w:sz w:val="18"/>
          <w:szCs w:val="18"/>
        </w:rPr>
        <w:t>12</w:t>
      </w:r>
      <w:del w:id="8555" w:author="伍逸群" w:date="2025-01-20T08:53:33Z">
        <w:r>
          <w:rPr>
            <w:rFonts w:hint="eastAsia"/>
            <w:sz w:val="18"/>
            <w:szCs w:val="18"/>
          </w:rPr>
          <w:delText>【</w:delText>
        </w:r>
      </w:del>
      <w:r>
        <w:rPr>
          <w:rFonts w:hint="eastAsia"/>
          <w:sz w:val="18"/>
          <w:szCs w:val="18"/>
        </w:rPr>
        <w:t>税款】按税收条例向征税对象收取的钱。如：个体工商业主必须按时如实向税务机关缴纳税款。</w:t>
      </w:r>
    </w:p>
    <w:p w14:paraId="75BA4896">
      <w:pPr>
        <w:rPr>
          <w:rFonts w:hint="eastAsia"/>
          <w:sz w:val="18"/>
          <w:szCs w:val="18"/>
        </w:rPr>
      </w:pPr>
      <w:r>
        <w:rPr>
          <w:rFonts w:hint="eastAsia"/>
          <w:sz w:val="18"/>
          <w:szCs w:val="18"/>
        </w:rPr>
        <w:t>【税項】税收的款项。清薛福成《筹洋刍议·利权二</w:t>
      </w:r>
      <w:del w:id="8556" w:author="伍逸群" w:date="2025-01-20T08:53:33Z">
        <w:r>
          <w:rPr>
            <w:rFonts w:hint="eastAsia"/>
            <w:sz w:val="18"/>
            <w:szCs w:val="18"/>
          </w:rPr>
          <w:delText>》</w:delText>
        </w:r>
      </w:del>
      <w:ins w:id="8557" w:author="伍逸群" w:date="2025-01-20T08:53:33Z">
        <w:r>
          <w:rPr>
            <w:rFonts w:hint="eastAsia"/>
            <w:sz w:val="18"/>
            <w:szCs w:val="18"/>
          </w:rPr>
          <w:t>＞</w:t>
        </w:r>
      </w:ins>
      <w:r>
        <w:rPr>
          <w:rFonts w:hint="eastAsia"/>
          <w:sz w:val="18"/>
          <w:szCs w:val="18"/>
        </w:rPr>
        <w:t>：“設使中國欲減其税項，以便華貨之暢行，彼能允之乎？”</w:t>
      </w:r>
      <w:del w:id="8558" w:author="伍逸群" w:date="2025-01-20T08:53:33Z">
        <w:r>
          <w:rPr>
            <w:rFonts w:hint="eastAsia"/>
            <w:sz w:val="18"/>
            <w:szCs w:val="18"/>
          </w:rPr>
          <w:delText>《</w:delText>
        </w:r>
      </w:del>
      <w:r>
        <w:rPr>
          <w:rFonts w:hint="eastAsia"/>
          <w:sz w:val="18"/>
          <w:szCs w:val="18"/>
        </w:rPr>
        <w:t>清会典事例·户部·关税考核二</w:t>
      </w:r>
      <w:del w:id="8559" w:author="伍逸群" w:date="2025-01-20T08:53:33Z">
        <w:r>
          <w:rPr>
            <w:rFonts w:hint="eastAsia"/>
            <w:sz w:val="18"/>
            <w:szCs w:val="18"/>
          </w:rPr>
          <w:delText>》</w:delText>
        </w:r>
      </w:del>
      <w:ins w:id="8560" w:author="伍逸群" w:date="2025-01-20T08:53:33Z">
        <w:r>
          <w:rPr>
            <w:rFonts w:hint="eastAsia"/>
            <w:sz w:val="18"/>
            <w:szCs w:val="18"/>
          </w:rPr>
          <w:t>＞</w:t>
        </w:r>
      </w:ins>
      <w:r>
        <w:rPr>
          <w:rFonts w:hint="eastAsia"/>
          <w:sz w:val="18"/>
          <w:szCs w:val="18"/>
        </w:rPr>
        <w:t>：“現需經費，除就所收税項開支外，尚有不敷。”</w:t>
      </w:r>
    </w:p>
    <w:p w14:paraId="34F61058">
      <w:pPr>
        <w:rPr>
          <w:rFonts w:hint="eastAsia"/>
          <w:sz w:val="18"/>
          <w:szCs w:val="18"/>
        </w:rPr>
      </w:pPr>
      <w:r>
        <w:rPr>
          <w:rFonts w:hint="eastAsia"/>
          <w:sz w:val="18"/>
          <w:szCs w:val="18"/>
        </w:rPr>
        <w:t>【税場】征税的场所。宋陆游《入蜀记》卷三：“過雁翅夾，有税場，居民二百許家。”《宋史·食货志下八》：“七年，罷諸路承買土産税場。”</w:t>
      </w:r>
    </w:p>
    <w:p w14:paraId="526A677F">
      <w:pPr>
        <w:rPr>
          <w:rFonts w:hint="eastAsia"/>
          <w:sz w:val="18"/>
          <w:szCs w:val="18"/>
        </w:rPr>
      </w:pPr>
      <w:r>
        <w:rPr>
          <w:rFonts w:hint="eastAsia"/>
          <w:sz w:val="18"/>
          <w:szCs w:val="18"/>
        </w:rPr>
        <w:t>【税期】征税的时期。《新唐书·食货志二》：“宜定税期，隨風俗時候，務於紓人。”</w:t>
      </w:r>
    </w:p>
    <w:p w14:paraId="75CE6532">
      <w:pPr>
        <w:rPr>
          <w:del w:id="8561" w:author="伍逸群" w:date="2025-01-20T08:53:33Z"/>
          <w:rFonts w:hint="eastAsia"/>
          <w:sz w:val="18"/>
          <w:szCs w:val="18"/>
        </w:rPr>
      </w:pPr>
      <w:r>
        <w:rPr>
          <w:rFonts w:hint="eastAsia"/>
          <w:sz w:val="18"/>
          <w:szCs w:val="18"/>
        </w:rPr>
        <w:t>【税</w:t>
      </w:r>
      <w:del w:id="8562" w:author="伍逸群" w:date="2025-01-20T08:53:33Z">
        <w:r>
          <w:rPr>
            <w:rFonts w:hint="eastAsia"/>
            <w:sz w:val="18"/>
            <w:szCs w:val="18"/>
          </w:rPr>
          <w:delText>₃喪】</w:delText>
        </w:r>
      </w:del>
      <w:del w:id="8563" w:author="伍逸群" w:date="2025-01-20T08:53:33Z">
        <w:r>
          <w:rPr>
            <w:rFonts w:hint="eastAsia"/>
            <w:sz w:val="18"/>
            <w:szCs w:val="18"/>
            <w:lang w:eastAsia="zh-CN"/>
          </w:rPr>
          <w:delText>（</w:delText>
        </w:r>
      </w:del>
      <w:del w:id="8564" w:author="伍逸群" w:date="2025-01-20T08:53:33Z">
        <w:r>
          <w:rPr>
            <w:rFonts w:hint="eastAsia"/>
            <w:sz w:val="18"/>
            <w:szCs w:val="18"/>
          </w:rPr>
          <w:delText>—</w:delText>
        </w:r>
      </w:del>
      <w:ins w:id="8565" w:author="伍逸群" w:date="2025-01-20T08:53:33Z">
        <w:r>
          <w:rPr>
            <w:rFonts w:hint="eastAsia"/>
            <w:sz w:val="18"/>
            <w:szCs w:val="18"/>
          </w:rPr>
          <w:t>3喪】（-</w:t>
        </w:r>
      </w:ins>
      <w:r>
        <w:rPr>
          <w:rFonts w:hint="eastAsia"/>
          <w:sz w:val="18"/>
          <w:szCs w:val="18"/>
        </w:rPr>
        <w:t>sāng）谓过期而服丧。《礼记·丧服</w:t>
      </w:r>
      <w:del w:id="8566" w:author="伍逸群" w:date="2025-01-20T08:53:33Z">
        <w:r>
          <w:rPr>
            <w:rFonts w:hint="eastAsia"/>
            <w:sz w:val="18"/>
            <w:szCs w:val="18"/>
          </w:rPr>
          <w:delText>小</w:delText>
        </w:r>
      </w:del>
    </w:p>
    <w:p w14:paraId="15DCCC32">
      <w:pPr>
        <w:rPr>
          <w:rFonts w:hint="eastAsia"/>
          <w:sz w:val="18"/>
          <w:szCs w:val="18"/>
        </w:rPr>
      </w:pPr>
      <w:del w:id="8567" w:author="伍逸群" w:date="2025-01-20T08:53:33Z">
        <w:r>
          <w:rPr>
            <w:rFonts w:hint="eastAsia"/>
            <w:sz w:val="18"/>
            <w:szCs w:val="18"/>
          </w:rPr>
          <w:delText>记</w:delText>
        </w:r>
      </w:del>
      <w:ins w:id="8568" w:author="伍逸群" w:date="2025-01-20T08:53:33Z">
        <w:r>
          <w:rPr>
            <w:rFonts w:hint="eastAsia"/>
            <w:sz w:val="18"/>
            <w:szCs w:val="18"/>
          </w:rPr>
          <w:t>小记</w:t>
        </w:r>
      </w:ins>
      <w:r>
        <w:rPr>
          <w:rFonts w:hint="eastAsia"/>
          <w:sz w:val="18"/>
          <w:szCs w:val="18"/>
        </w:rPr>
        <w:t>》：“生不及祖父母、諸父母昆弟，而父税喪，</w:t>
      </w:r>
      <w:del w:id="8569" w:author="伍逸群" w:date="2025-01-20T08:53:33Z">
        <w:r>
          <w:rPr>
            <w:rFonts w:hint="eastAsia"/>
            <w:sz w:val="18"/>
            <w:szCs w:val="18"/>
          </w:rPr>
          <w:delText>己</w:delText>
        </w:r>
      </w:del>
      <w:ins w:id="8570" w:author="伍逸群" w:date="2025-01-20T08:53:33Z">
        <w:r>
          <w:rPr>
            <w:rFonts w:hint="eastAsia"/>
            <w:sz w:val="18"/>
            <w:szCs w:val="18"/>
          </w:rPr>
          <w:t>已</w:t>
        </w:r>
      </w:ins>
      <w:r>
        <w:rPr>
          <w:rFonts w:hint="eastAsia"/>
          <w:sz w:val="18"/>
          <w:szCs w:val="18"/>
        </w:rPr>
        <w:t>則否。”郑玄注：“今其死於喪服年月已過乃聞之，父</w:t>
      </w:r>
      <w:del w:id="8571" w:author="伍逸群" w:date="2025-01-20T08:53:33Z">
        <w:r>
          <w:rPr>
            <w:rFonts w:hint="eastAsia"/>
            <w:sz w:val="18"/>
            <w:szCs w:val="18"/>
          </w:rPr>
          <w:delText>爲</w:delText>
        </w:r>
      </w:del>
      <w:ins w:id="8572" w:author="伍逸群" w:date="2025-01-20T08:53:33Z">
        <w:r>
          <w:rPr>
            <w:rFonts w:hint="eastAsia"/>
            <w:sz w:val="18"/>
            <w:szCs w:val="18"/>
          </w:rPr>
          <w:t>為</w:t>
        </w:r>
      </w:ins>
      <w:r>
        <w:rPr>
          <w:rFonts w:hint="eastAsia"/>
          <w:sz w:val="18"/>
          <w:szCs w:val="18"/>
        </w:rPr>
        <w:t>之服。”</w:t>
      </w:r>
    </w:p>
    <w:p w14:paraId="30DD8372">
      <w:pPr>
        <w:rPr>
          <w:rFonts w:hint="eastAsia"/>
          <w:sz w:val="18"/>
          <w:szCs w:val="18"/>
        </w:rPr>
      </w:pPr>
      <w:r>
        <w:rPr>
          <w:rFonts w:hint="eastAsia"/>
          <w:sz w:val="18"/>
          <w:szCs w:val="18"/>
        </w:rPr>
        <w:t>【税粟】征收粮税。《周礼·地官·载师</w:t>
      </w:r>
      <w:del w:id="8573" w:author="伍逸群" w:date="2025-01-20T08:53:33Z">
        <w:r>
          <w:rPr>
            <w:rFonts w:hint="eastAsia"/>
            <w:sz w:val="18"/>
            <w:szCs w:val="18"/>
          </w:rPr>
          <w:delText>》</w:delText>
        </w:r>
      </w:del>
      <w:ins w:id="8574" w:author="伍逸群" w:date="2025-01-20T08:53:33Z">
        <w:r>
          <w:rPr>
            <w:rFonts w:hint="eastAsia"/>
            <w:sz w:val="18"/>
            <w:szCs w:val="18"/>
          </w:rPr>
          <w:t>＞</w:t>
        </w:r>
      </w:ins>
      <w:r>
        <w:rPr>
          <w:rFonts w:hint="eastAsia"/>
          <w:sz w:val="18"/>
          <w:szCs w:val="18"/>
        </w:rPr>
        <w:t>“凡田不耕者出屋粟”汉郑玄注：“空田者，罰以三家之税粟。”</w:t>
      </w:r>
    </w:p>
    <w:p w14:paraId="58F583E8">
      <w:pPr>
        <w:rPr>
          <w:rFonts w:hint="eastAsia"/>
          <w:sz w:val="18"/>
          <w:szCs w:val="18"/>
        </w:rPr>
      </w:pPr>
      <w:r>
        <w:rPr>
          <w:rFonts w:hint="eastAsia"/>
          <w:sz w:val="18"/>
          <w:szCs w:val="18"/>
        </w:rPr>
        <w:t>【税單】征税机关收税后给与纳税人的凭证</w:t>
      </w:r>
      <w:del w:id="8575" w:author="伍逸群" w:date="2025-01-20T08:53:33Z">
        <w:r>
          <w:rPr>
            <w:rFonts w:hint="eastAsia"/>
            <w:sz w:val="18"/>
            <w:szCs w:val="18"/>
          </w:rPr>
          <w:delText>。《</w:delText>
        </w:r>
      </w:del>
      <w:ins w:id="8576" w:author="伍逸群" w:date="2025-01-20T08:53:33Z">
        <w:r>
          <w:rPr>
            <w:rFonts w:hint="eastAsia"/>
            <w:sz w:val="18"/>
            <w:szCs w:val="18"/>
          </w:rPr>
          <w:t>。</w:t>
        </w:r>
      </w:ins>
      <w:r>
        <w:rPr>
          <w:rFonts w:hint="eastAsia"/>
          <w:sz w:val="18"/>
          <w:szCs w:val="18"/>
        </w:rPr>
        <w:t>清会典·总理各国事务衙门·章京职掌一》：“凡運貨，有税單。”</w:t>
      </w:r>
    </w:p>
    <w:p w14:paraId="0C85043C">
      <w:pPr>
        <w:rPr>
          <w:rFonts w:hint="eastAsia"/>
          <w:sz w:val="18"/>
          <w:szCs w:val="18"/>
        </w:rPr>
      </w:pPr>
      <w:r>
        <w:rPr>
          <w:rFonts w:hint="eastAsia"/>
          <w:sz w:val="18"/>
          <w:szCs w:val="18"/>
        </w:rPr>
        <w:t>【税</w:t>
      </w:r>
      <w:del w:id="8577" w:author="伍逸群" w:date="2025-01-20T08:53:33Z">
        <w:r>
          <w:rPr>
            <w:rFonts w:hint="eastAsia"/>
            <w:sz w:val="18"/>
            <w:szCs w:val="18"/>
          </w:rPr>
          <w:delText>钞</w:delText>
        </w:r>
      </w:del>
      <w:ins w:id="8578" w:author="伍逸群" w:date="2025-01-20T08:53:33Z">
        <w:r>
          <w:rPr>
            <w:rFonts w:hint="eastAsia"/>
            <w:sz w:val="18"/>
            <w:szCs w:val="18"/>
          </w:rPr>
          <w:t>鈔</w:t>
        </w:r>
      </w:ins>
      <w:r>
        <w:rPr>
          <w:rFonts w:hint="eastAsia"/>
          <w:sz w:val="18"/>
          <w:szCs w:val="18"/>
        </w:rPr>
        <w:t>】征收的货币。《清会典事例·户部·关税考核二》：“如由上海等處出口之貨，江海等關止收本關出口税</w:t>
      </w:r>
      <w:del w:id="8579" w:author="伍逸群" w:date="2025-01-20T08:53:33Z">
        <w:r>
          <w:rPr>
            <w:rFonts w:hint="eastAsia"/>
            <w:sz w:val="18"/>
            <w:szCs w:val="18"/>
          </w:rPr>
          <w:delText>钞</w:delText>
        </w:r>
      </w:del>
      <w:ins w:id="8580" w:author="伍逸群" w:date="2025-01-20T08:53:33Z">
        <w:r>
          <w:rPr>
            <w:rFonts w:hint="eastAsia"/>
            <w:sz w:val="18"/>
            <w:szCs w:val="18"/>
          </w:rPr>
          <w:t>鈔</w:t>
        </w:r>
      </w:ins>
      <w:r>
        <w:rPr>
          <w:rFonts w:hint="eastAsia"/>
          <w:sz w:val="18"/>
          <w:szCs w:val="18"/>
        </w:rPr>
        <w:t>。”</w:t>
      </w:r>
    </w:p>
    <w:p w14:paraId="3C747087">
      <w:pPr>
        <w:rPr>
          <w:rFonts w:hint="eastAsia"/>
          <w:sz w:val="18"/>
          <w:szCs w:val="18"/>
        </w:rPr>
      </w:pPr>
      <w:r>
        <w:rPr>
          <w:rFonts w:hint="eastAsia"/>
          <w:sz w:val="18"/>
          <w:szCs w:val="18"/>
        </w:rPr>
        <w:t>【税寓】租房居住。《廿载繁华梦》第八回：“現同班的，都税寓潮音街。”</w:t>
      </w:r>
    </w:p>
    <w:p w14:paraId="13206FA4">
      <w:pPr>
        <w:rPr>
          <w:rFonts w:hint="eastAsia"/>
          <w:sz w:val="18"/>
          <w:szCs w:val="18"/>
        </w:rPr>
      </w:pPr>
      <w:r>
        <w:rPr>
          <w:rFonts w:hint="eastAsia"/>
          <w:sz w:val="18"/>
          <w:szCs w:val="18"/>
        </w:rPr>
        <w:t>【税間架】（間jiān）唐代征收房屋税法。《资治通鉴·唐德宗建中四年</w:t>
      </w:r>
      <w:del w:id="8581" w:author="伍逸群" w:date="2025-01-20T08:53:33Z">
        <w:r>
          <w:rPr>
            <w:rFonts w:hint="eastAsia"/>
            <w:sz w:val="18"/>
            <w:szCs w:val="18"/>
          </w:rPr>
          <w:delText>》</w:delText>
        </w:r>
      </w:del>
      <w:ins w:id="8582" w:author="伍逸群" w:date="2025-01-20T08:53:33Z">
        <w:r>
          <w:rPr>
            <w:rFonts w:hint="eastAsia"/>
            <w:sz w:val="18"/>
            <w:szCs w:val="18"/>
          </w:rPr>
          <w:t>＞</w:t>
        </w:r>
      </w:ins>
      <w:r>
        <w:rPr>
          <w:rFonts w:hint="eastAsia"/>
          <w:sz w:val="18"/>
          <w:szCs w:val="18"/>
        </w:rPr>
        <w:t>：“所謂税間架者，每屋兩架</w:t>
      </w:r>
      <w:del w:id="8583" w:author="伍逸群" w:date="2025-01-20T08:53:33Z">
        <w:r>
          <w:rPr>
            <w:rFonts w:hint="eastAsia"/>
            <w:sz w:val="18"/>
            <w:szCs w:val="18"/>
          </w:rPr>
          <w:delText>爲</w:delText>
        </w:r>
      </w:del>
      <w:ins w:id="8584" w:author="伍逸群" w:date="2025-01-20T08:53:33Z">
        <w:r>
          <w:rPr>
            <w:rFonts w:hint="eastAsia"/>
            <w:sz w:val="18"/>
            <w:szCs w:val="18"/>
          </w:rPr>
          <w:t>為</w:t>
        </w:r>
      </w:ins>
      <w:r>
        <w:rPr>
          <w:rFonts w:hint="eastAsia"/>
          <w:sz w:val="18"/>
          <w:szCs w:val="18"/>
        </w:rPr>
        <w:t>間，上屋税錢二千，中税千，下税五百，吏摯筆握算，入人室廬計其數。”</w:t>
      </w:r>
    </w:p>
    <w:p w14:paraId="27B71ECB">
      <w:pPr>
        <w:rPr>
          <w:rFonts w:hint="eastAsia"/>
          <w:sz w:val="18"/>
          <w:szCs w:val="18"/>
        </w:rPr>
      </w:pPr>
      <w:r>
        <w:rPr>
          <w:rFonts w:hint="eastAsia"/>
          <w:sz w:val="18"/>
          <w:szCs w:val="18"/>
        </w:rPr>
        <w:t>13【税源】税收的来源。《新华月报》1950年第5期：“各地区应依不同税源情况，掌握不同税收重点。”</w:t>
      </w:r>
    </w:p>
    <w:p w14:paraId="77F1629C">
      <w:pPr>
        <w:rPr>
          <w:rFonts w:hint="eastAsia"/>
          <w:sz w:val="18"/>
          <w:szCs w:val="18"/>
        </w:rPr>
      </w:pPr>
      <w:r>
        <w:rPr>
          <w:rFonts w:hint="eastAsia"/>
          <w:sz w:val="18"/>
          <w:szCs w:val="18"/>
        </w:rPr>
        <w:t>【税絹】古代征收绢的赋税</w:t>
      </w:r>
      <w:del w:id="8585" w:author="伍逸群" w:date="2025-01-20T08:53:33Z">
        <w:r>
          <w:rPr>
            <w:rFonts w:hint="eastAsia"/>
            <w:sz w:val="18"/>
            <w:szCs w:val="18"/>
          </w:rPr>
          <w:delText>。《</w:delText>
        </w:r>
      </w:del>
      <w:ins w:id="8586" w:author="伍逸群" w:date="2025-01-20T08:53:33Z">
        <w:r>
          <w:rPr>
            <w:rFonts w:hint="eastAsia"/>
            <w:sz w:val="18"/>
            <w:szCs w:val="18"/>
          </w:rPr>
          <w:t>。</w:t>
        </w:r>
      </w:ins>
      <w:r>
        <w:rPr>
          <w:rFonts w:hint="eastAsia"/>
          <w:sz w:val="18"/>
          <w:szCs w:val="18"/>
        </w:rPr>
        <w:t>宋史·食货志上三》：“其後和買并税絹，匹皆輸錢千五百。”</w:t>
      </w:r>
    </w:p>
    <w:p w14:paraId="1615DA07">
      <w:pPr>
        <w:rPr>
          <w:rFonts w:hint="eastAsia"/>
          <w:sz w:val="18"/>
          <w:szCs w:val="18"/>
        </w:rPr>
      </w:pPr>
      <w:r>
        <w:rPr>
          <w:rFonts w:hint="eastAsia"/>
          <w:sz w:val="18"/>
          <w:szCs w:val="18"/>
        </w:rPr>
        <w:t>14【税榷】谓收税专利。《宋史·蒲卣传论》：“蒲卣之議税榷，皆有可稱道。”</w:t>
      </w:r>
    </w:p>
    <w:p w14:paraId="2538B61F">
      <w:pPr>
        <w:rPr>
          <w:rFonts w:hint="eastAsia"/>
          <w:sz w:val="18"/>
          <w:szCs w:val="18"/>
        </w:rPr>
      </w:pPr>
      <w:r>
        <w:rPr>
          <w:rFonts w:hint="eastAsia"/>
          <w:sz w:val="18"/>
          <w:szCs w:val="18"/>
        </w:rPr>
        <w:t>【税種】（</w:t>
      </w:r>
      <w:del w:id="8587" w:author="伍逸群" w:date="2025-01-20T08:53:33Z">
        <w:r>
          <w:rPr>
            <w:rFonts w:hint="eastAsia"/>
            <w:sz w:val="18"/>
            <w:szCs w:val="18"/>
          </w:rPr>
          <w:delText>—</w:delText>
        </w:r>
      </w:del>
      <w:ins w:id="8588" w:author="伍逸群" w:date="2025-01-20T08:53:33Z">
        <w:r>
          <w:rPr>
            <w:rFonts w:hint="eastAsia"/>
            <w:sz w:val="18"/>
            <w:szCs w:val="18"/>
          </w:rPr>
          <w:t>-</w:t>
        </w:r>
      </w:ins>
      <w:r>
        <w:rPr>
          <w:rFonts w:hint="eastAsia"/>
          <w:sz w:val="18"/>
          <w:szCs w:val="18"/>
        </w:rPr>
        <w:t>zhǒng）国家规定的税收种类。《新华月报</w:t>
      </w:r>
      <w:del w:id="8589" w:author="伍逸群" w:date="2025-01-20T08:53:33Z">
        <w:r>
          <w:rPr>
            <w:rFonts w:hint="eastAsia"/>
            <w:sz w:val="18"/>
            <w:szCs w:val="18"/>
          </w:rPr>
          <w:delText>》</w:delText>
        </w:r>
      </w:del>
      <w:ins w:id="8590" w:author="伍逸群" w:date="2025-01-20T08:53:33Z">
        <w:r>
          <w:rPr>
            <w:rFonts w:hint="eastAsia"/>
            <w:sz w:val="18"/>
            <w:szCs w:val="18"/>
          </w:rPr>
          <w:t>＞</w:t>
        </w:r>
      </w:ins>
      <w:r>
        <w:rPr>
          <w:rFonts w:hint="eastAsia"/>
          <w:sz w:val="18"/>
          <w:szCs w:val="18"/>
        </w:rPr>
        <w:t>1950年第5期：“全国各地所实行的税政、税种、税目和税率极不一致，应迅速加以整理。”又如：我国现行税种有工商所得税、农业税和关税等。</w:t>
      </w:r>
    </w:p>
    <w:p w14:paraId="6B73E297">
      <w:pPr>
        <w:rPr>
          <w:rFonts w:hint="eastAsia"/>
          <w:sz w:val="18"/>
          <w:szCs w:val="18"/>
        </w:rPr>
      </w:pPr>
      <w:r>
        <w:rPr>
          <w:rFonts w:hint="eastAsia"/>
          <w:sz w:val="18"/>
          <w:szCs w:val="18"/>
        </w:rPr>
        <w:t>【税算】应征税的数额。《续资治通鉴·宋真宗大中祥符二年》：“糧綱卒隨行有少貨物，經歷州縣，悉收税算，望與蠲免。”</w:t>
      </w:r>
    </w:p>
    <w:p w14:paraId="27C547AE">
      <w:pPr>
        <w:rPr>
          <w:rFonts w:hint="eastAsia"/>
          <w:sz w:val="18"/>
          <w:szCs w:val="18"/>
        </w:rPr>
      </w:pPr>
      <w:r>
        <w:rPr>
          <w:rFonts w:hint="eastAsia"/>
          <w:sz w:val="18"/>
          <w:szCs w:val="18"/>
        </w:rPr>
        <w:t>【税銀】犹税金。旧时海关税收按银两计算，故名。《清会典事例·户部·关税考核一》：“各關額税銀二萬兩以上者，仍照前例議叙。”又：“粤海關税銀，總以關期報滿六箇月内迅速奏解。”</w:t>
      </w:r>
    </w:p>
    <w:p w14:paraId="7E8326D7">
      <w:pPr>
        <w:rPr>
          <w:rFonts w:hint="eastAsia"/>
          <w:sz w:val="18"/>
          <w:szCs w:val="18"/>
        </w:rPr>
      </w:pPr>
      <w:r>
        <w:rPr>
          <w:rFonts w:hint="eastAsia"/>
          <w:sz w:val="18"/>
          <w:szCs w:val="18"/>
        </w:rPr>
        <w:t>【税餉】即租税。《清会典事例·户部·关税禁令》：“粤東洋商承保税餉，向來僅憑一二商人保舉准充。”</w:t>
      </w:r>
    </w:p>
    <w:p w14:paraId="73073700">
      <w:pPr>
        <w:rPr>
          <w:rFonts w:hint="eastAsia"/>
          <w:sz w:val="18"/>
          <w:szCs w:val="18"/>
        </w:rPr>
      </w:pPr>
      <w:r>
        <w:rPr>
          <w:rFonts w:hint="eastAsia"/>
          <w:sz w:val="18"/>
          <w:szCs w:val="18"/>
        </w:rPr>
        <w:t>【税説】（</w:t>
      </w:r>
      <w:del w:id="8591" w:author="伍逸群" w:date="2025-01-20T08:53:33Z">
        <w:r>
          <w:rPr>
            <w:rFonts w:hint="eastAsia"/>
            <w:sz w:val="18"/>
            <w:szCs w:val="18"/>
          </w:rPr>
          <w:delText>—</w:delText>
        </w:r>
      </w:del>
      <w:ins w:id="8592" w:author="伍逸群" w:date="2025-01-20T08:53:33Z">
        <w:r>
          <w:rPr>
            <w:rFonts w:hint="eastAsia"/>
            <w:sz w:val="18"/>
            <w:szCs w:val="18"/>
          </w:rPr>
          <w:t>-</w:t>
        </w:r>
      </w:ins>
      <w:r>
        <w:rPr>
          <w:rFonts w:hint="eastAsia"/>
          <w:sz w:val="18"/>
          <w:szCs w:val="18"/>
        </w:rPr>
        <w:t>suì）以言语游说他人。《全元散曲·满庭芳》：“才有鈔不須用税</w:t>
      </w:r>
      <w:del w:id="8593" w:author="伍逸群" w:date="2025-01-20T08:53:33Z">
        <w:r>
          <w:rPr>
            <w:rFonts w:hint="eastAsia"/>
            <w:sz w:val="18"/>
            <w:szCs w:val="18"/>
          </w:rPr>
          <w:delText>説</w:delText>
        </w:r>
      </w:del>
      <w:ins w:id="8594" w:author="伍逸群" w:date="2025-01-20T08:53:33Z">
        <w:r>
          <w:rPr>
            <w:rFonts w:hint="eastAsia"/>
            <w:sz w:val="18"/>
            <w:szCs w:val="18"/>
          </w:rPr>
          <w:t>說</w:t>
        </w:r>
      </w:ins>
      <w:r>
        <w:rPr>
          <w:rFonts w:hint="eastAsia"/>
          <w:sz w:val="18"/>
          <w:szCs w:val="18"/>
        </w:rPr>
        <w:t>，但無錢枉費了唇舌。”</w:t>
      </w:r>
    </w:p>
    <w:p w14:paraId="645883E3">
      <w:pPr>
        <w:rPr>
          <w:rFonts w:hint="eastAsia"/>
          <w:sz w:val="18"/>
          <w:szCs w:val="18"/>
        </w:rPr>
      </w:pPr>
      <w:r>
        <w:rPr>
          <w:rFonts w:hint="eastAsia"/>
          <w:sz w:val="18"/>
          <w:szCs w:val="18"/>
        </w:rPr>
        <w:t>15【税2鞍】解去马鞍。税，通“</w:t>
      </w:r>
      <w:del w:id="8595" w:author="伍逸群" w:date="2025-01-20T08:53:33Z">
        <w:r>
          <w:rPr>
            <w:rFonts w:hint="eastAsia"/>
            <w:sz w:val="18"/>
            <w:szCs w:val="18"/>
          </w:rPr>
          <w:delText>说</w:delText>
        </w:r>
      </w:del>
      <w:ins w:id="8596" w:author="伍逸群" w:date="2025-01-20T08:53:33Z">
        <w:r>
          <w:rPr>
            <w:rFonts w:hint="eastAsia"/>
            <w:sz w:val="18"/>
            <w:szCs w:val="18"/>
          </w:rPr>
          <w:t>捝</w:t>
        </w:r>
      </w:ins>
      <w:r>
        <w:rPr>
          <w:rFonts w:hint="eastAsia"/>
          <w:sz w:val="18"/>
          <w:szCs w:val="18"/>
        </w:rPr>
        <w:t>”、“脱”。明文徵明《下缥缈峰下憩西湖寺》诗：“迴嶺懸藤稍倦攀，税鞍中路</w:t>
      </w:r>
    </w:p>
    <w:p w14:paraId="419AEA15">
      <w:pPr>
        <w:rPr>
          <w:rFonts w:hint="eastAsia"/>
          <w:sz w:val="18"/>
          <w:szCs w:val="18"/>
        </w:rPr>
      </w:pPr>
      <w:r>
        <w:rPr>
          <w:rFonts w:hint="eastAsia"/>
          <w:sz w:val="18"/>
          <w:szCs w:val="18"/>
        </w:rPr>
        <w:t>得禪關。”</w:t>
      </w:r>
    </w:p>
    <w:p w14:paraId="170B7C09">
      <w:pPr>
        <w:rPr>
          <w:rFonts w:hint="eastAsia"/>
          <w:sz w:val="18"/>
          <w:szCs w:val="18"/>
        </w:rPr>
      </w:pPr>
      <w:r>
        <w:rPr>
          <w:rFonts w:hint="eastAsia"/>
          <w:sz w:val="18"/>
          <w:szCs w:val="18"/>
        </w:rPr>
        <w:t>15【税賦】田赋；征收田赋。《周礼·地官·载师》“凡任地”郑玄注引汉郑司农曰：“任地，謂任土地以起税賦也。”《韩诗外传》卷一：“税賦繁數，百姓困乏，耕桑失時。”《宋史·食货志上二》：“扶老攜幼，遠來請佃，以田畝寬而税賦輕也。”</w:t>
      </w:r>
    </w:p>
    <w:p w14:paraId="4FC5AD15">
      <w:pPr>
        <w:rPr>
          <w:rFonts w:hint="eastAsia"/>
          <w:sz w:val="18"/>
          <w:szCs w:val="18"/>
        </w:rPr>
      </w:pPr>
      <w:r>
        <w:rPr>
          <w:rFonts w:hint="eastAsia"/>
          <w:sz w:val="18"/>
          <w:szCs w:val="18"/>
        </w:rPr>
        <w:t>【税儈】狡猾的税吏。清魏源《复魏制府询海运书》：“所不利之人有三：海關税</w:t>
      </w:r>
      <w:del w:id="8597" w:author="伍逸群" w:date="2025-01-20T08:53:33Z">
        <w:r>
          <w:rPr>
            <w:rFonts w:hint="eastAsia"/>
            <w:sz w:val="18"/>
            <w:szCs w:val="18"/>
          </w:rPr>
          <w:delText>會</w:delText>
        </w:r>
      </w:del>
      <w:ins w:id="8598" w:author="伍逸群" w:date="2025-01-20T08:53:33Z">
        <w:r>
          <w:rPr>
            <w:rFonts w:hint="eastAsia"/>
            <w:sz w:val="18"/>
            <w:szCs w:val="18"/>
          </w:rPr>
          <w:t>儈</w:t>
        </w:r>
      </w:ins>
      <w:r>
        <w:rPr>
          <w:rFonts w:hint="eastAsia"/>
          <w:sz w:val="18"/>
          <w:szCs w:val="18"/>
        </w:rPr>
        <w:t>也，天津倉胥也，屯弁運丁也。”</w:t>
      </w:r>
    </w:p>
    <w:p w14:paraId="11F2D0A2">
      <w:pPr>
        <w:rPr>
          <w:rFonts w:hint="eastAsia"/>
          <w:sz w:val="18"/>
          <w:szCs w:val="18"/>
        </w:rPr>
      </w:pPr>
      <w:r>
        <w:rPr>
          <w:rFonts w:hint="eastAsia"/>
          <w:sz w:val="18"/>
          <w:szCs w:val="18"/>
        </w:rPr>
        <w:t>【税課】</w:t>
      </w:r>
      <w:del w:id="8599" w:author="伍逸群" w:date="2025-01-20T08:53:33Z">
        <w:r>
          <w:rPr>
            <w:rFonts w:hint="eastAsia"/>
            <w:sz w:val="18"/>
            <w:szCs w:val="18"/>
          </w:rPr>
          <w:delText>❶</w:delText>
        </w:r>
      </w:del>
      <w:ins w:id="8600" w:author="伍逸群" w:date="2025-01-20T08:53:34Z">
        <w:r>
          <w:rPr>
            <w:rFonts w:hint="eastAsia"/>
            <w:sz w:val="18"/>
            <w:szCs w:val="18"/>
          </w:rPr>
          <w:t>①</w:t>
        </w:r>
      </w:ins>
      <w:r>
        <w:rPr>
          <w:rFonts w:hint="eastAsia"/>
          <w:sz w:val="18"/>
          <w:szCs w:val="18"/>
        </w:rPr>
        <w:t>旧时税收机关中分设的部门。明沈德符《野獲编补遗·台省·御史阿内侍</w:t>
      </w:r>
      <w:del w:id="8601" w:author="伍逸群" w:date="2025-01-20T08:53:34Z">
        <w:r>
          <w:rPr>
            <w:rFonts w:hint="eastAsia"/>
            <w:sz w:val="18"/>
            <w:szCs w:val="18"/>
          </w:rPr>
          <w:delText>》</w:delText>
        </w:r>
      </w:del>
      <w:ins w:id="8602" w:author="伍逸群" w:date="2025-01-20T08:53:34Z">
        <w:r>
          <w:rPr>
            <w:rFonts w:hint="eastAsia"/>
            <w:sz w:val="18"/>
            <w:szCs w:val="18"/>
          </w:rPr>
          <w:t>＞</w:t>
        </w:r>
      </w:ins>
      <w:r>
        <w:rPr>
          <w:rFonts w:hint="eastAsia"/>
          <w:sz w:val="18"/>
          <w:szCs w:val="18"/>
        </w:rPr>
        <w:t>：“今崇文門税課屬之户部郎，尚或厲民。”</w:t>
      </w:r>
      <w:del w:id="8603" w:author="伍逸群" w:date="2025-01-20T08:53:34Z">
        <w:r>
          <w:rPr>
            <w:rFonts w:hint="eastAsia"/>
            <w:sz w:val="18"/>
            <w:szCs w:val="18"/>
          </w:rPr>
          <w:delText>❷</w:delText>
        </w:r>
      </w:del>
      <w:ins w:id="8604" w:author="伍逸群" w:date="2025-01-20T08:53:34Z">
        <w:r>
          <w:rPr>
            <w:rFonts w:hint="eastAsia"/>
            <w:sz w:val="18"/>
            <w:szCs w:val="18"/>
          </w:rPr>
          <w:t>②</w:t>
        </w:r>
      </w:ins>
      <w:r>
        <w:rPr>
          <w:rFonts w:hint="eastAsia"/>
          <w:sz w:val="18"/>
          <w:szCs w:val="18"/>
        </w:rPr>
        <w:t>赋税。《明史·周王橚传》：“十四年疏辭所賜在城税課。”清林则徐</w:t>
      </w:r>
      <w:del w:id="8605" w:author="伍逸群" w:date="2025-01-20T08:53:34Z">
        <w:r>
          <w:rPr>
            <w:rFonts w:hint="eastAsia"/>
            <w:sz w:val="18"/>
            <w:szCs w:val="18"/>
          </w:rPr>
          <w:delText>《</w:delText>
        </w:r>
      </w:del>
      <w:r>
        <w:rPr>
          <w:rFonts w:hint="eastAsia"/>
          <w:sz w:val="18"/>
          <w:szCs w:val="18"/>
        </w:rPr>
        <w:t>严禁中外商民贩卖鸦片烟示》：“游弋各洋，冀得走漏税課，售賣禁物。”清向荣《金陵攻城及拨兵前往上海片》：“不獨税課不能徵收，即各屬錢粮率多觀望。”</w:t>
      </w:r>
    </w:p>
    <w:p w14:paraId="6C16F35D">
      <w:pPr>
        <w:rPr>
          <w:rFonts w:hint="eastAsia"/>
          <w:sz w:val="18"/>
          <w:szCs w:val="18"/>
        </w:rPr>
      </w:pPr>
      <w:r>
        <w:rPr>
          <w:rFonts w:hint="eastAsia"/>
          <w:sz w:val="18"/>
          <w:szCs w:val="18"/>
        </w:rPr>
        <w:t>【税調】（</w:t>
      </w:r>
      <w:del w:id="8606" w:author="伍逸群" w:date="2025-01-20T08:53:34Z">
        <w:r>
          <w:rPr>
            <w:rFonts w:hint="eastAsia"/>
            <w:sz w:val="18"/>
            <w:szCs w:val="18"/>
          </w:rPr>
          <w:delText>一</w:delText>
        </w:r>
      </w:del>
      <w:ins w:id="8607" w:author="伍逸群" w:date="2025-01-20T08:53:34Z">
        <w:r>
          <w:rPr>
            <w:rFonts w:hint="eastAsia"/>
            <w:sz w:val="18"/>
            <w:szCs w:val="18"/>
          </w:rPr>
          <w:t>-</w:t>
        </w:r>
      </w:ins>
      <w:r>
        <w:rPr>
          <w:rFonts w:hint="eastAsia"/>
          <w:sz w:val="18"/>
          <w:szCs w:val="18"/>
        </w:rPr>
        <w:t>diào）谓放置调度。《敦煌变文集·维摩诘经讲经文》：“發言時直要停虅，税調處直如穩審。”</w:t>
      </w:r>
    </w:p>
    <w:p w14:paraId="53C4679B">
      <w:pPr>
        <w:rPr>
          <w:rFonts w:hint="eastAsia"/>
          <w:sz w:val="18"/>
          <w:szCs w:val="18"/>
        </w:rPr>
      </w:pPr>
      <w:r>
        <w:rPr>
          <w:rFonts w:hint="eastAsia"/>
          <w:sz w:val="18"/>
          <w:szCs w:val="18"/>
        </w:rPr>
        <w:t>【税2駕】犹解驾，停车。谓休息或归宿。税，通“</w:t>
      </w:r>
      <w:del w:id="8608" w:author="伍逸群" w:date="2025-01-20T08:53:34Z">
        <w:r>
          <w:rPr>
            <w:rFonts w:hint="eastAsia"/>
            <w:sz w:val="18"/>
            <w:szCs w:val="18"/>
          </w:rPr>
          <w:delText>说</w:delText>
        </w:r>
      </w:del>
      <w:ins w:id="8609" w:author="伍逸群" w:date="2025-01-20T08:53:34Z">
        <w:r>
          <w:rPr>
            <w:rFonts w:hint="eastAsia"/>
            <w:sz w:val="18"/>
            <w:szCs w:val="18"/>
          </w:rPr>
          <w:t>捝</w:t>
        </w:r>
      </w:ins>
      <w:r>
        <w:rPr>
          <w:rFonts w:hint="eastAsia"/>
          <w:sz w:val="18"/>
          <w:szCs w:val="18"/>
        </w:rPr>
        <w:t>”、“脱”。《史记·李斯列传》：“物極則衰，吾未知所税駕也。”司马贞索隐：“税駕，猶解駕，言休息也。李斯言己今日富貴已極，然未知向後吉凶，正泊在何處也。”三国魏曹植《洛神赋》：“爾迺税駕乎蘅</w:t>
      </w:r>
      <w:del w:id="8610" w:author="伍逸群" w:date="2025-01-20T08:53:34Z">
        <w:r>
          <w:rPr>
            <w:rFonts w:hint="eastAsia"/>
            <w:sz w:val="18"/>
            <w:szCs w:val="18"/>
          </w:rPr>
          <w:delText>臯</w:delText>
        </w:r>
      </w:del>
      <w:ins w:id="8611" w:author="伍逸群" w:date="2025-01-20T08:53:34Z">
        <w:r>
          <w:rPr>
            <w:rFonts w:hint="eastAsia"/>
            <w:sz w:val="18"/>
            <w:szCs w:val="18"/>
          </w:rPr>
          <w:t>皐</w:t>
        </w:r>
      </w:ins>
      <w:r>
        <w:rPr>
          <w:rFonts w:hint="eastAsia"/>
          <w:sz w:val="18"/>
          <w:szCs w:val="18"/>
        </w:rPr>
        <w:t>，秣駟乎芝田。”唐马戴《寄广州杨参军》诗：“税駕楚山廣，揚帆湘水深。”宋王闢之</w:t>
      </w:r>
      <w:del w:id="8612" w:author="伍逸群" w:date="2025-01-20T08:53:34Z">
        <w:r>
          <w:rPr>
            <w:rFonts w:hint="eastAsia"/>
            <w:sz w:val="18"/>
            <w:szCs w:val="18"/>
          </w:rPr>
          <w:delText>《</w:delText>
        </w:r>
      </w:del>
      <w:ins w:id="8613" w:author="伍逸群" w:date="2025-01-20T08:53:34Z">
        <w:r>
          <w:rPr>
            <w:rFonts w:hint="eastAsia"/>
            <w:sz w:val="18"/>
            <w:szCs w:val="18"/>
          </w:rPr>
          <w:t>＜</w:t>
        </w:r>
      </w:ins>
      <w:r>
        <w:rPr>
          <w:rFonts w:hint="eastAsia"/>
          <w:sz w:val="18"/>
          <w:szCs w:val="18"/>
        </w:rPr>
        <w:t>渑水燕谈录·才识》：“億歎而泣曰：</w:t>
      </w:r>
      <w:del w:id="8614" w:author="伍逸群" w:date="2025-01-20T08:53:34Z">
        <w:r>
          <w:rPr>
            <w:rFonts w:hint="eastAsia"/>
            <w:sz w:val="18"/>
            <w:szCs w:val="18"/>
          </w:rPr>
          <w:delText>‘</w:delText>
        </w:r>
      </w:del>
      <w:ins w:id="8615" w:author="伍逸群" w:date="2025-01-20T08:53:34Z">
        <w:r>
          <w:rPr>
            <w:rFonts w:hint="eastAsia"/>
            <w:sz w:val="18"/>
            <w:szCs w:val="18"/>
          </w:rPr>
          <w:t>“</w:t>
        </w:r>
      </w:ins>
      <w:r>
        <w:rPr>
          <w:rFonts w:hint="eastAsia"/>
          <w:sz w:val="18"/>
          <w:szCs w:val="18"/>
        </w:rPr>
        <w:t>家本寒素，今富貴驟至，不知税駕地矣。</w:t>
      </w:r>
      <w:del w:id="8616" w:author="伍逸群" w:date="2025-01-20T08:53:34Z">
        <w:r>
          <w:rPr>
            <w:rFonts w:hint="eastAsia"/>
            <w:sz w:val="18"/>
            <w:szCs w:val="18"/>
          </w:rPr>
          <w:delText>’</w:delText>
        </w:r>
      </w:del>
      <w:ins w:id="8617" w:author="伍逸群" w:date="2025-01-20T08:53:34Z">
        <w:r>
          <w:rPr>
            <w:rFonts w:hint="eastAsia"/>
            <w:sz w:val="18"/>
            <w:szCs w:val="18"/>
          </w:rPr>
          <w:t>”</w:t>
        </w:r>
      </w:ins>
      <w:r>
        <w:rPr>
          <w:rFonts w:hint="eastAsia"/>
          <w:sz w:val="18"/>
          <w:szCs w:val="18"/>
        </w:rPr>
        <w:t>”</w:t>
      </w:r>
    </w:p>
    <w:p w14:paraId="38ED1085">
      <w:pPr>
        <w:rPr>
          <w:rFonts w:hint="eastAsia"/>
          <w:sz w:val="18"/>
          <w:szCs w:val="18"/>
        </w:rPr>
      </w:pPr>
      <w:r>
        <w:rPr>
          <w:rFonts w:hint="eastAsia"/>
          <w:sz w:val="18"/>
          <w:szCs w:val="18"/>
        </w:rPr>
        <w:t>16【税輸】纳税。唐元稹《有唐赠太子少保崔公墓志铭》：“會南陵賦錢三萬，税輸之户，天地相遠，不可等級。”</w:t>
      </w:r>
    </w:p>
    <w:p w14:paraId="244079EC">
      <w:pPr>
        <w:rPr>
          <w:rFonts w:hint="eastAsia"/>
          <w:sz w:val="18"/>
          <w:szCs w:val="18"/>
        </w:rPr>
      </w:pPr>
      <w:r>
        <w:rPr>
          <w:rFonts w:hint="eastAsia"/>
          <w:sz w:val="18"/>
          <w:szCs w:val="18"/>
        </w:rPr>
        <w:t>【税錢】纳税的钱。宋赵彦卫《云麓漫钞》卷二：“俟三兩日再煎成碎銀，每五十三兩</w:t>
      </w:r>
      <w:del w:id="8618" w:author="伍逸群" w:date="2025-01-20T08:53:34Z">
        <w:r>
          <w:rPr>
            <w:rFonts w:hint="eastAsia"/>
            <w:sz w:val="18"/>
            <w:szCs w:val="18"/>
          </w:rPr>
          <w:delText>爲</w:delText>
        </w:r>
      </w:del>
      <w:ins w:id="8619" w:author="伍逸群" w:date="2025-01-20T08:53:34Z">
        <w:r>
          <w:rPr>
            <w:rFonts w:hint="eastAsia"/>
            <w:sz w:val="18"/>
            <w:szCs w:val="18"/>
          </w:rPr>
          <w:t>為</w:t>
        </w:r>
      </w:ins>
      <w:r>
        <w:rPr>
          <w:rFonts w:hint="eastAsia"/>
          <w:sz w:val="18"/>
          <w:szCs w:val="18"/>
        </w:rPr>
        <w:t>一包，與坑户三七分之，官收三分，坑户得七分，鉛從官賣，又納税錢，不啻半取矣。”《宋史·食货志上二》：“先是，諸州人户典賣田宅契税錢所收窠名，七分隸經、總制，三分屬係省。”清赵翼《陔馀丛考·税契》：“市易田宅既立文券，必投驗官府，輸納税錢，給以印憑，謂之税契。”</w:t>
      </w:r>
    </w:p>
    <w:p w14:paraId="2C64DAB3">
      <w:pPr>
        <w:rPr>
          <w:del w:id="8620" w:author="伍逸群" w:date="2025-01-20T08:53:34Z"/>
          <w:rFonts w:hint="eastAsia"/>
          <w:sz w:val="18"/>
          <w:szCs w:val="18"/>
        </w:rPr>
      </w:pPr>
      <w:r>
        <w:rPr>
          <w:rFonts w:hint="eastAsia"/>
          <w:sz w:val="18"/>
          <w:szCs w:val="18"/>
        </w:rPr>
        <w:t>17【税璫】掌管税收的宦官。明时各省税收皆由宦官</w:t>
      </w:r>
    </w:p>
    <w:p w14:paraId="7CE5A2B8">
      <w:pPr>
        <w:rPr>
          <w:rFonts w:hint="eastAsia"/>
          <w:sz w:val="18"/>
          <w:szCs w:val="18"/>
        </w:rPr>
      </w:pPr>
      <w:r>
        <w:rPr>
          <w:rFonts w:hint="eastAsia"/>
          <w:sz w:val="18"/>
          <w:szCs w:val="18"/>
        </w:rPr>
        <w:t>掌握，故有此名。明吕坤《与乔聚所抚台书》：“即一二税璫，駕馭有法，</w:t>
      </w:r>
      <w:del w:id="8621" w:author="伍逸群" w:date="2025-01-20T08:53:34Z">
        <w:r>
          <w:rPr>
            <w:rFonts w:hint="eastAsia"/>
            <w:sz w:val="18"/>
            <w:szCs w:val="18"/>
          </w:rPr>
          <w:delText>爲</w:delText>
        </w:r>
      </w:del>
      <w:ins w:id="8622" w:author="伍逸群" w:date="2025-01-20T08:53:34Z">
        <w:r>
          <w:rPr>
            <w:rFonts w:hint="eastAsia"/>
            <w:sz w:val="18"/>
            <w:szCs w:val="18"/>
          </w:rPr>
          <w:t>為</w:t>
        </w:r>
      </w:ins>
      <w:r>
        <w:rPr>
          <w:rFonts w:hint="eastAsia"/>
          <w:sz w:val="18"/>
          <w:szCs w:val="18"/>
        </w:rPr>
        <w:t>害能幾何哉。”清纪昀《阅微草堂笔记</w:t>
      </w:r>
      <w:del w:id="8623" w:author="伍逸群" w:date="2025-01-20T08:53:34Z">
        <w:r>
          <w:rPr>
            <w:rFonts w:hint="eastAsia"/>
            <w:sz w:val="18"/>
            <w:szCs w:val="18"/>
          </w:rPr>
          <w:delText>·</w:delText>
        </w:r>
      </w:del>
      <w:r>
        <w:rPr>
          <w:rFonts w:hint="eastAsia"/>
          <w:sz w:val="18"/>
          <w:szCs w:val="18"/>
        </w:rPr>
        <w:t>如是我闻三</w:t>
      </w:r>
      <w:del w:id="8624" w:author="伍逸群" w:date="2025-01-20T08:53:34Z">
        <w:r>
          <w:rPr>
            <w:rFonts w:hint="eastAsia"/>
            <w:sz w:val="18"/>
            <w:szCs w:val="18"/>
          </w:rPr>
          <w:delText>》</w:delText>
        </w:r>
      </w:del>
      <w:ins w:id="8625" w:author="伍逸群" w:date="2025-01-20T08:53:34Z">
        <w:r>
          <w:rPr>
            <w:rFonts w:hint="eastAsia"/>
            <w:sz w:val="18"/>
            <w:szCs w:val="18"/>
          </w:rPr>
          <w:t>＞</w:t>
        </w:r>
      </w:ins>
      <w:r>
        <w:rPr>
          <w:rFonts w:hint="eastAsia"/>
          <w:sz w:val="18"/>
          <w:szCs w:val="18"/>
        </w:rPr>
        <w:t>：“福州學使署，本前明税璫署也。”</w:t>
      </w:r>
    </w:p>
    <w:p w14:paraId="5DC17687">
      <w:pPr>
        <w:rPr>
          <w:rFonts w:hint="eastAsia"/>
          <w:sz w:val="18"/>
          <w:szCs w:val="18"/>
        </w:rPr>
      </w:pPr>
      <w:r>
        <w:rPr>
          <w:rFonts w:hint="eastAsia"/>
          <w:sz w:val="18"/>
          <w:szCs w:val="18"/>
        </w:rPr>
        <w:t>【税斂】税收。《周礼·天官·司书》：“凡税斂掌事者受法焉。”《管子·霸形》：“公輕其税斂，則人不憂飢。”《孟子·梁惠王上</w:t>
      </w:r>
      <w:del w:id="8626" w:author="伍逸群" w:date="2025-01-20T08:53:34Z">
        <w:r>
          <w:rPr>
            <w:rFonts w:hint="eastAsia"/>
            <w:sz w:val="18"/>
            <w:szCs w:val="18"/>
          </w:rPr>
          <w:delText>》</w:delText>
        </w:r>
      </w:del>
      <w:ins w:id="8627" w:author="伍逸群" w:date="2025-01-20T08:53:34Z">
        <w:r>
          <w:rPr>
            <w:rFonts w:hint="eastAsia"/>
            <w:sz w:val="18"/>
            <w:szCs w:val="18"/>
          </w:rPr>
          <w:t>＞</w:t>
        </w:r>
      </w:ins>
      <w:r>
        <w:rPr>
          <w:rFonts w:hint="eastAsia"/>
          <w:sz w:val="18"/>
          <w:szCs w:val="18"/>
        </w:rPr>
        <w:t>：“省刑罰，薄税歛。”</w:t>
      </w:r>
      <w:del w:id="8628" w:author="伍逸群" w:date="2025-01-20T08:53:34Z">
        <w:r>
          <w:rPr>
            <w:rFonts w:hint="eastAsia"/>
            <w:sz w:val="18"/>
            <w:szCs w:val="18"/>
          </w:rPr>
          <w:delText>《</w:delText>
        </w:r>
      </w:del>
      <w:ins w:id="8629" w:author="伍逸群" w:date="2025-01-20T08:53:34Z">
        <w:r>
          <w:rPr>
            <w:rFonts w:hint="eastAsia"/>
            <w:sz w:val="18"/>
            <w:szCs w:val="18"/>
          </w:rPr>
          <w:t>＜</w:t>
        </w:r>
      </w:ins>
      <w:r>
        <w:rPr>
          <w:rFonts w:hint="eastAsia"/>
          <w:sz w:val="18"/>
          <w:szCs w:val="18"/>
        </w:rPr>
        <w:t>清史稿·睿忠亲王多尔衮传》：“養民之道，莫大於省刑罰，薄税斂。”</w:t>
      </w:r>
    </w:p>
    <w:p w14:paraId="680D65E4">
      <w:pPr>
        <w:rPr>
          <w:rFonts w:hint="eastAsia"/>
          <w:sz w:val="18"/>
          <w:szCs w:val="18"/>
        </w:rPr>
      </w:pPr>
      <w:r>
        <w:rPr>
          <w:rFonts w:hint="eastAsia"/>
          <w:sz w:val="18"/>
          <w:szCs w:val="18"/>
        </w:rPr>
        <w:t>【税2</w:t>
      </w:r>
      <w:del w:id="8630" w:author="伍逸群" w:date="2025-01-20T08:53:34Z">
        <w:r>
          <w:rPr>
            <w:rFonts w:hint="eastAsia"/>
            <w:sz w:val="18"/>
            <w:szCs w:val="18"/>
          </w:rPr>
          <w:delText>履</w:delText>
        </w:r>
      </w:del>
      <w:ins w:id="8631" w:author="伍逸群" w:date="2025-01-20T08:53:34Z">
        <w:r>
          <w:rPr>
            <w:rFonts w:hint="eastAsia"/>
            <w:sz w:val="18"/>
            <w:szCs w:val="18"/>
          </w:rPr>
          <w:t>屨</w:t>
        </w:r>
      </w:ins>
      <w:r>
        <w:rPr>
          <w:rFonts w:hint="eastAsia"/>
          <w:sz w:val="18"/>
          <w:szCs w:val="18"/>
        </w:rPr>
        <w:t>】犹息足。税，通“</w:t>
      </w:r>
      <w:del w:id="8632" w:author="伍逸群" w:date="2025-01-20T08:53:34Z">
        <w:r>
          <w:rPr>
            <w:rFonts w:hint="eastAsia"/>
            <w:sz w:val="18"/>
            <w:szCs w:val="18"/>
          </w:rPr>
          <w:delText>搅</w:delText>
        </w:r>
      </w:del>
      <w:ins w:id="8633" w:author="伍逸群" w:date="2025-01-20T08:53:34Z">
        <w:r>
          <w:rPr>
            <w:rFonts w:hint="eastAsia"/>
            <w:sz w:val="18"/>
            <w:szCs w:val="18"/>
          </w:rPr>
          <w:t>捝</w:t>
        </w:r>
      </w:ins>
      <w:r>
        <w:rPr>
          <w:rFonts w:hint="eastAsia"/>
          <w:sz w:val="18"/>
          <w:szCs w:val="18"/>
        </w:rPr>
        <w:t>”、“脱”。明杜岕</w:t>
      </w:r>
      <w:del w:id="8634" w:author="伍逸群" w:date="2025-01-20T08:53:34Z">
        <w:r>
          <w:rPr>
            <w:rFonts w:hint="eastAsia"/>
            <w:sz w:val="18"/>
            <w:szCs w:val="18"/>
          </w:rPr>
          <w:delText>《</w:delText>
        </w:r>
      </w:del>
      <w:ins w:id="8635" w:author="伍逸群" w:date="2025-01-20T08:53:34Z">
        <w:r>
          <w:rPr>
            <w:rFonts w:hint="eastAsia"/>
            <w:sz w:val="18"/>
            <w:szCs w:val="18"/>
          </w:rPr>
          <w:t>＜</w:t>
        </w:r>
      </w:ins>
      <w:r>
        <w:rPr>
          <w:rFonts w:hint="eastAsia"/>
          <w:sz w:val="18"/>
          <w:szCs w:val="18"/>
        </w:rPr>
        <w:t>重午日集西樵园亭采药</w:t>
      </w:r>
      <w:del w:id="8636" w:author="伍逸群" w:date="2025-01-20T08:53:34Z">
        <w:r>
          <w:rPr>
            <w:rFonts w:hint="eastAsia"/>
            <w:sz w:val="18"/>
            <w:szCs w:val="18"/>
          </w:rPr>
          <w:delText>》</w:delText>
        </w:r>
      </w:del>
      <w:ins w:id="8637" w:author="伍逸群" w:date="2025-01-20T08:53:34Z">
        <w:r>
          <w:rPr>
            <w:rFonts w:hint="eastAsia"/>
            <w:sz w:val="18"/>
            <w:szCs w:val="18"/>
          </w:rPr>
          <w:t>＞</w:t>
        </w:r>
      </w:ins>
      <w:r>
        <w:rPr>
          <w:rFonts w:hint="eastAsia"/>
          <w:sz w:val="18"/>
          <w:szCs w:val="18"/>
        </w:rPr>
        <w:t>诗：“税</w:t>
      </w:r>
      <w:del w:id="8638" w:author="伍逸群" w:date="2025-01-20T08:53:34Z">
        <w:r>
          <w:rPr>
            <w:rFonts w:hint="eastAsia"/>
            <w:sz w:val="18"/>
            <w:szCs w:val="18"/>
          </w:rPr>
          <w:delText>屢</w:delText>
        </w:r>
      </w:del>
      <w:ins w:id="8639" w:author="伍逸群" w:date="2025-01-20T08:53:34Z">
        <w:r>
          <w:rPr>
            <w:rFonts w:hint="eastAsia"/>
            <w:sz w:val="18"/>
            <w:szCs w:val="18"/>
          </w:rPr>
          <w:t>屨</w:t>
        </w:r>
      </w:ins>
      <w:r>
        <w:rPr>
          <w:rFonts w:hint="eastAsia"/>
          <w:sz w:val="18"/>
          <w:szCs w:val="18"/>
        </w:rPr>
        <w:t>向名園，良辰曰重午。”</w:t>
      </w:r>
    </w:p>
    <w:p w14:paraId="73FDEFED">
      <w:pPr>
        <w:rPr>
          <w:rFonts w:hint="eastAsia"/>
          <w:sz w:val="18"/>
          <w:szCs w:val="18"/>
        </w:rPr>
      </w:pPr>
      <w:r>
        <w:rPr>
          <w:rFonts w:hint="eastAsia"/>
          <w:sz w:val="18"/>
          <w:szCs w:val="18"/>
        </w:rPr>
        <w:t>18【税釐】海关税和厘金税的合称。清马建忠《適可斋记言·富民说》：“上溯康乾之際，税</w:t>
      </w:r>
      <w:del w:id="8640" w:author="伍逸群" w:date="2025-01-20T08:53:34Z">
        <w:r>
          <w:rPr>
            <w:rFonts w:hint="eastAsia"/>
            <w:sz w:val="18"/>
            <w:szCs w:val="18"/>
          </w:rPr>
          <w:delText>鳌</w:delText>
        </w:r>
      </w:del>
      <w:ins w:id="8641" w:author="伍逸群" w:date="2025-01-20T08:53:34Z">
        <w:r>
          <w:rPr>
            <w:rFonts w:hint="eastAsia"/>
            <w:sz w:val="18"/>
            <w:szCs w:val="18"/>
          </w:rPr>
          <w:t>釐</w:t>
        </w:r>
      </w:ins>
      <w:r>
        <w:rPr>
          <w:rFonts w:hint="eastAsia"/>
          <w:sz w:val="18"/>
          <w:szCs w:val="18"/>
        </w:rPr>
        <w:t>不徵而度支充，海市有禁而</w:t>
      </w:r>
      <w:del w:id="8642" w:author="伍逸群" w:date="2025-01-20T08:53:34Z">
        <w:r>
          <w:rPr>
            <w:rFonts w:hint="eastAsia"/>
            <w:sz w:val="18"/>
            <w:szCs w:val="18"/>
          </w:rPr>
          <w:delText>闤閴</w:delText>
        </w:r>
      </w:del>
      <w:ins w:id="8643" w:author="伍逸群" w:date="2025-01-20T08:53:34Z">
        <w:r>
          <w:rPr>
            <w:rFonts w:hint="eastAsia"/>
            <w:sz w:val="18"/>
            <w:szCs w:val="18"/>
          </w:rPr>
          <w:t>闇闐</w:t>
        </w:r>
      </w:ins>
      <w:r>
        <w:rPr>
          <w:rFonts w:hint="eastAsia"/>
          <w:sz w:val="18"/>
          <w:szCs w:val="18"/>
        </w:rPr>
        <w:t>足。”《清会典事例·总理各国事务衙门·交涉</w:t>
      </w:r>
      <w:del w:id="8644" w:author="伍逸群" w:date="2025-01-20T08:53:34Z">
        <w:r>
          <w:rPr>
            <w:rFonts w:hint="eastAsia"/>
            <w:sz w:val="18"/>
            <w:szCs w:val="18"/>
          </w:rPr>
          <w:delText>摧</w:delText>
        </w:r>
      </w:del>
      <w:ins w:id="8645" w:author="伍逸群" w:date="2025-01-20T08:53:34Z">
        <w:r>
          <w:rPr>
            <w:rFonts w:hint="eastAsia"/>
            <w:sz w:val="18"/>
            <w:szCs w:val="18"/>
          </w:rPr>
          <w:t>搉</w:t>
        </w:r>
      </w:ins>
      <w:r>
        <w:rPr>
          <w:rFonts w:hint="eastAsia"/>
          <w:sz w:val="18"/>
          <w:szCs w:val="18"/>
        </w:rPr>
        <w:t>税》：“其完清税釐之洋藥，即又拆改</w:t>
      </w:r>
      <w:del w:id="8646" w:author="伍逸群" w:date="2025-01-20T08:53:34Z">
        <w:r>
          <w:rPr>
            <w:rFonts w:hint="eastAsia"/>
            <w:sz w:val="18"/>
            <w:szCs w:val="18"/>
          </w:rPr>
          <w:delText>包裝</w:delText>
        </w:r>
      </w:del>
      <w:ins w:id="8647" w:author="伍逸群" w:date="2025-01-20T08:53:34Z">
        <w:r>
          <w:rPr>
            <w:rFonts w:hint="eastAsia"/>
            <w:sz w:val="18"/>
            <w:szCs w:val="18"/>
          </w:rPr>
          <w:t>包装</w:t>
        </w:r>
      </w:ins>
      <w:r>
        <w:rPr>
          <w:rFonts w:hint="eastAsia"/>
          <w:sz w:val="18"/>
          <w:szCs w:val="18"/>
        </w:rPr>
        <w:t>，於每箇上黏貼印花，以</w:t>
      </w:r>
      <w:del w:id="8648" w:author="伍逸群" w:date="2025-01-20T08:53:34Z">
        <w:r>
          <w:rPr>
            <w:rFonts w:hint="eastAsia"/>
            <w:sz w:val="18"/>
            <w:szCs w:val="18"/>
          </w:rPr>
          <w:delText>爲</w:delText>
        </w:r>
      </w:del>
      <w:ins w:id="8649" w:author="伍逸群" w:date="2025-01-20T08:53:34Z">
        <w:r>
          <w:rPr>
            <w:rFonts w:hint="eastAsia"/>
            <w:sz w:val="18"/>
            <w:szCs w:val="18"/>
          </w:rPr>
          <w:t>為</w:t>
        </w:r>
      </w:ins>
      <w:r>
        <w:rPr>
          <w:rFonts w:hint="eastAsia"/>
          <w:sz w:val="18"/>
          <w:szCs w:val="18"/>
        </w:rPr>
        <w:t>已完税釐之據。”</w:t>
      </w:r>
    </w:p>
    <w:p w14:paraId="3D7AC925">
      <w:pPr>
        <w:rPr>
          <w:rFonts w:hint="eastAsia"/>
          <w:sz w:val="18"/>
          <w:szCs w:val="18"/>
        </w:rPr>
      </w:pPr>
      <w:r>
        <w:rPr>
          <w:rFonts w:hint="eastAsia"/>
          <w:sz w:val="18"/>
          <w:szCs w:val="18"/>
        </w:rPr>
        <w:t>【税糧】元明两代征收米、麦等实物的赋税。《元史·食货志一》：“成宗大德六年，申明税糧條例，復定上都、河間輸納之期。”《明史·食货志一》：“凡質賣田土，備書税糧科則，官</w:t>
      </w:r>
      <w:del w:id="8650" w:author="伍逸群" w:date="2025-01-20T08:53:34Z">
        <w:r>
          <w:rPr>
            <w:rFonts w:hint="eastAsia"/>
            <w:sz w:val="18"/>
            <w:szCs w:val="18"/>
          </w:rPr>
          <w:delText>爲</w:delText>
        </w:r>
      </w:del>
      <w:ins w:id="8651" w:author="伍逸群" w:date="2025-01-20T08:53:34Z">
        <w:r>
          <w:rPr>
            <w:rFonts w:hint="eastAsia"/>
            <w:sz w:val="18"/>
            <w:szCs w:val="18"/>
          </w:rPr>
          <w:t>為</w:t>
        </w:r>
      </w:ins>
      <w:r>
        <w:rPr>
          <w:rFonts w:hint="eastAsia"/>
          <w:sz w:val="18"/>
          <w:szCs w:val="18"/>
        </w:rPr>
        <w:t>籍記之。”又：“洪武九年，天下税糧，令</w:t>
      </w:r>
    </w:p>
    <w:p w14:paraId="26EAEB26">
      <w:pPr>
        <w:rPr>
          <w:rFonts w:hint="eastAsia"/>
          <w:sz w:val="18"/>
          <w:szCs w:val="18"/>
        </w:rPr>
      </w:pPr>
      <w:r>
        <w:rPr>
          <w:rFonts w:hint="eastAsia"/>
          <w:sz w:val="18"/>
          <w:szCs w:val="18"/>
        </w:rPr>
        <w:t>民以銀、鈔、錢、絹代輸。”</w:t>
      </w:r>
    </w:p>
    <w:p w14:paraId="7C51A950">
      <w:pPr>
        <w:rPr>
          <w:rFonts w:hint="eastAsia"/>
          <w:sz w:val="18"/>
          <w:szCs w:val="18"/>
        </w:rPr>
      </w:pPr>
      <w:r>
        <w:rPr>
          <w:rFonts w:hint="eastAsia"/>
          <w:sz w:val="18"/>
          <w:szCs w:val="18"/>
        </w:rPr>
        <w:t>【税額】按税率缴纳的税款数额。唐杜荀鹤《题所居村舍》诗：“家隨兵盡屋空存，税額寧容減一分。”《宋史·食货志下八</w:t>
      </w:r>
      <w:del w:id="8652" w:author="伍逸群" w:date="2025-01-20T08:53:34Z">
        <w:r>
          <w:rPr>
            <w:rFonts w:hint="eastAsia"/>
            <w:sz w:val="18"/>
            <w:szCs w:val="18"/>
          </w:rPr>
          <w:delText>》</w:delText>
        </w:r>
      </w:del>
      <w:ins w:id="8653" w:author="伍逸群" w:date="2025-01-20T08:53:34Z">
        <w:r>
          <w:rPr>
            <w:rFonts w:hint="eastAsia"/>
            <w:sz w:val="18"/>
            <w:szCs w:val="18"/>
          </w:rPr>
          <w:t>＞</w:t>
        </w:r>
      </w:ins>
      <w:r>
        <w:rPr>
          <w:rFonts w:hint="eastAsia"/>
          <w:sz w:val="18"/>
          <w:szCs w:val="18"/>
        </w:rPr>
        <w:t>：“光寧嗣服，諸郡税額皆累有放免。”《新华日报》1942.10.2：“我们应当了解为了</w:t>
      </w:r>
      <w:del w:id="8654" w:author="伍逸群" w:date="2025-01-20T08:53:34Z">
        <w:r>
          <w:rPr>
            <w:rFonts w:hint="eastAsia"/>
            <w:sz w:val="18"/>
            <w:szCs w:val="18"/>
          </w:rPr>
          <w:delText>抗日战争</w:delText>
        </w:r>
      </w:del>
      <w:ins w:id="8655" w:author="伍逸群" w:date="2025-01-20T08:53:34Z">
        <w:r>
          <w:rPr>
            <w:rFonts w:hint="eastAsia"/>
            <w:sz w:val="18"/>
            <w:szCs w:val="18"/>
          </w:rPr>
          <w:t>抗旦战争</w:t>
        </w:r>
      </w:ins>
      <w:r>
        <w:rPr>
          <w:rFonts w:hint="eastAsia"/>
          <w:sz w:val="18"/>
          <w:szCs w:val="18"/>
        </w:rPr>
        <w:t>的胜利，为了人民自己的利益而缴纳一定的税额，这是每一个人不容辞卸的义务。”</w:t>
      </w:r>
    </w:p>
    <w:p w14:paraId="1E62B374">
      <w:pPr>
        <w:rPr>
          <w:rFonts w:hint="eastAsia"/>
          <w:sz w:val="18"/>
          <w:szCs w:val="18"/>
        </w:rPr>
      </w:pPr>
      <w:r>
        <w:rPr>
          <w:rFonts w:hint="eastAsia"/>
          <w:sz w:val="18"/>
          <w:szCs w:val="18"/>
        </w:rPr>
        <w:t>19【税警】税务警察。《诗刊》1977年第8期：“菜刀在手亮锃锃，砍翻吃人税警。”</w:t>
      </w:r>
    </w:p>
    <w:p w14:paraId="5D0AC762">
      <w:pPr>
        <w:rPr>
          <w:rFonts w:hint="eastAsia"/>
          <w:sz w:val="18"/>
          <w:szCs w:val="18"/>
        </w:rPr>
      </w:pPr>
      <w:r>
        <w:rPr>
          <w:rFonts w:hint="eastAsia"/>
          <w:sz w:val="18"/>
          <w:szCs w:val="18"/>
        </w:rPr>
        <w:t>【税關】旧时在水陆交通、商人聚集的地方，所设的收税机关。清薛福成《筹洋刍议·利权二》：“按舊約各貨納税後，即准由中國商人徧運天下，路過税關不得加重税則。”鲁迅《朝花夕拾·范爱农》：“汽船一到，看见一大堆，大概一共有十多人，一上岸便将行李放到税关上去候查检。”</w:t>
      </w:r>
    </w:p>
    <w:p w14:paraId="0283FF76">
      <w:pPr>
        <w:rPr>
          <w:del w:id="8656" w:author="伍逸群" w:date="2025-01-20T08:53:34Z"/>
          <w:rFonts w:hint="eastAsia"/>
          <w:sz w:val="18"/>
          <w:szCs w:val="18"/>
        </w:rPr>
      </w:pPr>
      <w:r>
        <w:rPr>
          <w:rFonts w:hint="eastAsia"/>
          <w:sz w:val="18"/>
          <w:szCs w:val="18"/>
        </w:rPr>
        <w:t>20【税籍】征税的簿册。《宋史·食货志上二》：“諸州</w:t>
      </w:r>
    </w:p>
    <w:p w14:paraId="1D602D2F">
      <w:pPr>
        <w:rPr>
          <w:rFonts w:hint="eastAsia"/>
          <w:sz w:val="18"/>
          <w:szCs w:val="18"/>
        </w:rPr>
      </w:pPr>
      <w:r>
        <w:rPr>
          <w:rFonts w:hint="eastAsia"/>
          <w:sz w:val="18"/>
          <w:szCs w:val="18"/>
        </w:rPr>
        <w:t>税籍，録事參軍按視，判官振舉，形勢户立别籍，通判專掌督之。”</w:t>
      </w:r>
    </w:p>
    <w:p w14:paraId="4232B073">
      <w:pPr>
        <w:rPr>
          <w:rFonts w:hint="eastAsia"/>
          <w:sz w:val="18"/>
          <w:szCs w:val="18"/>
        </w:rPr>
      </w:pPr>
      <w:r>
        <w:rPr>
          <w:rFonts w:hint="eastAsia"/>
          <w:sz w:val="18"/>
          <w:szCs w:val="18"/>
        </w:rPr>
        <w:t>21【税2驂】脱骖。解下骖马。税</w:t>
      </w:r>
      <w:del w:id="8657" w:author="伍逸群" w:date="2025-01-20T08:53:34Z">
        <w:r>
          <w:rPr>
            <w:rFonts w:hint="eastAsia"/>
            <w:sz w:val="18"/>
            <w:szCs w:val="18"/>
          </w:rPr>
          <w:delText>,</w:delText>
        </w:r>
      </w:del>
      <w:ins w:id="8658" w:author="伍逸群" w:date="2025-01-20T08:53:34Z">
        <w:r>
          <w:rPr>
            <w:rFonts w:hint="eastAsia"/>
            <w:sz w:val="18"/>
            <w:szCs w:val="18"/>
          </w:rPr>
          <w:t>，</w:t>
        </w:r>
      </w:ins>
      <w:r>
        <w:rPr>
          <w:rFonts w:hint="eastAsia"/>
          <w:sz w:val="18"/>
          <w:szCs w:val="18"/>
        </w:rPr>
        <w:t>通“捝”、“脱”。《礼记·檀弓上》：“孔子之衛，遇舊館人之喪，入而哭之哀，出，使子貢税驂而</w:t>
      </w:r>
      <w:del w:id="8659" w:author="伍逸群" w:date="2025-01-20T08:53:34Z">
        <w:r>
          <w:rPr>
            <w:rFonts w:hint="eastAsia"/>
            <w:sz w:val="18"/>
            <w:szCs w:val="18"/>
          </w:rPr>
          <w:delText>則</w:delText>
        </w:r>
      </w:del>
      <w:ins w:id="8660" w:author="伍逸群" w:date="2025-01-20T08:53:34Z">
        <w:r>
          <w:rPr>
            <w:rFonts w:hint="eastAsia"/>
            <w:sz w:val="18"/>
            <w:szCs w:val="18"/>
          </w:rPr>
          <w:t>賻</w:t>
        </w:r>
      </w:ins>
      <w:r>
        <w:rPr>
          <w:rFonts w:hint="eastAsia"/>
          <w:sz w:val="18"/>
          <w:szCs w:val="18"/>
        </w:rPr>
        <w:t>之。”一本作“脱驂”。陆德明释文：“税，本又作</w:t>
      </w:r>
      <w:del w:id="8661" w:author="伍逸群" w:date="2025-01-20T08:53:34Z">
        <w:r>
          <w:rPr>
            <w:rFonts w:hint="eastAsia"/>
            <w:sz w:val="18"/>
            <w:szCs w:val="18"/>
          </w:rPr>
          <w:delText>説</w:delText>
        </w:r>
      </w:del>
      <w:ins w:id="8662" w:author="伍逸群" w:date="2025-01-20T08:53:34Z">
        <w:r>
          <w:rPr>
            <w:rFonts w:hint="eastAsia"/>
            <w:sz w:val="18"/>
            <w:szCs w:val="18"/>
          </w:rPr>
          <w:t>說</w:t>
        </w:r>
      </w:ins>
      <w:r>
        <w:rPr>
          <w:rFonts w:hint="eastAsia"/>
          <w:sz w:val="18"/>
          <w:szCs w:val="18"/>
        </w:rPr>
        <w:t>。”后遂以“税驂”为临故人之丧或追念已亡故人之典。亦借以指故人亡故。《三国志·魏志·武帝纪</w:t>
      </w:r>
      <w:del w:id="8663" w:author="伍逸群" w:date="2025-01-20T08:53:34Z">
        <w:r>
          <w:rPr>
            <w:rFonts w:hint="eastAsia"/>
            <w:sz w:val="18"/>
            <w:szCs w:val="18"/>
          </w:rPr>
          <w:delText>》</w:delText>
        </w:r>
      </w:del>
      <w:ins w:id="8664" w:author="伍逸群" w:date="2025-01-20T08:53:34Z">
        <w:r>
          <w:rPr>
            <w:rFonts w:hint="eastAsia"/>
            <w:sz w:val="18"/>
            <w:szCs w:val="18"/>
          </w:rPr>
          <w:t>＞</w:t>
        </w:r>
      </w:ins>
      <w:r>
        <w:rPr>
          <w:rFonts w:hint="eastAsia"/>
          <w:sz w:val="18"/>
          <w:szCs w:val="18"/>
        </w:rPr>
        <w:t>“臨祀紹墓哭之流涕”裴松之注引晋孙盛曰：“税驂舊館，義無虚涕，苟道乖好絶，何哭之有？”南朝梁沈约《伤韦景猷》诗：“税驂止營校，淪跡委泥沙。”参见“脱驂”。</w:t>
      </w:r>
    </w:p>
    <w:p w14:paraId="63FCCE1B">
      <w:pPr>
        <w:rPr>
          <w:rFonts w:hint="eastAsia"/>
          <w:sz w:val="18"/>
          <w:szCs w:val="18"/>
        </w:rPr>
      </w:pPr>
      <w:r>
        <w:rPr>
          <w:rFonts w:hint="eastAsia"/>
          <w:sz w:val="18"/>
          <w:szCs w:val="18"/>
        </w:rPr>
        <w:t>22【税2</w:t>
      </w:r>
      <w:del w:id="8665" w:author="伍逸群" w:date="2025-01-20T08:53:34Z">
        <w:r>
          <w:rPr>
            <w:rFonts w:hint="eastAsia"/>
            <w:sz w:val="18"/>
            <w:szCs w:val="18"/>
          </w:rPr>
          <w:delText>辔</w:delText>
        </w:r>
      </w:del>
      <w:ins w:id="8666" w:author="伍逸群" w:date="2025-01-20T08:53:34Z">
        <w:r>
          <w:rPr>
            <w:rFonts w:hint="eastAsia"/>
            <w:sz w:val="18"/>
            <w:szCs w:val="18"/>
          </w:rPr>
          <w:t>轡</w:t>
        </w:r>
      </w:ins>
      <w:r>
        <w:rPr>
          <w:rFonts w:hint="eastAsia"/>
          <w:sz w:val="18"/>
          <w:szCs w:val="18"/>
        </w:rPr>
        <w:t>】犹税驾。休止</w:t>
      </w:r>
      <w:del w:id="8667" w:author="伍逸群" w:date="2025-01-20T08:53:34Z">
        <w:r>
          <w:rPr>
            <w:rFonts w:hint="eastAsia"/>
            <w:sz w:val="18"/>
            <w:szCs w:val="18"/>
          </w:rPr>
          <w:delText>,</w:delText>
        </w:r>
      </w:del>
      <w:ins w:id="8668" w:author="伍逸群" w:date="2025-01-20T08:53:34Z">
        <w:r>
          <w:rPr>
            <w:rFonts w:hint="eastAsia"/>
            <w:sz w:val="18"/>
            <w:szCs w:val="18"/>
          </w:rPr>
          <w:t>，</w:t>
        </w:r>
      </w:ins>
      <w:r>
        <w:rPr>
          <w:rFonts w:hint="eastAsia"/>
          <w:sz w:val="18"/>
          <w:szCs w:val="18"/>
        </w:rPr>
        <w:t>停宿。税</w:t>
      </w:r>
      <w:del w:id="8669" w:author="伍逸群" w:date="2025-01-20T08:53:34Z">
        <w:r>
          <w:rPr>
            <w:rFonts w:hint="eastAsia"/>
            <w:sz w:val="18"/>
            <w:szCs w:val="18"/>
          </w:rPr>
          <w:delText>,通“说</w:delText>
        </w:r>
      </w:del>
      <w:ins w:id="8670" w:author="伍逸群" w:date="2025-01-20T08:53:34Z">
        <w:r>
          <w:rPr>
            <w:rFonts w:hint="eastAsia"/>
            <w:sz w:val="18"/>
            <w:szCs w:val="18"/>
          </w:rPr>
          <w:t>，通“捝</w:t>
        </w:r>
      </w:ins>
      <w:r>
        <w:rPr>
          <w:rFonts w:hint="eastAsia"/>
          <w:sz w:val="18"/>
          <w:szCs w:val="18"/>
        </w:rPr>
        <w:t>”、“脱”。前蜀杜光庭《神仙感遇传·虬须客》：“將適太原，税轡於靈石店。”参见“税2駕”。</w:t>
      </w:r>
    </w:p>
    <w:p w14:paraId="3903A610">
      <w:pPr>
        <w:rPr>
          <w:rFonts w:hint="eastAsia"/>
          <w:sz w:val="18"/>
          <w:szCs w:val="18"/>
        </w:rPr>
      </w:pPr>
      <w:r>
        <w:rPr>
          <w:rFonts w:hint="eastAsia"/>
          <w:sz w:val="18"/>
          <w:szCs w:val="18"/>
        </w:rPr>
        <w:t>27【税2鑾】解马停车。税，通“</w:t>
      </w:r>
      <w:del w:id="8671" w:author="伍逸群" w:date="2025-01-20T08:53:34Z">
        <w:r>
          <w:rPr>
            <w:rFonts w:hint="eastAsia"/>
            <w:sz w:val="18"/>
            <w:szCs w:val="18"/>
          </w:rPr>
          <w:delText>搅</w:delText>
        </w:r>
      </w:del>
      <w:ins w:id="8672" w:author="伍逸群" w:date="2025-01-20T08:53:34Z">
        <w:r>
          <w:rPr>
            <w:rFonts w:hint="eastAsia"/>
            <w:sz w:val="18"/>
            <w:szCs w:val="18"/>
          </w:rPr>
          <w:t>捝</w:t>
        </w:r>
      </w:ins>
      <w:r>
        <w:rPr>
          <w:rFonts w:hint="eastAsia"/>
          <w:sz w:val="18"/>
          <w:szCs w:val="18"/>
        </w:rPr>
        <w:t>”、“脱”。南朝宋谢灵运《从游京口北固应诏》诗：“鳴笳發春渚，税鑾登山椒。”叶笑雪注：“税鑾，即解馬停車的意思。”</w:t>
      </w:r>
    </w:p>
    <w:p w14:paraId="62FB5ABA">
      <w:pPr>
        <w:rPr>
          <w:rFonts w:hint="eastAsia"/>
          <w:sz w:val="18"/>
          <w:szCs w:val="18"/>
        </w:rPr>
      </w:pPr>
      <w:r>
        <w:rPr>
          <w:rFonts w:hint="eastAsia"/>
          <w:sz w:val="18"/>
          <w:szCs w:val="18"/>
        </w:rPr>
        <w:t>5【</w:t>
      </w:r>
      <w:del w:id="8673" w:author="伍逸群" w:date="2025-01-20T08:53:34Z">
        <w:r>
          <w:rPr>
            <w:rFonts w:hint="eastAsia"/>
            <w:sz w:val="18"/>
            <w:szCs w:val="18"/>
          </w:rPr>
          <w:delText>秭</w:delText>
        </w:r>
      </w:del>
      <w:ins w:id="8674" w:author="伍逸群" w:date="2025-01-20T08:53:34Z">
        <w:r>
          <w:rPr>
            <w:rFonts w:hint="eastAsia"/>
            <w:sz w:val="18"/>
            <w:szCs w:val="18"/>
          </w:rPr>
          <w:t>稊</w:t>
        </w:r>
      </w:ins>
      <w:r>
        <w:rPr>
          <w:rFonts w:hint="eastAsia"/>
          <w:sz w:val="18"/>
          <w:szCs w:val="18"/>
        </w:rPr>
        <w:t>田】谓贫瘠的田地；薄田。清金农</w:t>
      </w:r>
      <w:del w:id="8675" w:author="伍逸群" w:date="2025-01-20T08:53:34Z">
        <w:r>
          <w:rPr>
            <w:rFonts w:hint="eastAsia"/>
            <w:sz w:val="18"/>
            <w:szCs w:val="18"/>
          </w:rPr>
          <w:delText>《</w:delText>
        </w:r>
      </w:del>
      <w:ins w:id="8676" w:author="伍逸群" w:date="2025-01-20T08:53:34Z">
        <w:r>
          <w:rPr>
            <w:rFonts w:hint="eastAsia"/>
            <w:sz w:val="18"/>
            <w:szCs w:val="18"/>
          </w:rPr>
          <w:t>«</w:t>
        </w:r>
      </w:ins>
      <w:r>
        <w:rPr>
          <w:rFonts w:hint="eastAsia"/>
          <w:sz w:val="18"/>
          <w:szCs w:val="18"/>
        </w:rPr>
        <w:t>次香山驿》诗：“</w:t>
      </w:r>
      <w:del w:id="8677" w:author="伍逸群" w:date="2025-01-20T08:53:34Z">
        <w:r>
          <w:rPr>
            <w:rFonts w:hint="eastAsia"/>
            <w:sz w:val="18"/>
            <w:szCs w:val="18"/>
          </w:rPr>
          <w:delText>梯田</w:delText>
        </w:r>
      </w:del>
      <w:ins w:id="8678" w:author="伍逸群" w:date="2025-01-20T08:53:34Z">
        <w:r>
          <w:rPr>
            <w:rFonts w:hint="eastAsia"/>
            <w:sz w:val="18"/>
            <w:szCs w:val="18"/>
          </w:rPr>
          <w:t>稊田</w:t>
        </w:r>
      </w:ins>
      <w:r>
        <w:rPr>
          <w:rFonts w:hint="eastAsia"/>
          <w:sz w:val="18"/>
          <w:szCs w:val="18"/>
        </w:rPr>
        <w:t>米賤那得食，短後之衣風披披。”</w:t>
      </w:r>
    </w:p>
    <w:p w14:paraId="6CE8CD1B">
      <w:pPr>
        <w:rPr>
          <w:rFonts w:hint="eastAsia"/>
          <w:sz w:val="18"/>
          <w:szCs w:val="18"/>
        </w:rPr>
      </w:pPr>
      <w:r>
        <w:rPr>
          <w:rFonts w:hint="eastAsia"/>
          <w:sz w:val="18"/>
          <w:szCs w:val="18"/>
        </w:rPr>
        <w:t>6【</w:t>
      </w:r>
      <w:del w:id="8679" w:author="伍逸群" w:date="2025-01-20T08:53:34Z">
        <w:r>
          <w:rPr>
            <w:rFonts w:hint="eastAsia"/>
            <w:sz w:val="18"/>
            <w:szCs w:val="18"/>
          </w:rPr>
          <w:delText>稀</w:delText>
        </w:r>
      </w:del>
      <w:ins w:id="8680" w:author="伍逸群" w:date="2025-01-20T08:53:34Z">
        <w:r>
          <w:rPr>
            <w:rFonts w:hint="eastAsia"/>
            <w:sz w:val="18"/>
            <w:szCs w:val="18"/>
          </w:rPr>
          <w:t>稊</w:t>
        </w:r>
      </w:ins>
      <w:r>
        <w:rPr>
          <w:rFonts w:hint="eastAsia"/>
          <w:sz w:val="18"/>
          <w:szCs w:val="18"/>
        </w:rPr>
        <w:t>米】小米。比喻其小。《庄子·秋水</w:t>
      </w:r>
      <w:del w:id="8681" w:author="伍逸群" w:date="2025-01-20T08:53:34Z">
        <w:r>
          <w:rPr>
            <w:rFonts w:hint="eastAsia"/>
            <w:sz w:val="18"/>
            <w:szCs w:val="18"/>
          </w:rPr>
          <w:delText>》</w:delText>
        </w:r>
      </w:del>
      <w:ins w:id="8682" w:author="伍逸群" w:date="2025-01-20T08:53:34Z">
        <w:r>
          <w:rPr>
            <w:rFonts w:hint="eastAsia"/>
            <w:sz w:val="18"/>
            <w:szCs w:val="18"/>
          </w:rPr>
          <w:t>＞</w:t>
        </w:r>
      </w:ins>
      <w:r>
        <w:rPr>
          <w:rFonts w:hint="eastAsia"/>
          <w:sz w:val="18"/>
          <w:szCs w:val="18"/>
        </w:rPr>
        <w:t>：“計中國之在海内，不似</w:t>
      </w:r>
      <w:del w:id="8683" w:author="伍逸群" w:date="2025-01-20T08:53:34Z">
        <w:r>
          <w:rPr>
            <w:rFonts w:hint="eastAsia"/>
            <w:sz w:val="18"/>
            <w:szCs w:val="18"/>
          </w:rPr>
          <w:delText>税</w:delText>
        </w:r>
      </w:del>
      <w:ins w:id="8684" w:author="伍逸群" w:date="2025-01-20T08:53:34Z">
        <w:r>
          <w:rPr>
            <w:rFonts w:hint="eastAsia"/>
            <w:sz w:val="18"/>
            <w:szCs w:val="18"/>
          </w:rPr>
          <w:t>稊</w:t>
        </w:r>
      </w:ins>
      <w:r>
        <w:rPr>
          <w:rFonts w:hint="eastAsia"/>
          <w:sz w:val="18"/>
          <w:szCs w:val="18"/>
        </w:rPr>
        <w:t>米之在太倉乎。”宋曾巩《分宁县云峰院记》：“其間利害不能以稊米。”宋辛弃疾</w:t>
      </w:r>
      <w:del w:id="8685" w:author="伍逸群" w:date="2025-01-20T08:53:34Z">
        <w:r>
          <w:rPr>
            <w:rFonts w:hint="eastAsia"/>
            <w:sz w:val="18"/>
            <w:szCs w:val="18"/>
          </w:rPr>
          <w:delText>《</w:delText>
        </w:r>
      </w:del>
      <w:r>
        <w:rPr>
          <w:rFonts w:hint="eastAsia"/>
          <w:sz w:val="18"/>
          <w:szCs w:val="18"/>
        </w:rPr>
        <w:t>哨遍·秋水观》词：“喻此理，何言泰山毫末，從來天地一稊米。”清朱琦《感事》诗：“島夷至么膺，滄海眇稊米。”章炳麟</w:t>
      </w:r>
      <w:del w:id="8686" w:author="伍逸群" w:date="2025-01-20T08:53:34Z">
        <w:r>
          <w:rPr>
            <w:rFonts w:hint="eastAsia"/>
            <w:sz w:val="18"/>
            <w:szCs w:val="18"/>
          </w:rPr>
          <w:delText>《</w:delText>
        </w:r>
      </w:del>
      <w:ins w:id="8687" w:author="伍逸群" w:date="2025-01-20T08:53:34Z">
        <w:r>
          <w:rPr>
            <w:rFonts w:hint="eastAsia"/>
            <w:sz w:val="18"/>
            <w:szCs w:val="18"/>
          </w:rPr>
          <w:t>＜</w:t>
        </w:r>
      </w:ins>
      <w:r>
        <w:rPr>
          <w:rFonts w:hint="eastAsia"/>
          <w:sz w:val="18"/>
          <w:szCs w:val="18"/>
        </w:rPr>
        <w:t>五无论</w:t>
      </w:r>
      <w:del w:id="8688" w:author="伍逸群" w:date="2025-01-20T08:53:34Z">
        <w:r>
          <w:rPr>
            <w:rFonts w:hint="eastAsia"/>
            <w:sz w:val="18"/>
            <w:szCs w:val="18"/>
          </w:rPr>
          <w:delText>》：</w:delText>
        </w:r>
      </w:del>
      <w:ins w:id="8689" w:author="伍逸群" w:date="2025-01-20T08:53:34Z">
        <w:r>
          <w:rPr>
            <w:rFonts w:hint="eastAsia"/>
            <w:sz w:val="18"/>
            <w:szCs w:val="18"/>
          </w:rPr>
          <w:t>＞；</w:t>
        </w:r>
      </w:ins>
      <w:r>
        <w:rPr>
          <w:rFonts w:hint="eastAsia"/>
          <w:sz w:val="18"/>
          <w:szCs w:val="18"/>
        </w:rPr>
        <w:t>“夫于恒沙世界之中而有地球，無過太倉之有稊米。”</w:t>
      </w:r>
    </w:p>
    <w:p w14:paraId="16C2FC02">
      <w:pPr>
        <w:rPr>
          <w:rFonts w:hint="eastAsia"/>
          <w:sz w:val="18"/>
          <w:szCs w:val="18"/>
        </w:rPr>
      </w:pPr>
      <w:r>
        <w:rPr>
          <w:rFonts w:hint="eastAsia"/>
          <w:sz w:val="18"/>
          <w:szCs w:val="18"/>
        </w:rPr>
        <w:t>9【</w:t>
      </w:r>
      <w:del w:id="8690" w:author="伍逸群" w:date="2025-01-20T08:53:34Z">
        <w:r>
          <w:rPr>
            <w:rFonts w:hint="eastAsia"/>
            <w:sz w:val="18"/>
            <w:szCs w:val="18"/>
          </w:rPr>
          <w:delText>稀</w:delText>
        </w:r>
      </w:del>
      <w:ins w:id="8691" w:author="伍逸群" w:date="2025-01-20T08:53:34Z">
        <w:r>
          <w:rPr>
            <w:rFonts w:hint="eastAsia"/>
            <w:sz w:val="18"/>
            <w:szCs w:val="18"/>
          </w:rPr>
          <w:t>稊</w:t>
        </w:r>
      </w:ins>
      <w:r>
        <w:rPr>
          <w:rFonts w:hint="eastAsia"/>
          <w:sz w:val="18"/>
          <w:szCs w:val="18"/>
        </w:rPr>
        <w:t>秕】败草粗秕。唐刘禹锡《说骥》：“伯氏佐戎於朔陲，獲良馬以遺予。予不知其良也，秣之</w:t>
      </w:r>
      <w:del w:id="8692" w:author="伍逸群" w:date="2025-01-20T08:53:34Z">
        <w:r>
          <w:rPr>
            <w:rFonts w:hint="eastAsia"/>
            <w:sz w:val="18"/>
            <w:szCs w:val="18"/>
          </w:rPr>
          <w:delText>稀</w:delText>
        </w:r>
      </w:del>
      <w:ins w:id="8693" w:author="伍逸群" w:date="2025-01-20T08:53:34Z">
        <w:r>
          <w:rPr>
            <w:rFonts w:hint="eastAsia"/>
            <w:sz w:val="18"/>
            <w:szCs w:val="18"/>
          </w:rPr>
          <w:t>稊</w:t>
        </w:r>
      </w:ins>
      <w:r>
        <w:rPr>
          <w:rFonts w:hint="eastAsia"/>
          <w:sz w:val="18"/>
          <w:szCs w:val="18"/>
        </w:rPr>
        <w:t>秕，飲之汙池。”</w:t>
      </w:r>
    </w:p>
    <w:p w14:paraId="35854807">
      <w:pPr>
        <w:rPr>
          <w:rFonts w:hint="eastAsia"/>
          <w:sz w:val="18"/>
          <w:szCs w:val="18"/>
        </w:rPr>
      </w:pPr>
      <w:r>
        <w:rPr>
          <w:rFonts w:hint="eastAsia"/>
          <w:sz w:val="18"/>
          <w:szCs w:val="18"/>
        </w:rPr>
        <w:t>10【稊氣錢】私下零星积攒的私房钱。元无名氏《百花亭》第四折：“［經略云］這錢鈔是那</w:t>
      </w:r>
      <w:del w:id="8694" w:author="伍逸群" w:date="2025-01-20T08:53:34Z">
        <w:r>
          <w:rPr>
            <w:rFonts w:hint="eastAsia"/>
            <w:sz w:val="18"/>
            <w:szCs w:val="18"/>
          </w:rPr>
          <w:delText>裏</w:delText>
        </w:r>
      </w:del>
      <w:ins w:id="8695" w:author="伍逸群" w:date="2025-01-20T08:53:34Z">
        <w:r>
          <w:rPr>
            <w:rFonts w:hint="eastAsia"/>
            <w:sz w:val="18"/>
            <w:szCs w:val="18"/>
          </w:rPr>
          <w:t>裹</w:t>
        </w:r>
      </w:ins>
      <w:r>
        <w:rPr>
          <w:rFonts w:hint="eastAsia"/>
          <w:sz w:val="18"/>
          <w:szCs w:val="18"/>
        </w:rPr>
        <w:t>來的？［高浄云］</w:t>
      </w:r>
    </w:p>
    <w:p w14:paraId="2A564878">
      <w:pPr>
        <w:rPr>
          <w:rFonts w:hint="eastAsia"/>
          <w:sz w:val="18"/>
          <w:szCs w:val="18"/>
        </w:rPr>
      </w:pPr>
      <w:r>
        <w:rPr>
          <w:rFonts w:hint="eastAsia"/>
          <w:sz w:val="18"/>
          <w:szCs w:val="18"/>
        </w:rPr>
        <w:t>是高邈平日積儹下稊氣錢二萬貫。”参见“梯己錢”。</w:t>
      </w:r>
    </w:p>
    <w:p w14:paraId="7C8BFA08">
      <w:pPr>
        <w:rPr>
          <w:rFonts w:hint="eastAsia"/>
          <w:sz w:val="18"/>
          <w:szCs w:val="18"/>
        </w:rPr>
      </w:pPr>
      <w:r>
        <w:rPr>
          <w:rFonts w:hint="eastAsia"/>
          <w:sz w:val="18"/>
          <w:szCs w:val="18"/>
        </w:rPr>
        <w:t>13【</w:t>
      </w:r>
      <w:del w:id="8696" w:author="伍逸群" w:date="2025-01-20T08:53:34Z">
        <w:r>
          <w:rPr>
            <w:rFonts w:hint="eastAsia"/>
            <w:sz w:val="18"/>
            <w:szCs w:val="18"/>
          </w:rPr>
          <w:delText>秭</w:delText>
        </w:r>
      </w:del>
      <w:ins w:id="8697" w:author="伍逸群" w:date="2025-01-20T08:53:34Z">
        <w:r>
          <w:rPr>
            <w:rFonts w:hint="eastAsia"/>
            <w:sz w:val="18"/>
            <w:szCs w:val="18"/>
          </w:rPr>
          <w:t>稊</w:t>
        </w:r>
      </w:ins>
      <w:r>
        <w:rPr>
          <w:rFonts w:hint="eastAsia"/>
          <w:sz w:val="18"/>
          <w:szCs w:val="18"/>
        </w:rPr>
        <w:t>稗】一种形似谷的草。《庄子·知北游》：“東郭子問於莊子曰：</w:t>
      </w:r>
      <w:del w:id="8698" w:author="伍逸群" w:date="2025-01-20T08:53:34Z">
        <w:r>
          <w:rPr>
            <w:rFonts w:hint="eastAsia"/>
            <w:sz w:val="18"/>
            <w:szCs w:val="18"/>
          </w:rPr>
          <w:delText>‘</w:delText>
        </w:r>
      </w:del>
      <w:ins w:id="8699" w:author="伍逸群" w:date="2025-01-20T08:53:34Z">
        <w:r>
          <w:rPr>
            <w:rFonts w:hint="eastAsia"/>
            <w:sz w:val="18"/>
            <w:szCs w:val="18"/>
          </w:rPr>
          <w:t>“</w:t>
        </w:r>
      </w:ins>
      <w:r>
        <w:rPr>
          <w:rFonts w:hint="eastAsia"/>
          <w:sz w:val="18"/>
          <w:szCs w:val="18"/>
        </w:rPr>
        <w:t>所謂道，惡乎在？</w:t>
      </w:r>
      <w:del w:id="8700" w:author="伍逸群" w:date="2025-01-20T08:53:34Z">
        <w:r>
          <w:rPr>
            <w:rFonts w:hint="eastAsia"/>
            <w:sz w:val="18"/>
            <w:szCs w:val="18"/>
          </w:rPr>
          <w:delText>’</w:delText>
        </w:r>
      </w:del>
      <w:ins w:id="8701" w:author="伍逸群" w:date="2025-01-20T08:53:34Z">
        <w:r>
          <w:rPr>
            <w:rFonts w:hint="eastAsia"/>
            <w:sz w:val="18"/>
            <w:szCs w:val="18"/>
          </w:rPr>
          <w:t>”</w:t>
        </w:r>
      </w:ins>
      <w:r>
        <w:rPr>
          <w:rFonts w:hint="eastAsia"/>
          <w:sz w:val="18"/>
          <w:szCs w:val="18"/>
        </w:rPr>
        <w:t>莊子曰：</w:t>
      </w:r>
      <w:del w:id="8702" w:author="伍逸群" w:date="2025-01-20T08:53:34Z">
        <w:r>
          <w:rPr>
            <w:rFonts w:hint="eastAsia"/>
            <w:sz w:val="18"/>
            <w:szCs w:val="18"/>
          </w:rPr>
          <w:delText>‘</w:delText>
        </w:r>
      </w:del>
      <w:ins w:id="8703" w:author="伍逸群" w:date="2025-01-20T08:53:34Z">
        <w:r>
          <w:rPr>
            <w:rFonts w:hint="eastAsia"/>
            <w:sz w:val="18"/>
            <w:szCs w:val="18"/>
          </w:rPr>
          <w:t>“</w:t>
        </w:r>
      </w:ins>
      <w:r>
        <w:rPr>
          <w:rFonts w:hint="eastAsia"/>
          <w:sz w:val="18"/>
          <w:szCs w:val="18"/>
        </w:rPr>
        <w:t>在稊稗。</w:t>
      </w:r>
      <w:del w:id="8704" w:author="伍逸群" w:date="2025-01-20T08:53:34Z">
        <w:r>
          <w:rPr>
            <w:rFonts w:hint="eastAsia"/>
            <w:sz w:val="18"/>
            <w:szCs w:val="18"/>
          </w:rPr>
          <w:delText>’</w:delText>
        </w:r>
      </w:del>
      <w:ins w:id="8705" w:author="伍逸群" w:date="2025-01-20T08:53:34Z">
        <w:r>
          <w:rPr>
            <w:rFonts w:hint="eastAsia"/>
            <w:sz w:val="18"/>
            <w:szCs w:val="18"/>
          </w:rPr>
          <w:t>”</w:t>
        </w:r>
      </w:ins>
      <w:r>
        <w:rPr>
          <w:rFonts w:hint="eastAsia"/>
          <w:sz w:val="18"/>
          <w:szCs w:val="18"/>
        </w:rPr>
        <w:t>”唐元稹</w:t>
      </w:r>
      <w:del w:id="8706" w:author="伍逸群" w:date="2025-01-20T08:53:34Z">
        <w:r>
          <w:rPr>
            <w:rFonts w:hint="eastAsia"/>
            <w:sz w:val="18"/>
            <w:szCs w:val="18"/>
          </w:rPr>
          <w:delText>《</w:delText>
        </w:r>
      </w:del>
      <w:r>
        <w:rPr>
          <w:rFonts w:hint="eastAsia"/>
          <w:sz w:val="18"/>
          <w:szCs w:val="18"/>
        </w:rPr>
        <w:t>酬乐天东南行诗》：“薰蕕任盛貯，稊稗莫超踰。”明方孝孺《种学斋记》：“五穀，</w:t>
      </w:r>
      <w:del w:id="8707" w:author="伍逸群" w:date="2025-01-20T08:53:34Z">
        <w:r>
          <w:rPr>
            <w:rFonts w:hint="eastAsia"/>
            <w:sz w:val="18"/>
            <w:szCs w:val="18"/>
          </w:rPr>
          <w:delText>穀</w:delText>
        </w:r>
      </w:del>
      <w:ins w:id="8708" w:author="伍逸群" w:date="2025-01-20T08:53:34Z">
        <w:r>
          <w:rPr>
            <w:rFonts w:hint="eastAsia"/>
            <w:sz w:val="18"/>
            <w:szCs w:val="18"/>
          </w:rPr>
          <w:t>榖</w:t>
        </w:r>
      </w:ins>
      <w:r>
        <w:rPr>
          <w:rFonts w:hint="eastAsia"/>
          <w:sz w:val="18"/>
          <w:szCs w:val="18"/>
        </w:rPr>
        <w:t>之善者也，或者棄去不植，而堆</w:t>
      </w:r>
      <w:del w:id="8709" w:author="伍逸群" w:date="2025-01-20T08:53:34Z">
        <w:r>
          <w:rPr>
            <w:rFonts w:hint="eastAsia"/>
            <w:sz w:val="18"/>
            <w:szCs w:val="18"/>
          </w:rPr>
          <w:delText>䄺</w:delText>
        </w:r>
      </w:del>
      <w:ins w:id="8710" w:author="伍逸群" w:date="2025-01-20T08:53:34Z">
        <w:r>
          <w:rPr>
            <w:rFonts w:hint="eastAsia"/>
            <w:sz w:val="18"/>
            <w:szCs w:val="18"/>
          </w:rPr>
          <w:t>桋</w:t>
        </w:r>
      </w:ins>
      <w:r>
        <w:rPr>
          <w:rFonts w:hint="eastAsia"/>
          <w:sz w:val="18"/>
          <w:szCs w:val="18"/>
        </w:rPr>
        <w:t>稗焉。”明沈鲸《双珠记·纩衣得诗》：“所謂五穀不熟，不如</w:t>
      </w:r>
      <w:del w:id="8711" w:author="伍逸群" w:date="2025-01-20T08:53:34Z">
        <w:r>
          <w:rPr>
            <w:rFonts w:hint="eastAsia"/>
            <w:sz w:val="18"/>
            <w:szCs w:val="18"/>
          </w:rPr>
          <w:delText>䄺</w:delText>
        </w:r>
      </w:del>
      <w:ins w:id="8712" w:author="伍逸群" w:date="2025-01-20T08:53:34Z">
        <w:r>
          <w:rPr>
            <w:rFonts w:hint="eastAsia"/>
            <w:sz w:val="18"/>
            <w:szCs w:val="18"/>
          </w:rPr>
          <w:t>桋</w:t>
        </w:r>
      </w:ins>
      <w:r>
        <w:rPr>
          <w:rFonts w:hint="eastAsia"/>
          <w:sz w:val="18"/>
          <w:szCs w:val="18"/>
        </w:rPr>
        <w:t>稗。”</w:t>
      </w:r>
    </w:p>
    <w:p w14:paraId="15C17350">
      <w:pPr>
        <w:rPr>
          <w:rFonts w:hint="eastAsia"/>
          <w:sz w:val="18"/>
          <w:szCs w:val="18"/>
        </w:rPr>
      </w:pPr>
      <w:del w:id="8713" w:author="伍逸群" w:date="2025-01-20T08:53:34Z">
        <w:r>
          <w:rPr>
            <w:rFonts w:hint="eastAsia"/>
            <w:sz w:val="18"/>
            <w:szCs w:val="18"/>
          </w:rPr>
          <w:delText>4【</w:delText>
        </w:r>
      </w:del>
      <w:ins w:id="8714" w:author="伍逸群" w:date="2025-01-20T08:53:34Z">
        <w:r>
          <w:rPr>
            <w:rFonts w:hint="eastAsia"/>
            <w:sz w:val="18"/>
            <w:szCs w:val="18"/>
          </w:rPr>
          <w:t>《【</w:t>
        </w:r>
      </w:ins>
      <w:r>
        <w:rPr>
          <w:rFonts w:hint="eastAsia"/>
          <w:sz w:val="18"/>
          <w:szCs w:val="18"/>
        </w:rPr>
        <w:t>稂不稂莠不莠】</w:t>
      </w:r>
      <w:del w:id="8715" w:author="伍逸群" w:date="2025-01-20T08:53:34Z">
        <w:r>
          <w:rPr>
            <w:rFonts w:hint="eastAsia"/>
            <w:sz w:val="18"/>
            <w:szCs w:val="18"/>
          </w:rPr>
          <w:delText>❶</w:delText>
        </w:r>
      </w:del>
      <w:ins w:id="8716" w:author="伍逸群" w:date="2025-01-20T08:53:34Z">
        <w:r>
          <w:rPr>
            <w:rFonts w:hint="eastAsia"/>
            <w:sz w:val="18"/>
            <w:szCs w:val="18"/>
          </w:rPr>
          <w:t>①</w:t>
        </w:r>
      </w:ins>
      <w:r>
        <w:rPr>
          <w:rFonts w:hint="eastAsia"/>
          <w:sz w:val="18"/>
          <w:szCs w:val="18"/>
        </w:rPr>
        <w:t>比喻人庸庸碌碌不成材</w:t>
      </w:r>
      <w:del w:id="8717" w:author="伍逸群" w:date="2025-01-20T08:53:34Z">
        <w:r>
          <w:rPr>
            <w:rFonts w:hint="eastAsia"/>
            <w:sz w:val="18"/>
            <w:szCs w:val="18"/>
          </w:rPr>
          <w:delText>。《</w:delText>
        </w:r>
      </w:del>
      <w:ins w:id="8718" w:author="伍逸群" w:date="2025-01-20T08:53:34Z">
        <w:r>
          <w:rPr>
            <w:rFonts w:hint="eastAsia"/>
            <w:sz w:val="18"/>
            <w:szCs w:val="18"/>
          </w:rPr>
          <w:t>。</w:t>
        </w:r>
      </w:ins>
      <w:r>
        <w:rPr>
          <w:rFonts w:hint="eastAsia"/>
          <w:sz w:val="18"/>
          <w:szCs w:val="18"/>
        </w:rPr>
        <w:t>儒林外史》第二回：“人生世上，難得的是這碗現成飯，只管稂不稂莠不莠的到幾時？”</w:t>
      </w:r>
      <w:del w:id="8719" w:author="伍逸群" w:date="2025-01-20T08:53:34Z">
        <w:r>
          <w:rPr>
            <w:rFonts w:hint="eastAsia"/>
            <w:sz w:val="18"/>
            <w:szCs w:val="18"/>
          </w:rPr>
          <w:delText>❷</w:delText>
        </w:r>
      </w:del>
      <w:ins w:id="8720" w:author="伍逸群" w:date="2025-01-20T08:53:34Z">
        <w:r>
          <w:rPr>
            <w:rFonts w:hint="eastAsia"/>
            <w:sz w:val="18"/>
            <w:szCs w:val="18"/>
          </w:rPr>
          <w:t>②</w:t>
        </w:r>
      </w:ins>
      <w:r>
        <w:rPr>
          <w:rFonts w:hint="eastAsia"/>
          <w:sz w:val="18"/>
          <w:szCs w:val="18"/>
        </w:rPr>
        <w:t>形容样子狼狈。梁斌《播火记》三三：“这群人稂不稂莠不莠的，一直跑到城门口站下，喘了喘气。”</w:t>
      </w:r>
    </w:p>
    <w:p w14:paraId="4E720988">
      <w:pPr>
        <w:rPr>
          <w:rFonts w:hint="eastAsia"/>
          <w:sz w:val="18"/>
          <w:szCs w:val="18"/>
        </w:rPr>
      </w:pPr>
      <w:r>
        <w:rPr>
          <w:rFonts w:hint="eastAsia"/>
          <w:sz w:val="18"/>
          <w:szCs w:val="18"/>
        </w:rPr>
        <w:t>9【稂秕】杂草败禾。明刘基《北上感怀》：“農夫植嘉</w:t>
      </w:r>
      <w:del w:id="8721" w:author="伍逸群" w:date="2025-01-20T08:53:34Z">
        <w:r>
          <w:rPr>
            <w:rFonts w:hint="eastAsia"/>
            <w:sz w:val="18"/>
            <w:szCs w:val="18"/>
          </w:rPr>
          <w:delText>穀</w:delText>
        </w:r>
      </w:del>
      <w:ins w:id="8722" w:author="伍逸群" w:date="2025-01-20T08:53:34Z">
        <w:r>
          <w:rPr>
            <w:rFonts w:hint="eastAsia"/>
            <w:sz w:val="18"/>
            <w:szCs w:val="18"/>
          </w:rPr>
          <w:t>榖</w:t>
        </w:r>
      </w:ins>
      <w:r>
        <w:rPr>
          <w:rFonts w:hint="eastAsia"/>
          <w:sz w:val="18"/>
          <w:szCs w:val="18"/>
        </w:rPr>
        <w:t>，所務誅稂秕。”</w:t>
      </w:r>
    </w:p>
    <w:p w14:paraId="6354C6F1">
      <w:pPr>
        <w:rPr>
          <w:rFonts w:hint="eastAsia"/>
          <w:sz w:val="18"/>
          <w:szCs w:val="18"/>
        </w:rPr>
      </w:pPr>
      <w:r>
        <w:rPr>
          <w:rFonts w:hint="eastAsia"/>
          <w:sz w:val="18"/>
          <w:szCs w:val="18"/>
        </w:rPr>
        <w:t>10【稂莠】泛指对禾苗有害的杂草。常比喻害群之人。《国语·鲁语上》：“子服之妾衣不過七升之布，馬餼不過稂莠。”《後汉书·王符传》：“夫養稂莠者傷禾稼，惠姦軌者賊良民。”唐舒元</w:t>
      </w:r>
      <w:del w:id="8723" w:author="伍逸群" w:date="2025-01-20T08:53:34Z">
        <w:r>
          <w:rPr>
            <w:rFonts w:hint="eastAsia"/>
            <w:sz w:val="18"/>
            <w:szCs w:val="18"/>
          </w:rPr>
          <w:delText>與《</w:delText>
        </w:r>
      </w:del>
      <w:ins w:id="8724" w:author="伍逸群" w:date="2025-01-20T08:53:34Z">
        <w:r>
          <w:rPr>
            <w:rFonts w:hint="eastAsia"/>
            <w:sz w:val="18"/>
            <w:szCs w:val="18"/>
          </w:rPr>
          <w:t>舆</w:t>
        </w:r>
      </w:ins>
      <w:r>
        <w:rPr>
          <w:rFonts w:hint="eastAsia"/>
          <w:sz w:val="18"/>
          <w:szCs w:val="18"/>
        </w:rPr>
        <w:t>坊州按狱》诗：“去惡猶農夫，稂莠須耘耨。”明姚汝循《郡斋咏怀》：“棄捐久不理，稂莠將盈疇。”清唐孙华《国学进士题名碑》诗：“流品澄清官序肅，稂莠不許侵嘉禾。”</w:t>
      </w:r>
    </w:p>
    <w:p w14:paraId="5FEF2960">
      <w:pPr>
        <w:rPr>
          <w:rFonts w:hint="eastAsia"/>
          <w:sz w:val="18"/>
          <w:szCs w:val="18"/>
        </w:rPr>
      </w:pPr>
      <w:r>
        <w:rPr>
          <w:rFonts w:hint="eastAsia"/>
          <w:sz w:val="18"/>
          <w:szCs w:val="18"/>
        </w:rPr>
        <w:t>【稑穜】稑和穜。指谷类的早熟品种和晚熟品种。宋叶適《梁父吟》：“余耕兮隆中，地沃愆兮宜稑穜。”</w:t>
      </w:r>
    </w:p>
    <w:p w14:paraId="3602F897">
      <w:pPr>
        <w:rPr>
          <w:rFonts w:hint="eastAsia"/>
          <w:sz w:val="18"/>
          <w:szCs w:val="18"/>
        </w:rPr>
      </w:pPr>
      <w:r>
        <w:rPr>
          <w:rFonts w:hint="eastAsia"/>
          <w:sz w:val="18"/>
          <w:szCs w:val="18"/>
        </w:rPr>
        <w:t>3【稜大】舞曲名。唐段安节《乐府杂录·舞工</w:t>
      </w:r>
      <w:del w:id="8725" w:author="伍逸群" w:date="2025-01-20T08:53:34Z">
        <w:r>
          <w:rPr>
            <w:rFonts w:hint="eastAsia"/>
            <w:sz w:val="18"/>
            <w:szCs w:val="18"/>
          </w:rPr>
          <w:delText>》</w:delText>
        </w:r>
      </w:del>
      <w:ins w:id="8726" w:author="伍逸群" w:date="2025-01-20T08:53:34Z">
        <w:r>
          <w:rPr>
            <w:rFonts w:hint="eastAsia"/>
            <w:sz w:val="18"/>
            <w:szCs w:val="18"/>
          </w:rPr>
          <w:t>＞</w:t>
        </w:r>
      </w:ins>
      <w:r>
        <w:rPr>
          <w:rFonts w:hint="eastAsia"/>
          <w:sz w:val="18"/>
          <w:szCs w:val="18"/>
        </w:rPr>
        <w:t>：“健舞曲</w:t>
      </w:r>
      <w:del w:id="8727" w:author="伍逸群" w:date="2025-01-20T08:53:34Z">
        <w:r>
          <w:rPr>
            <w:rFonts w:hint="eastAsia"/>
            <w:sz w:val="18"/>
            <w:szCs w:val="18"/>
          </w:rPr>
          <w:delText>,有《棱大》、《</w:delText>
        </w:r>
      </w:del>
      <w:ins w:id="8728" w:author="伍逸群" w:date="2025-01-20T08:53:34Z">
        <w:r>
          <w:rPr>
            <w:rFonts w:hint="eastAsia"/>
            <w:sz w:val="18"/>
            <w:szCs w:val="18"/>
          </w:rPr>
          <w:t>，有《稜大＞、</w:t>
        </w:r>
      </w:ins>
      <w:r>
        <w:rPr>
          <w:rFonts w:hint="eastAsia"/>
          <w:sz w:val="18"/>
          <w:szCs w:val="18"/>
        </w:rPr>
        <w:t>阿連》、《柘枝》、《劍器》、《胡旋》、《胡騰</w:t>
      </w:r>
      <w:del w:id="8729" w:author="伍逸群" w:date="2025-01-20T08:53:34Z">
        <w:r>
          <w:rPr>
            <w:rFonts w:hint="eastAsia"/>
            <w:sz w:val="18"/>
            <w:szCs w:val="18"/>
          </w:rPr>
          <w:delText>》。</w:delText>
        </w:r>
      </w:del>
      <w:ins w:id="8730" w:author="伍逸群" w:date="2025-01-20T08:53:34Z">
        <w:r>
          <w:rPr>
            <w:rFonts w:hint="eastAsia"/>
            <w:sz w:val="18"/>
            <w:szCs w:val="18"/>
          </w:rPr>
          <w:t>»。</w:t>
        </w:r>
      </w:ins>
      <w:r>
        <w:rPr>
          <w:rFonts w:hint="eastAsia"/>
          <w:sz w:val="18"/>
          <w:szCs w:val="18"/>
        </w:rPr>
        <w:t>”</w:t>
      </w:r>
    </w:p>
    <w:p w14:paraId="0136BE03">
      <w:pPr>
        <w:rPr>
          <w:del w:id="8731" w:author="伍逸群" w:date="2025-01-20T08:53:34Z"/>
          <w:rFonts w:hint="eastAsia"/>
          <w:sz w:val="18"/>
          <w:szCs w:val="18"/>
        </w:rPr>
      </w:pPr>
      <w:r>
        <w:rPr>
          <w:rFonts w:hint="eastAsia"/>
          <w:sz w:val="18"/>
          <w:szCs w:val="18"/>
        </w:rPr>
        <w:t>7【稜伽山】山名。在古师子国（今斯里兰卡）东南隅。相传释迦牟尼佛曾在此山说经。也称楞伽山</w:t>
      </w:r>
      <w:del w:id="8732" w:author="伍逸群" w:date="2025-01-20T08:53:34Z">
        <w:r>
          <w:rPr>
            <w:rFonts w:hint="eastAsia"/>
            <w:sz w:val="18"/>
            <w:szCs w:val="18"/>
          </w:rPr>
          <w:delText>。《</w:delText>
        </w:r>
      </w:del>
      <w:ins w:id="8733" w:author="伍逸群" w:date="2025-01-20T08:53:34Z">
        <w:r>
          <w:rPr>
            <w:rFonts w:hint="eastAsia"/>
            <w:sz w:val="18"/>
            <w:szCs w:val="18"/>
          </w:rPr>
          <w:t>。</w:t>
        </w:r>
      </w:ins>
      <w:r>
        <w:rPr>
          <w:rFonts w:hint="eastAsia"/>
          <w:sz w:val="18"/>
          <w:szCs w:val="18"/>
        </w:rPr>
        <w:t>新唐书</w:t>
      </w:r>
      <w:del w:id="8734" w:author="伍逸群" w:date="2025-01-20T08:53:34Z">
        <w:r>
          <w:rPr>
            <w:rFonts w:hint="eastAsia"/>
            <w:sz w:val="18"/>
            <w:szCs w:val="18"/>
          </w:rPr>
          <w:delText>·</w:delText>
        </w:r>
      </w:del>
    </w:p>
    <w:p w14:paraId="534B0598">
      <w:pPr>
        <w:rPr>
          <w:rFonts w:hint="eastAsia"/>
          <w:sz w:val="18"/>
          <w:szCs w:val="18"/>
        </w:rPr>
      </w:pPr>
      <w:r>
        <w:rPr>
          <w:rFonts w:hint="eastAsia"/>
          <w:sz w:val="18"/>
          <w:szCs w:val="18"/>
        </w:rPr>
        <w:t>西域传下·师子国》：“師子，居西南海中，延袤二千餘里，有稜伽山，多奇寳。”参见“楞伽</w:t>
      </w:r>
      <w:del w:id="8735" w:author="伍逸群" w:date="2025-01-20T08:53:34Z">
        <w:r>
          <w:rPr>
            <w:rFonts w:hint="eastAsia"/>
            <w:sz w:val="18"/>
            <w:szCs w:val="18"/>
          </w:rPr>
          <w:delText>❶</w:delText>
        </w:r>
      </w:del>
      <w:ins w:id="8736" w:author="伍逸群" w:date="2025-01-20T08:53:34Z">
        <w:r>
          <w:rPr>
            <w:rFonts w:hint="eastAsia"/>
            <w:sz w:val="18"/>
            <w:szCs w:val="18"/>
          </w:rPr>
          <w:t>0</w:t>
        </w:r>
      </w:ins>
      <w:r>
        <w:rPr>
          <w:rFonts w:hint="eastAsia"/>
          <w:sz w:val="18"/>
          <w:szCs w:val="18"/>
        </w:rPr>
        <w:t>”。</w:t>
      </w:r>
    </w:p>
    <w:p w14:paraId="2A7A31C0">
      <w:pPr>
        <w:rPr>
          <w:rFonts w:hint="eastAsia"/>
          <w:sz w:val="18"/>
          <w:szCs w:val="18"/>
        </w:rPr>
      </w:pPr>
      <w:r>
        <w:rPr>
          <w:rFonts w:hint="eastAsia"/>
          <w:sz w:val="18"/>
          <w:szCs w:val="18"/>
        </w:rPr>
        <w:t>【稜角】</w:t>
      </w:r>
      <w:del w:id="8737" w:author="伍逸群" w:date="2025-01-20T08:53:34Z">
        <w:r>
          <w:rPr>
            <w:rFonts w:hint="eastAsia"/>
            <w:sz w:val="18"/>
            <w:szCs w:val="18"/>
          </w:rPr>
          <w:delText>❶</w:delText>
        </w:r>
      </w:del>
      <w:ins w:id="8738" w:author="伍逸群" w:date="2025-01-20T08:53:34Z">
        <w:r>
          <w:rPr>
            <w:rFonts w:hint="eastAsia"/>
            <w:sz w:val="18"/>
            <w:szCs w:val="18"/>
          </w:rPr>
          <w:t>①</w:t>
        </w:r>
      </w:ins>
      <w:r>
        <w:rPr>
          <w:rFonts w:hint="eastAsia"/>
          <w:sz w:val="18"/>
          <w:szCs w:val="18"/>
        </w:rPr>
        <w:t>物体的边角或尖角。唐韩愈《南山诗》：“晴明出稜角，縷脈碎分繡。”一本作“棱”。宋梅尧臣《和端式上人十咏·寒溪石</w:t>
      </w:r>
      <w:del w:id="8739" w:author="伍逸群" w:date="2025-01-20T08:53:34Z">
        <w:r>
          <w:rPr>
            <w:rFonts w:hint="eastAsia"/>
            <w:sz w:val="18"/>
            <w:szCs w:val="18"/>
          </w:rPr>
          <w:delText>》</w:delText>
        </w:r>
      </w:del>
      <w:ins w:id="8740" w:author="伍逸群" w:date="2025-01-20T08:53:34Z">
        <w:r>
          <w:rPr>
            <w:rFonts w:hint="eastAsia"/>
            <w:sz w:val="18"/>
            <w:szCs w:val="18"/>
          </w:rPr>
          <w:t>＞</w:t>
        </w:r>
      </w:ins>
      <w:r>
        <w:rPr>
          <w:rFonts w:hint="eastAsia"/>
          <w:sz w:val="18"/>
          <w:szCs w:val="18"/>
        </w:rPr>
        <w:t>：“水鳥立稜角，淵魚游穴罅。”宋姚宽《西溪丛语》卷上：“觚者稜也，有稜角也。”清李斗《扬州画舫录·虹桥录上</w:t>
      </w:r>
      <w:del w:id="8741" w:author="伍逸群" w:date="2025-01-20T08:53:34Z">
        <w:r>
          <w:rPr>
            <w:rFonts w:hint="eastAsia"/>
            <w:sz w:val="18"/>
            <w:szCs w:val="18"/>
          </w:rPr>
          <w:delText>》</w:delText>
        </w:r>
      </w:del>
      <w:ins w:id="8742" w:author="伍逸群" w:date="2025-01-20T08:53:34Z">
        <w:r>
          <w:rPr>
            <w:rFonts w:hint="eastAsia"/>
            <w:sz w:val="18"/>
            <w:szCs w:val="18"/>
          </w:rPr>
          <w:t>＞</w:t>
        </w:r>
      </w:ins>
      <w:r>
        <w:rPr>
          <w:rFonts w:hint="eastAsia"/>
          <w:sz w:val="18"/>
          <w:szCs w:val="18"/>
        </w:rPr>
        <w:t>：“橋西草堂，右由露臺一帶，土氣積鬱，疊以黄石，嶙峋稜角。”</w:t>
      </w:r>
      <w:del w:id="8743" w:author="伍逸群" w:date="2025-01-20T08:53:34Z">
        <w:r>
          <w:rPr>
            <w:rFonts w:hint="eastAsia"/>
            <w:sz w:val="18"/>
            <w:szCs w:val="18"/>
          </w:rPr>
          <w:delText>❷</w:delText>
        </w:r>
      </w:del>
      <w:ins w:id="8744" w:author="伍逸群" w:date="2025-01-20T08:53:34Z">
        <w:r>
          <w:rPr>
            <w:rFonts w:hint="eastAsia"/>
            <w:sz w:val="18"/>
            <w:szCs w:val="18"/>
          </w:rPr>
          <w:t>②</w:t>
        </w:r>
      </w:ins>
      <w:r>
        <w:rPr>
          <w:rFonts w:hint="eastAsia"/>
          <w:sz w:val="18"/>
          <w:szCs w:val="18"/>
        </w:rPr>
        <w:t>比喻人的锋芒。宋富弼《韩国华神道碑》：“以監察御史召，彈擊有稜角。”</w:t>
      </w:r>
      <w:del w:id="8745" w:author="伍逸群" w:date="2025-01-20T08:53:34Z">
        <w:r>
          <w:rPr>
            <w:rFonts w:hint="eastAsia"/>
            <w:sz w:val="18"/>
            <w:szCs w:val="18"/>
          </w:rPr>
          <w:delText>❸</w:delText>
        </w:r>
      </w:del>
      <w:ins w:id="8746" w:author="伍逸群" w:date="2025-01-20T08:53:34Z">
        <w:r>
          <w:rPr>
            <w:rFonts w:hint="eastAsia"/>
            <w:sz w:val="18"/>
            <w:szCs w:val="18"/>
          </w:rPr>
          <w:t>③</w:t>
        </w:r>
      </w:ins>
      <w:r>
        <w:rPr>
          <w:rFonts w:hint="eastAsia"/>
          <w:sz w:val="18"/>
          <w:szCs w:val="18"/>
        </w:rPr>
        <w:t>喻指事物的端倪。《醒世恒言·刘小官雌雄兄弟》：“原來賢弟用此一段苦心，成全大事。况我與你同榻數年，不露一毫稜角，真乃節孝兼全，女中丈夫，可敬可羡。”</w:t>
      </w:r>
    </w:p>
    <w:p w14:paraId="2A3D8550">
      <w:pPr>
        <w:rPr>
          <w:rFonts w:hint="eastAsia"/>
          <w:sz w:val="18"/>
          <w:szCs w:val="18"/>
        </w:rPr>
      </w:pPr>
      <w:r>
        <w:rPr>
          <w:rFonts w:hint="eastAsia"/>
          <w:sz w:val="18"/>
          <w:szCs w:val="18"/>
        </w:rPr>
        <w:t>8【稜岸】谓端方严正，不同凡俗。《南史·沈文季传》：“文季風采稜岸，善於進止，司徒褚彦回當時貴望，頗以門户裁之。”《太平广记》卷一九二引五代刘□《耳目记·墨君和》：“母懷</w:t>
      </w:r>
      <w:del w:id="8747" w:author="伍逸群" w:date="2025-01-20T08:53:34Z">
        <w:r>
          <w:rPr>
            <w:rFonts w:hint="eastAsia"/>
            <w:sz w:val="18"/>
            <w:szCs w:val="18"/>
          </w:rPr>
          <w:delText>妊</w:delText>
        </w:r>
      </w:del>
      <w:ins w:id="8748" w:author="伍逸群" w:date="2025-01-20T08:53:34Z">
        <w:r>
          <w:rPr>
            <w:rFonts w:hint="eastAsia"/>
            <w:sz w:val="18"/>
            <w:szCs w:val="18"/>
          </w:rPr>
          <w:t>姙</w:t>
        </w:r>
      </w:ins>
      <w:r>
        <w:rPr>
          <w:rFonts w:hint="eastAsia"/>
          <w:sz w:val="18"/>
          <w:szCs w:val="18"/>
        </w:rPr>
        <w:t>之時，曾夢胡僧攜一孺子，面色光黑，授之曰：</w:t>
      </w:r>
      <w:del w:id="8749" w:author="伍逸群" w:date="2025-01-20T08:53:34Z">
        <w:r>
          <w:rPr>
            <w:rFonts w:hint="eastAsia"/>
            <w:sz w:val="18"/>
            <w:szCs w:val="18"/>
          </w:rPr>
          <w:delText>‘與爾爲</w:delText>
        </w:r>
      </w:del>
      <w:ins w:id="8750" w:author="伍逸群" w:date="2025-01-20T08:53:34Z">
        <w:r>
          <w:rPr>
            <w:rFonts w:hint="eastAsia"/>
            <w:sz w:val="18"/>
            <w:szCs w:val="18"/>
          </w:rPr>
          <w:t>“與爾為</w:t>
        </w:r>
      </w:ins>
      <w:r>
        <w:rPr>
          <w:rFonts w:hint="eastAsia"/>
          <w:sz w:val="18"/>
          <w:szCs w:val="18"/>
        </w:rPr>
        <w:t>子，他日必大得力。</w:t>
      </w:r>
      <w:del w:id="8751" w:author="伍逸群" w:date="2025-01-20T08:53:34Z">
        <w:r>
          <w:rPr>
            <w:rFonts w:hint="eastAsia"/>
            <w:sz w:val="18"/>
            <w:szCs w:val="18"/>
          </w:rPr>
          <w:delText>’</w:delText>
        </w:r>
      </w:del>
      <w:ins w:id="8752" w:author="伍逸群" w:date="2025-01-20T08:53:34Z">
        <w:r>
          <w:rPr>
            <w:rFonts w:hint="eastAsia"/>
            <w:sz w:val="18"/>
            <w:szCs w:val="18"/>
          </w:rPr>
          <w:t>”</w:t>
        </w:r>
      </w:ins>
      <w:r>
        <w:rPr>
          <w:rFonts w:hint="eastAsia"/>
          <w:sz w:val="18"/>
          <w:szCs w:val="18"/>
        </w:rPr>
        <w:t>既生之，眉目稜岸，肌膚若鉄。”</w:t>
      </w:r>
    </w:p>
    <w:p w14:paraId="2DDCF615">
      <w:pPr>
        <w:rPr>
          <w:del w:id="8753" w:author="伍逸群" w:date="2025-01-20T08:53:34Z"/>
          <w:rFonts w:hint="eastAsia"/>
          <w:sz w:val="18"/>
          <w:szCs w:val="18"/>
        </w:rPr>
      </w:pPr>
      <w:r>
        <w:rPr>
          <w:rFonts w:hint="eastAsia"/>
          <w:sz w:val="18"/>
          <w:szCs w:val="18"/>
        </w:rPr>
        <w:t>【稜官】古称御史执法之官。言其有威。清梁章鉅《称谓录·御史古称》：“稜官：舊注：《漢官儀》，御史執法</w:t>
      </w:r>
    </w:p>
    <w:p w14:paraId="442DE107">
      <w:pPr>
        <w:rPr>
          <w:rFonts w:hint="eastAsia"/>
          <w:sz w:val="18"/>
          <w:szCs w:val="18"/>
        </w:rPr>
      </w:pPr>
      <w:r>
        <w:rPr>
          <w:rFonts w:hint="eastAsia"/>
          <w:sz w:val="18"/>
          <w:szCs w:val="18"/>
        </w:rPr>
        <w:t>稱稜官。”</w:t>
      </w:r>
    </w:p>
    <w:p w14:paraId="368302A2">
      <w:pPr>
        <w:rPr>
          <w:rFonts w:hint="eastAsia"/>
          <w:sz w:val="18"/>
          <w:szCs w:val="18"/>
        </w:rPr>
      </w:pPr>
      <w:del w:id="8754" w:author="伍逸群" w:date="2025-01-20T08:53:34Z">
        <w:r>
          <w:rPr>
            <w:rFonts w:hint="eastAsia"/>
            <w:sz w:val="18"/>
            <w:szCs w:val="18"/>
          </w:rPr>
          <w:delText>9</w:delText>
        </w:r>
      </w:del>
      <w:r>
        <w:rPr>
          <w:rFonts w:hint="eastAsia"/>
          <w:sz w:val="18"/>
          <w:szCs w:val="18"/>
        </w:rPr>
        <w:t>【稜威】威严；威势。《三国志·魏志·武帝纪</w:t>
      </w:r>
      <w:del w:id="8755" w:author="伍逸群" w:date="2025-01-20T08:53:34Z">
        <w:r>
          <w:rPr>
            <w:rFonts w:hint="eastAsia"/>
            <w:sz w:val="18"/>
            <w:szCs w:val="18"/>
          </w:rPr>
          <w:delText>》：“蕲</w:delText>
        </w:r>
      </w:del>
      <w:ins w:id="8756" w:author="伍逸群" w:date="2025-01-20T08:53:34Z">
        <w:r>
          <w:rPr>
            <w:rFonts w:hint="eastAsia"/>
            <w:sz w:val="18"/>
            <w:szCs w:val="18"/>
          </w:rPr>
          <w:t>＞：“蔪</w:t>
        </w:r>
      </w:ins>
      <w:r>
        <w:rPr>
          <w:rFonts w:hint="eastAsia"/>
          <w:sz w:val="18"/>
          <w:szCs w:val="18"/>
        </w:rPr>
        <w:t>陽之役，橋蕤授首，稜威南邁，術以隕潰。”《晋书·宣帝纪》：“文以纘治，武以稜威。”北周庾信《入彭城馆》诗：“襄君前建國，項氏昔稜威。”唐李白</w:t>
      </w:r>
      <w:del w:id="8757" w:author="伍逸群" w:date="2025-01-20T08:53:34Z">
        <w:r>
          <w:rPr>
            <w:rFonts w:hint="eastAsia"/>
            <w:sz w:val="18"/>
            <w:szCs w:val="18"/>
          </w:rPr>
          <w:delText>《</w:delText>
        </w:r>
      </w:del>
      <w:r>
        <w:rPr>
          <w:rFonts w:hint="eastAsia"/>
          <w:sz w:val="18"/>
          <w:szCs w:val="18"/>
        </w:rPr>
        <w:t>大猎赋》：“稜威耀乎雷霆，烜赫震于蠻貊。”</w:t>
      </w:r>
    </w:p>
    <w:p w14:paraId="0D7E380A">
      <w:pPr>
        <w:rPr>
          <w:rFonts w:hint="eastAsia"/>
          <w:sz w:val="18"/>
          <w:szCs w:val="18"/>
        </w:rPr>
      </w:pPr>
      <w:r>
        <w:rPr>
          <w:rFonts w:hint="eastAsia"/>
          <w:sz w:val="18"/>
          <w:szCs w:val="18"/>
        </w:rPr>
        <w:t>10【稜殺】击毙。唐李浩弼《从幸秦川赋鸷兽》诗：“長途莫怪無人跡，盡被山王稜殺他。”</w:t>
      </w:r>
    </w:p>
    <w:p w14:paraId="21903F72">
      <w:pPr>
        <w:rPr>
          <w:rFonts w:hint="eastAsia"/>
          <w:sz w:val="18"/>
          <w:szCs w:val="18"/>
        </w:rPr>
      </w:pPr>
      <w:r>
        <w:rPr>
          <w:rFonts w:hint="eastAsia"/>
          <w:sz w:val="18"/>
          <w:szCs w:val="18"/>
        </w:rPr>
        <w:t>【稜郭】犹轮廓。唐王建《和少府崔卿微雪早朝》：“無多白玉階前溼，積漸青松葉上乾。粉畫南山稜郭出，初晴一半隔雲看。”唐来鹄《金钱花》诗：“也無稜郭也無神，露洗還同鑄出新。”</w:t>
      </w:r>
    </w:p>
    <w:p w14:paraId="55840773">
      <w:pPr>
        <w:rPr>
          <w:rFonts w:hint="eastAsia"/>
          <w:sz w:val="18"/>
          <w:szCs w:val="18"/>
        </w:rPr>
      </w:pPr>
      <w:del w:id="8758" w:author="伍逸群" w:date="2025-01-20T08:53:34Z">
        <w:r>
          <w:rPr>
            <w:rFonts w:hint="eastAsia"/>
            <w:sz w:val="18"/>
            <w:szCs w:val="18"/>
          </w:rPr>
          <w:delText>11</w:delText>
        </w:r>
      </w:del>
      <w:ins w:id="8759" w:author="伍逸群" w:date="2025-01-20T08:53:34Z">
        <w:r>
          <w:rPr>
            <w:rFonts w:hint="eastAsia"/>
            <w:sz w:val="18"/>
            <w:szCs w:val="18"/>
          </w:rPr>
          <w:t>1</w:t>
        </w:r>
      </w:ins>
      <w:r>
        <w:rPr>
          <w:rFonts w:hint="eastAsia"/>
          <w:sz w:val="18"/>
          <w:szCs w:val="18"/>
        </w:rPr>
        <w:t>【稜睁神】鬼神名。宋洪迈《夷坚丙志·湖北稜睁神》：“殺人祭祀之姦，湖北最甚，其鬼名曰稜睁神。得官員士秀，謂之聰明人，一可當三；師僧道士，謂之修行人，一可當二；此外婦人及小兒，則一而已。”</w:t>
      </w:r>
    </w:p>
    <w:p w14:paraId="4D41BA01">
      <w:pPr>
        <w:rPr>
          <w:rFonts w:hint="eastAsia"/>
          <w:sz w:val="18"/>
          <w:szCs w:val="18"/>
        </w:rPr>
      </w:pPr>
      <w:r>
        <w:rPr>
          <w:rFonts w:hint="eastAsia"/>
          <w:sz w:val="18"/>
          <w:szCs w:val="18"/>
        </w:rPr>
        <w:t>【稜側】形容草书运笔的变化。稜喻挺举，侧喻蟠屈回旋。晋王羲之《题卫夫人</w:t>
      </w:r>
      <w:del w:id="8760" w:author="伍逸群" w:date="2025-01-20T08:53:34Z">
        <w:r>
          <w:rPr>
            <w:rFonts w:hint="eastAsia"/>
            <w:sz w:val="18"/>
            <w:szCs w:val="18"/>
          </w:rPr>
          <w:delText>〈</w:delText>
        </w:r>
      </w:del>
      <w:r>
        <w:rPr>
          <w:rFonts w:hint="eastAsia"/>
          <w:sz w:val="18"/>
          <w:szCs w:val="18"/>
        </w:rPr>
        <w:t>笔阵图</w:t>
      </w:r>
      <w:del w:id="8761" w:author="伍逸群" w:date="2025-01-20T08:53:34Z">
        <w:r>
          <w:rPr>
            <w:rFonts w:hint="eastAsia"/>
            <w:sz w:val="18"/>
            <w:szCs w:val="18"/>
          </w:rPr>
          <w:delText>〉</w:delText>
        </w:r>
      </w:del>
      <w:ins w:id="8762" w:author="伍逸群" w:date="2025-01-20T08:53:34Z">
        <w:r>
          <w:rPr>
            <w:rFonts w:hint="eastAsia"/>
            <w:sz w:val="18"/>
            <w:szCs w:val="18"/>
          </w:rPr>
          <w:t>＞</w:t>
        </w:r>
      </w:ins>
      <w:r>
        <w:rPr>
          <w:rFonts w:hint="eastAsia"/>
          <w:sz w:val="18"/>
          <w:szCs w:val="18"/>
        </w:rPr>
        <w:t>後》：“若欲學草書，</w:t>
      </w:r>
    </w:p>
    <w:p w14:paraId="3F5CC7AF">
      <w:pPr>
        <w:rPr>
          <w:rFonts w:hint="eastAsia"/>
          <w:sz w:val="18"/>
          <w:szCs w:val="18"/>
        </w:rPr>
      </w:pPr>
      <w:r>
        <w:rPr>
          <w:rFonts w:hint="eastAsia"/>
          <w:sz w:val="18"/>
          <w:szCs w:val="18"/>
        </w:rPr>
        <w:t>又有别法，須緩前急後，字體形勢，狀等龍蛇，相鉤連不斷，仍須稜側起復，用筆亦不得使齊平大小一等。”</w:t>
      </w:r>
    </w:p>
    <w:p w14:paraId="10C3B487">
      <w:pPr>
        <w:rPr>
          <w:rFonts w:hint="eastAsia"/>
          <w:sz w:val="18"/>
          <w:szCs w:val="18"/>
        </w:rPr>
      </w:pPr>
      <w:r>
        <w:rPr>
          <w:rFonts w:hint="eastAsia"/>
          <w:sz w:val="18"/>
          <w:szCs w:val="18"/>
        </w:rPr>
        <w:t>12【稜等登】翟灏《通俗编·声音</w:t>
      </w:r>
      <w:del w:id="8763" w:author="伍逸群" w:date="2025-01-20T08:53:34Z">
        <w:r>
          <w:rPr>
            <w:rFonts w:hint="eastAsia"/>
            <w:sz w:val="18"/>
            <w:szCs w:val="18"/>
          </w:rPr>
          <w:delText>》</w:delText>
        </w:r>
      </w:del>
      <w:ins w:id="8764" w:author="伍逸群" w:date="2025-01-20T08:53:34Z">
        <w:r>
          <w:rPr>
            <w:rFonts w:hint="eastAsia"/>
            <w:sz w:val="18"/>
            <w:szCs w:val="18"/>
          </w:rPr>
          <w:t>＞</w:t>
        </w:r>
      </w:ins>
      <w:r>
        <w:rPr>
          <w:rFonts w:hint="eastAsia"/>
          <w:sz w:val="18"/>
          <w:szCs w:val="18"/>
        </w:rPr>
        <w:t>引唐无名氏《玉泉子》：“丁稜口吃，及第謁宰相，俛致啓詞，意言稜等登科，而稜赬然發汗。移時乃曰：</w:t>
      </w:r>
      <w:del w:id="8765" w:author="伍逸群" w:date="2025-01-20T08:53:34Z">
        <w:r>
          <w:rPr>
            <w:rFonts w:hint="eastAsia"/>
            <w:sz w:val="18"/>
            <w:szCs w:val="18"/>
          </w:rPr>
          <w:delText>‘</w:delText>
        </w:r>
      </w:del>
      <w:ins w:id="8766" w:author="伍逸群" w:date="2025-01-20T08:53:34Z">
        <w:r>
          <w:rPr>
            <w:rFonts w:hint="eastAsia"/>
            <w:sz w:val="18"/>
            <w:szCs w:val="18"/>
          </w:rPr>
          <w:t>“</w:t>
        </w:r>
      </w:ins>
      <w:r>
        <w:rPr>
          <w:rFonts w:hint="eastAsia"/>
          <w:sz w:val="18"/>
          <w:szCs w:val="18"/>
        </w:rPr>
        <w:t>稜等登、稜等登</w:t>
      </w:r>
      <w:r>
        <w:rPr>
          <w:rFonts w:hint="eastAsia"/>
          <w:sz w:val="18"/>
          <w:szCs w:val="18"/>
          <w:lang w:eastAsia="zh-CN"/>
        </w:rPr>
        <w:t>……</w:t>
      </w:r>
      <w:del w:id="8767" w:author="伍逸群" w:date="2025-01-20T08:53:34Z">
        <w:r>
          <w:rPr>
            <w:rFonts w:hint="eastAsia"/>
            <w:sz w:val="18"/>
            <w:szCs w:val="18"/>
          </w:rPr>
          <w:delText>’</w:delText>
        </w:r>
      </w:del>
      <w:ins w:id="8768" w:author="伍逸群" w:date="2025-01-20T08:53:34Z">
        <w:r>
          <w:rPr>
            <w:rFonts w:hint="eastAsia"/>
            <w:sz w:val="18"/>
            <w:szCs w:val="18"/>
          </w:rPr>
          <w:t>”</w:t>
        </w:r>
      </w:ins>
      <w:r>
        <w:rPr>
          <w:rFonts w:hint="eastAsia"/>
          <w:sz w:val="18"/>
          <w:szCs w:val="18"/>
        </w:rPr>
        <w:t>竟不能發其後語而罷。翌日，有人戲之曰：</w:t>
      </w:r>
      <w:del w:id="8769" w:author="伍逸群" w:date="2025-01-20T08:53:34Z">
        <w:r>
          <w:rPr>
            <w:rFonts w:hint="eastAsia"/>
            <w:sz w:val="18"/>
            <w:szCs w:val="18"/>
          </w:rPr>
          <w:delText>‘</w:delText>
        </w:r>
      </w:del>
      <w:ins w:id="8770" w:author="伍逸群" w:date="2025-01-20T08:53:34Z">
        <w:r>
          <w:rPr>
            <w:rFonts w:hint="eastAsia"/>
            <w:sz w:val="18"/>
            <w:szCs w:val="18"/>
          </w:rPr>
          <w:t>“</w:t>
        </w:r>
      </w:ins>
      <w:r>
        <w:rPr>
          <w:rFonts w:hint="eastAsia"/>
          <w:sz w:val="18"/>
          <w:szCs w:val="18"/>
        </w:rPr>
        <w:t>聞卿善筝，可得聞乎？</w:t>
      </w:r>
      <w:del w:id="8771" w:author="伍逸群" w:date="2025-01-20T08:53:34Z">
        <w:r>
          <w:rPr>
            <w:rFonts w:hint="eastAsia"/>
            <w:sz w:val="18"/>
            <w:szCs w:val="18"/>
          </w:rPr>
          <w:delText>’</w:delText>
        </w:r>
      </w:del>
      <w:r>
        <w:rPr>
          <w:rFonts w:hint="eastAsia"/>
          <w:sz w:val="18"/>
          <w:szCs w:val="18"/>
        </w:rPr>
        <w:t>稜曰：</w:t>
      </w:r>
      <w:del w:id="8772" w:author="伍逸群" w:date="2025-01-20T08:53:34Z">
        <w:r>
          <w:rPr>
            <w:rFonts w:hint="eastAsia"/>
            <w:sz w:val="18"/>
            <w:szCs w:val="18"/>
          </w:rPr>
          <w:delText>‘無之。’人曰：‘</w:delText>
        </w:r>
      </w:del>
      <w:ins w:id="8773" w:author="伍逸群" w:date="2025-01-20T08:53:34Z">
        <w:r>
          <w:rPr>
            <w:rFonts w:hint="eastAsia"/>
            <w:sz w:val="18"/>
            <w:szCs w:val="18"/>
          </w:rPr>
          <w:t>“無之。”人曰：“</w:t>
        </w:r>
      </w:ins>
      <w:r>
        <w:rPr>
          <w:rFonts w:hint="eastAsia"/>
          <w:sz w:val="18"/>
          <w:szCs w:val="18"/>
        </w:rPr>
        <w:t>昨日聞“稜等登、稜等登”，非筝聲耶？</w:t>
      </w:r>
      <w:del w:id="8774" w:author="伍逸群" w:date="2025-01-20T08:53:34Z">
        <w:r>
          <w:rPr>
            <w:rFonts w:hint="eastAsia"/>
            <w:sz w:val="18"/>
            <w:szCs w:val="18"/>
          </w:rPr>
          <w:delText>’</w:delText>
        </w:r>
      </w:del>
      <w:r>
        <w:rPr>
          <w:rFonts w:hint="eastAsia"/>
          <w:sz w:val="18"/>
          <w:szCs w:val="18"/>
        </w:rPr>
        <w:t>”</w:t>
      </w:r>
      <w:ins w:id="8775" w:author="伍逸群" w:date="2025-01-20T08:53:34Z">
        <w:r>
          <w:rPr>
            <w:rFonts w:hint="eastAsia"/>
            <w:sz w:val="18"/>
            <w:szCs w:val="18"/>
          </w:rPr>
          <w:t>”</w:t>
        </w:r>
      </w:ins>
      <w:r>
        <w:rPr>
          <w:rFonts w:hint="eastAsia"/>
          <w:sz w:val="18"/>
          <w:szCs w:val="18"/>
        </w:rPr>
        <w:t>後遂以“稜等登”为筝声的戏称。</w:t>
      </w:r>
    </w:p>
    <w:p w14:paraId="01B9A2A8">
      <w:pPr>
        <w:rPr>
          <w:del w:id="8776" w:author="伍逸群" w:date="2025-01-20T08:53:34Z"/>
          <w:rFonts w:hint="eastAsia"/>
          <w:sz w:val="18"/>
          <w:szCs w:val="18"/>
        </w:rPr>
      </w:pPr>
      <w:r>
        <w:rPr>
          <w:rFonts w:hint="eastAsia"/>
          <w:sz w:val="18"/>
          <w:szCs w:val="18"/>
        </w:rPr>
        <w:t>13【稜稜】</w:t>
      </w:r>
      <w:del w:id="8777" w:author="伍逸群" w:date="2025-01-20T08:53:34Z">
        <w:r>
          <w:rPr>
            <w:rFonts w:hint="eastAsia"/>
            <w:sz w:val="18"/>
            <w:szCs w:val="18"/>
          </w:rPr>
          <w:delText>❶</w:delText>
        </w:r>
      </w:del>
      <w:ins w:id="8778" w:author="伍逸群" w:date="2025-01-20T08:53:34Z">
        <w:r>
          <w:rPr>
            <w:rFonts w:hint="eastAsia"/>
            <w:sz w:val="18"/>
            <w:szCs w:val="18"/>
          </w:rPr>
          <w:t>①</w:t>
        </w:r>
      </w:ins>
      <w:r>
        <w:rPr>
          <w:rFonts w:hint="eastAsia"/>
          <w:sz w:val="18"/>
          <w:szCs w:val="18"/>
        </w:rPr>
        <w:t>严寒貌。《文选·鲍照</w:t>
      </w:r>
      <w:del w:id="8779" w:author="伍逸群" w:date="2025-01-20T08:53:34Z">
        <w:r>
          <w:rPr>
            <w:rFonts w:hint="eastAsia"/>
            <w:sz w:val="18"/>
            <w:szCs w:val="18"/>
            <w:lang w:eastAsia="zh-CN"/>
          </w:rPr>
          <w:delText>〈</w:delText>
        </w:r>
      </w:del>
      <w:del w:id="8780" w:author="伍逸群" w:date="2025-01-20T08:53:34Z">
        <w:r>
          <w:rPr>
            <w:rFonts w:hint="eastAsia"/>
            <w:sz w:val="18"/>
            <w:szCs w:val="18"/>
          </w:rPr>
          <w:delText>芜城赋</w:delText>
        </w:r>
      </w:del>
      <w:del w:id="8781" w:author="伍逸群" w:date="2025-01-20T08:53:34Z">
        <w:r>
          <w:rPr>
            <w:rFonts w:hint="eastAsia"/>
            <w:sz w:val="18"/>
            <w:szCs w:val="18"/>
            <w:lang w:eastAsia="zh-CN"/>
          </w:rPr>
          <w:delText>〉</w:delText>
        </w:r>
      </w:del>
      <w:del w:id="8782" w:author="伍逸群" w:date="2025-01-20T08:53:34Z">
        <w:r>
          <w:rPr>
            <w:rFonts w:hint="eastAsia"/>
            <w:sz w:val="18"/>
            <w:szCs w:val="18"/>
          </w:rPr>
          <w:delText>》</w:delText>
        </w:r>
      </w:del>
      <w:ins w:id="8783" w:author="伍逸群" w:date="2025-01-20T08:53:34Z">
        <w:r>
          <w:rPr>
            <w:rFonts w:hint="eastAsia"/>
            <w:sz w:val="18"/>
            <w:szCs w:val="18"/>
          </w:rPr>
          <w:t>＜芜城赋＞》</w:t>
        </w:r>
      </w:ins>
      <w:r>
        <w:rPr>
          <w:rFonts w:hint="eastAsia"/>
          <w:sz w:val="18"/>
          <w:szCs w:val="18"/>
        </w:rPr>
        <w:t>：“稜稜霜氣，蔌蔌風威。”李善注：“稜稜霜氣，嚴冬之貌。”唐王昌龄《大梁途中作》诗：“郊原欲下雪，天地稜稜寒。”金元好问《孤剑咏》：“清霜稜稜風入骨，殘月耿耿燈映壁。”</w:t>
      </w:r>
      <w:del w:id="8784" w:author="伍逸群" w:date="2025-01-20T08:53:34Z">
        <w:r>
          <w:rPr>
            <w:rFonts w:hint="eastAsia"/>
            <w:sz w:val="18"/>
            <w:szCs w:val="18"/>
          </w:rPr>
          <w:delText>❷</w:delText>
        </w:r>
      </w:del>
      <w:ins w:id="8785" w:author="伍逸群" w:date="2025-01-20T08:53:34Z">
        <w:r>
          <w:rPr>
            <w:rFonts w:hint="eastAsia"/>
            <w:sz w:val="18"/>
            <w:szCs w:val="18"/>
          </w:rPr>
          <w:t>②</w:t>
        </w:r>
      </w:ins>
      <w:r>
        <w:rPr>
          <w:rFonts w:hint="eastAsia"/>
          <w:sz w:val="18"/>
          <w:szCs w:val="18"/>
        </w:rPr>
        <w:t>威严貌。南朝宋刘义庆《世说新语·容止》：“孫興公見林公，稜稜露其爽。”唐李白《天马歌》：“逸氣稜稜凌九區，白璧如山誰敢沽？”《新唐书·崔从传》：“從</w:t>
      </w:r>
      <w:del w:id="8786" w:author="伍逸群" w:date="2025-01-20T08:53:34Z">
        <w:r>
          <w:rPr>
            <w:rFonts w:hint="eastAsia"/>
            <w:sz w:val="18"/>
            <w:szCs w:val="18"/>
          </w:rPr>
          <w:delText>爲</w:delText>
        </w:r>
      </w:del>
      <w:ins w:id="8787" w:author="伍逸群" w:date="2025-01-20T08:53:34Z">
        <w:r>
          <w:rPr>
            <w:rFonts w:hint="eastAsia"/>
            <w:sz w:val="18"/>
            <w:szCs w:val="18"/>
          </w:rPr>
          <w:t>為</w:t>
        </w:r>
      </w:ins>
      <w:r>
        <w:rPr>
          <w:rFonts w:hint="eastAsia"/>
          <w:sz w:val="18"/>
          <w:szCs w:val="18"/>
        </w:rPr>
        <w:t>人嚴偉，立朝稜稜有風望，不喜交權利，忠厚而讓。”清许汝霖《送张侍</w:t>
      </w:r>
    </w:p>
    <w:p w14:paraId="127A8D29">
      <w:pPr>
        <w:rPr>
          <w:rFonts w:hint="eastAsia"/>
          <w:sz w:val="18"/>
          <w:szCs w:val="18"/>
        </w:rPr>
      </w:pPr>
      <w:r>
        <w:rPr>
          <w:rFonts w:hint="eastAsia"/>
          <w:sz w:val="18"/>
          <w:szCs w:val="18"/>
        </w:rPr>
        <w:t>御归里》诗：“孤忠原不問升沉，正氣稜稜自古今。”</w:t>
      </w:r>
      <w:del w:id="8788" w:author="伍逸群" w:date="2025-01-20T08:53:34Z">
        <w:r>
          <w:rPr>
            <w:rFonts w:hint="eastAsia"/>
            <w:sz w:val="18"/>
            <w:szCs w:val="18"/>
          </w:rPr>
          <w:delText>❸</w:delText>
        </w:r>
      </w:del>
      <w:ins w:id="8789" w:author="伍逸群" w:date="2025-01-20T08:53:34Z">
        <w:r>
          <w:rPr>
            <w:rFonts w:hint="eastAsia"/>
            <w:sz w:val="18"/>
            <w:szCs w:val="18"/>
          </w:rPr>
          <w:t>③</w:t>
        </w:r>
      </w:ins>
      <w:r>
        <w:rPr>
          <w:rFonts w:hint="eastAsia"/>
          <w:sz w:val="18"/>
          <w:szCs w:val="18"/>
        </w:rPr>
        <w:t>形容消瘦骨立。南唐李建勋《赠送致仕郎中》诗：“鶴立瘦稜稜，髭長白似銀。”宋范成大《病中夜坐》诗：“薄薄寒相中，稜稜瘦不禁。”宋辛弃疾《最高楼·客有败棋者代赋梅》词：“瘦稜稜地天然白，冷清清地許多香。”明无名氏</w:t>
      </w:r>
      <w:del w:id="8790" w:author="伍逸群" w:date="2025-01-20T08:53:34Z">
        <w:r>
          <w:rPr>
            <w:rFonts w:hint="eastAsia"/>
            <w:sz w:val="18"/>
            <w:szCs w:val="18"/>
          </w:rPr>
          <w:delText>《</w:delText>
        </w:r>
      </w:del>
      <w:ins w:id="8791" w:author="伍逸群" w:date="2025-01-20T08:53:34Z">
        <w:r>
          <w:rPr>
            <w:rFonts w:hint="eastAsia"/>
            <w:sz w:val="18"/>
            <w:szCs w:val="18"/>
          </w:rPr>
          <w:t>＜</w:t>
        </w:r>
      </w:ins>
      <w:r>
        <w:rPr>
          <w:rFonts w:hint="eastAsia"/>
          <w:sz w:val="18"/>
          <w:szCs w:val="18"/>
        </w:rPr>
        <w:t>赠书记·秘书赠合》：“只是可憐他病中雞骨稜稜瘦。”</w:t>
      </w:r>
      <w:del w:id="8792" w:author="伍逸群" w:date="2025-01-20T08:53:34Z">
        <w:r>
          <w:rPr>
            <w:rFonts w:hint="eastAsia"/>
            <w:sz w:val="18"/>
            <w:szCs w:val="18"/>
          </w:rPr>
          <w:delText>❹</w:delText>
        </w:r>
      </w:del>
      <w:ins w:id="8793" w:author="伍逸群" w:date="2025-01-20T08:53:34Z">
        <w:r>
          <w:rPr>
            <w:rFonts w:hint="eastAsia"/>
            <w:sz w:val="18"/>
            <w:szCs w:val="18"/>
          </w:rPr>
          <w:t>④</w:t>
        </w:r>
      </w:ins>
      <w:r>
        <w:rPr>
          <w:rFonts w:hint="eastAsia"/>
          <w:sz w:val="18"/>
          <w:szCs w:val="18"/>
        </w:rPr>
        <w:t>形容高耸突起。唐韩偓《南亭》诗：“松瘦石稜稜，山光溪澱澱。”明徐弘祖《徐霞客游记·滇游日记三》：“坡南下處，石漸稜稜露奇。”清许承钦《吕梁洪》诗：“怪石稜稜河腹怒，别風颯颯山容昏。”清黄景仁《古柏行》：“寓齋數椽留十日，如此稜稜一株柏。”</w:t>
      </w:r>
    </w:p>
    <w:p w14:paraId="5B9F2BAB">
      <w:pPr>
        <w:rPr>
          <w:rFonts w:hint="eastAsia"/>
          <w:sz w:val="18"/>
          <w:szCs w:val="18"/>
        </w:rPr>
      </w:pPr>
      <w:r>
        <w:rPr>
          <w:rFonts w:hint="eastAsia"/>
          <w:sz w:val="18"/>
          <w:szCs w:val="18"/>
        </w:rPr>
        <w:t>【稜2稜挣挣】（稜</w:t>
      </w:r>
      <w:ins w:id="8794" w:author="伍逸群" w:date="2025-01-20T08:53:34Z">
        <w:r>
          <w:rPr>
            <w:rFonts w:hint="eastAsia"/>
            <w:sz w:val="18"/>
            <w:szCs w:val="18"/>
          </w:rPr>
          <w:t xml:space="preserve"> </w:t>
        </w:r>
      </w:ins>
      <w:r>
        <w:rPr>
          <w:rFonts w:hint="eastAsia"/>
          <w:sz w:val="18"/>
          <w:szCs w:val="18"/>
        </w:rPr>
        <w:t>lèng）形容懵懵懂懂，失神发呆的样子。《醒世姻缘传》第八三回：“小選子從睡夢中稜稜挣挣的起來，揉着眼替長班開了門。”</w:t>
      </w:r>
    </w:p>
    <w:p w14:paraId="1B69D846">
      <w:pPr>
        <w:rPr>
          <w:rFonts w:hint="eastAsia"/>
          <w:sz w:val="18"/>
          <w:szCs w:val="18"/>
        </w:rPr>
      </w:pPr>
      <w:r>
        <w:rPr>
          <w:rFonts w:hint="eastAsia"/>
          <w:sz w:val="18"/>
          <w:szCs w:val="18"/>
        </w:rPr>
        <w:t>【稜稜栗栗】庄严貌。清陆次云《徐庵古佛记》：“肌骨稜稜栗栗，若六花週繞。”</w:t>
      </w:r>
    </w:p>
    <w:p w14:paraId="44B3D028">
      <w:pPr>
        <w:rPr>
          <w:rFonts w:hint="eastAsia"/>
          <w:sz w:val="18"/>
          <w:szCs w:val="18"/>
        </w:rPr>
      </w:pPr>
      <w:r>
        <w:rPr>
          <w:rFonts w:hint="eastAsia"/>
          <w:sz w:val="18"/>
          <w:szCs w:val="18"/>
        </w:rPr>
        <w:t>【稜稜礪礪】形容层叠嶙峋。清张岱《陶庵梦忆·湘湖》：“湘湖皆小阜、小墩、小山亂插水面，四圍山趾，稜稜礪礪，濡足入水，尤</w:t>
      </w:r>
      <w:del w:id="8795" w:author="伍逸群" w:date="2025-01-20T08:53:34Z">
        <w:r>
          <w:rPr>
            <w:rFonts w:hint="eastAsia"/>
            <w:sz w:val="18"/>
            <w:szCs w:val="18"/>
          </w:rPr>
          <w:delText>爲</w:delText>
        </w:r>
      </w:del>
      <w:ins w:id="8796" w:author="伍逸群" w:date="2025-01-20T08:53:34Z">
        <w:r>
          <w:rPr>
            <w:rFonts w:hint="eastAsia"/>
            <w:sz w:val="18"/>
            <w:szCs w:val="18"/>
          </w:rPr>
          <w:t>為</w:t>
        </w:r>
      </w:ins>
      <w:r>
        <w:rPr>
          <w:rFonts w:hint="eastAsia"/>
          <w:sz w:val="18"/>
          <w:szCs w:val="18"/>
        </w:rPr>
        <w:t>奇峭。”</w:t>
      </w:r>
    </w:p>
    <w:p w14:paraId="56DEE39E">
      <w:pPr>
        <w:rPr>
          <w:del w:id="8797" w:author="伍逸群" w:date="2025-01-20T08:53:34Z"/>
          <w:rFonts w:hint="eastAsia"/>
          <w:sz w:val="18"/>
          <w:szCs w:val="18"/>
        </w:rPr>
      </w:pPr>
      <w:r>
        <w:rPr>
          <w:rFonts w:hint="eastAsia"/>
          <w:sz w:val="18"/>
          <w:szCs w:val="18"/>
        </w:rPr>
        <w:t>【稜節</w:t>
      </w:r>
      <w:del w:id="8798" w:author="伍逸群" w:date="2025-01-20T08:53:34Z">
        <w:r>
          <w:rPr>
            <w:rFonts w:hint="eastAsia"/>
            <w:sz w:val="18"/>
            <w:szCs w:val="18"/>
          </w:rPr>
          <w:delText>】</w:delText>
        </w:r>
      </w:del>
      <w:ins w:id="8799" w:author="伍逸群" w:date="2025-01-20T08:53:34Z">
        <w:r>
          <w:rPr>
            <w:rFonts w:hint="eastAsia"/>
            <w:sz w:val="18"/>
            <w:szCs w:val="18"/>
          </w:rPr>
          <w:t xml:space="preserve">】 </w:t>
        </w:r>
      </w:ins>
      <w:r>
        <w:rPr>
          <w:rFonts w:hint="eastAsia"/>
          <w:sz w:val="18"/>
          <w:szCs w:val="18"/>
        </w:rPr>
        <w:t>犹高节。喻品德不凡。明李东阳《书某节</w:t>
      </w:r>
    </w:p>
    <w:p w14:paraId="4B4F6067">
      <w:pPr>
        <w:rPr>
          <w:rFonts w:hint="eastAsia"/>
          <w:sz w:val="18"/>
          <w:szCs w:val="18"/>
        </w:rPr>
      </w:pPr>
      <w:r>
        <w:rPr>
          <w:rFonts w:hint="eastAsia"/>
          <w:sz w:val="18"/>
          <w:szCs w:val="18"/>
        </w:rPr>
        <w:t>妇事》：“婦之節固無俟論，顧其始覺也，若稍露棱節，必不見釋。”</w:t>
      </w:r>
    </w:p>
    <w:p w14:paraId="57BA4F60">
      <w:pPr>
        <w:rPr>
          <w:rFonts w:hint="eastAsia"/>
          <w:sz w:val="18"/>
          <w:szCs w:val="18"/>
        </w:rPr>
      </w:pPr>
      <w:r>
        <w:rPr>
          <w:rFonts w:hint="eastAsia"/>
          <w:sz w:val="18"/>
          <w:szCs w:val="18"/>
        </w:rPr>
        <w:t>15【稜撑】形容物体棱角状地竖立</w:t>
      </w:r>
      <w:del w:id="8800" w:author="伍逸群" w:date="2025-01-20T08:53:34Z">
        <w:r>
          <w:rPr>
            <w:rFonts w:hint="eastAsia"/>
            <w:sz w:val="18"/>
            <w:szCs w:val="18"/>
          </w:rPr>
          <w:delText>。《</w:delText>
        </w:r>
      </w:del>
      <w:ins w:id="8801" w:author="伍逸群" w:date="2025-01-20T08:53:34Z">
        <w:r>
          <w:rPr>
            <w:rFonts w:hint="eastAsia"/>
            <w:sz w:val="18"/>
            <w:szCs w:val="18"/>
          </w:rPr>
          <w:t>。</w:t>
        </w:r>
      </w:ins>
      <w:r>
        <w:rPr>
          <w:rFonts w:hint="eastAsia"/>
          <w:sz w:val="18"/>
          <w:szCs w:val="18"/>
        </w:rPr>
        <w:t>儒林外史》第三八回：“那老虎到嚇了一跳，連忙轉身，幾跳跳過前面一座山頭，跌在一個澗溝</w:t>
      </w:r>
      <w:del w:id="8802" w:author="伍逸群" w:date="2025-01-20T08:53:34Z">
        <w:r>
          <w:rPr>
            <w:rFonts w:hint="eastAsia"/>
            <w:sz w:val="18"/>
            <w:szCs w:val="18"/>
          </w:rPr>
          <w:delText>裏</w:delText>
        </w:r>
      </w:del>
      <w:ins w:id="8803" w:author="伍逸群" w:date="2025-01-20T08:53:34Z">
        <w:r>
          <w:rPr>
            <w:rFonts w:hint="eastAsia"/>
            <w:sz w:val="18"/>
            <w:szCs w:val="18"/>
          </w:rPr>
          <w:t>裹</w:t>
        </w:r>
      </w:ins>
      <w:r>
        <w:rPr>
          <w:rFonts w:hint="eastAsia"/>
          <w:sz w:val="18"/>
          <w:szCs w:val="18"/>
        </w:rPr>
        <w:t>。那澗極深，被那稜撑像刀劍的冰凌横攔着，竟凍死了。”</w:t>
      </w:r>
    </w:p>
    <w:p w14:paraId="58383633">
      <w:pPr>
        <w:rPr>
          <w:rFonts w:hint="eastAsia"/>
          <w:sz w:val="18"/>
          <w:szCs w:val="18"/>
        </w:rPr>
      </w:pPr>
      <w:r>
        <w:rPr>
          <w:rFonts w:hint="eastAsia"/>
          <w:sz w:val="18"/>
          <w:szCs w:val="18"/>
        </w:rPr>
        <w:t>【稜嶒】</w:t>
      </w:r>
      <w:del w:id="8804" w:author="伍逸群" w:date="2025-01-20T08:53:34Z">
        <w:r>
          <w:rPr>
            <w:rFonts w:hint="eastAsia"/>
            <w:sz w:val="18"/>
            <w:szCs w:val="18"/>
          </w:rPr>
          <w:delText>❶</w:delText>
        </w:r>
      </w:del>
      <w:ins w:id="8805" w:author="伍逸群" w:date="2025-01-20T08:53:34Z">
        <w:r>
          <w:rPr>
            <w:rFonts w:hint="eastAsia"/>
            <w:sz w:val="18"/>
            <w:szCs w:val="18"/>
          </w:rPr>
          <w:t>①</w:t>
        </w:r>
      </w:ins>
      <w:r>
        <w:rPr>
          <w:rFonts w:hint="eastAsia"/>
          <w:sz w:val="18"/>
          <w:szCs w:val="18"/>
        </w:rPr>
        <w:t>形容乱石突兀、重叠。清袁枚《随园诗话》卷三：“烟蘿暗處石稜嶒，翠竹玲瓏月作燈。”</w:t>
      </w:r>
      <w:del w:id="8806" w:author="伍逸群" w:date="2025-01-20T08:53:34Z">
        <w:r>
          <w:rPr>
            <w:rFonts w:hint="eastAsia"/>
            <w:sz w:val="18"/>
            <w:szCs w:val="18"/>
          </w:rPr>
          <w:delText>❷</w:delText>
        </w:r>
      </w:del>
      <w:ins w:id="8807" w:author="伍逸群" w:date="2025-01-20T08:53:34Z">
        <w:r>
          <w:rPr>
            <w:rFonts w:hint="eastAsia"/>
            <w:sz w:val="18"/>
            <w:szCs w:val="18"/>
          </w:rPr>
          <w:t>②</w:t>
        </w:r>
      </w:ins>
      <w:r>
        <w:rPr>
          <w:rFonts w:hint="eastAsia"/>
          <w:sz w:val="18"/>
          <w:szCs w:val="18"/>
        </w:rPr>
        <w:t>比喻才气、品格等卓越超群。明胡应麟《诗薮·杂言》：“至淮南</w:t>
      </w:r>
      <w:del w:id="8808" w:author="伍逸群" w:date="2025-01-20T08:53:34Z">
        <w:r>
          <w:rPr>
            <w:rFonts w:hint="eastAsia"/>
            <w:sz w:val="18"/>
            <w:szCs w:val="18"/>
          </w:rPr>
          <w:delText>《</w:delText>
        </w:r>
      </w:del>
      <w:ins w:id="8809" w:author="伍逸群" w:date="2025-01-20T08:53:34Z">
        <w:r>
          <w:rPr>
            <w:rFonts w:hint="eastAsia"/>
            <w:sz w:val="18"/>
            <w:szCs w:val="18"/>
          </w:rPr>
          <w:t>＜</w:t>
        </w:r>
      </w:ins>
      <w:r>
        <w:rPr>
          <w:rFonts w:hint="eastAsia"/>
          <w:sz w:val="18"/>
          <w:szCs w:val="18"/>
        </w:rPr>
        <w:t>招隱》，疊用奇字，氣象雄奥，風骨稜嶒，擬</w:t>
      </w:r>
      <w:del w:id="8810" w:author="伍逸群" w:date="2025-01-20T08:53:34Z">
        <w:r>
          <w:rPr>
            <w:rFonts w:hint="eastAsia"/>
            <w:sz w:val="18"/>
            <w:szCs w:val="18"/>
          </w:rPr>
          <w:delText>《騷》</w:delText>
        </w:r>
      </w:del>
      <w:ins w:id="8811" w:author="伍逸群" w:date="2025-01-20T08:53:34Z">
        <w:r>
          <w:rPr>
            <w:rFonts w:hint="eastAsia"/>
            <w:sz w:val="18"/>
            <w:szCs w:val="18"/>
          </w:rPr>
          <w:t>《》</w:t>
        </w:r>
      </w:ins>
      <w:r>
        <w:rPr>
          <w:rFonts w:hint="eastAsia"/>
          <w:sz w:val="18"/>
          <w:szCs w:val="18"/>
        </w:rPr>
        <w:t>之作，古今莫迨。”清袁枚《随园诗话》卷七：“兩夫人恰禮賢愛士，俠骨稜嶒。”</w:t>
      </w:r>
    </w:p>
    <w:p w14:paraId="7C707627">
      <w:pPr>
        <w:rPr>
          <w:rFonts w:hint="eastAsia"/>
          <w:sz w:val="18"/>
          <w:szCs w:val="18"/>
        </w:rPr>
      </w:pPr>
      <w:r>
        <w:rPr>
          <w:rFonts w:hint="eastAsia"/>
          <w:sz w:val="18"/>
          <w:szCs w:val="18"/>
        </w:rPr>
        <w:t>【稜鋭】突兀高峻。明徐弘祖《徐霞客游记·浙游日记》：“洞山者，自龍門龕迤</w:t>
      </w:r>
      <w:del w:id="8812" w:author="伍逸群" w:date="2025-01-20T08:53:34Z">
        <w:r>
          <w:rPr>
            <w:rFonts w:hint="eastAsia"/>
            <w:sz w:val="18"/>
            <w:szCs w:val="18"/>
          </w:rPr>
          <w:delText>連</w:delText>
        </w:r>
      </w:del>
      <w:ins w:id="8813" w:author="伍逸群" w:date="2025-01-20T08:53:34Z">
        <w:r>
          <w:rPr>
            <w:rFonts w:hint="eastAsia"/>
            <w:sz w:val="18"/>
            <w:szCs w:val="18"/>
          </w:rPr>
          <w:t>遇</w:t>
        </w:r>
      </w:ins>
      <w:r>
        <w:rPr>
          <w:rFonts w:hint="eastAsia"/>
          <w:sz w:val="18"/>
          <w:szCs w:val="18"/>
        </w:rPr>
        <w:t>東來，其石稜鋭紋疊。”</w:t>
      </w:r>
    </w:p>
    <w:p w14:paraId="44BB8611">
      <w:pPr>
        <w:rPr>
          <w:rFonts w:hint="eastAsia"/>
          <w:sz w:val="18"/>
          <w:szCs w:val="18"/>
        </w:rPr>
      </w:pPr>
      <w:r>
        <w:rPr>
          <w:rFonts w:hint="eastAsia"/>
          <w:sz w:val="18"/>
          <w:szCs w:val="18"/>
        </w:rPr>
        <w:t>【稜層】</w:t>
      </w:r>
      <w:del w:id="8814" w:author="伍逸群" w:date="2025-01-20T08:53:34Z">
        <w:r>
          <w:rPr>
            <w:rFonts w:hint="eastAsia"/>
            <w:sz w:val="18"/>
            <w:szCs w:val="18"/>
          </w:rPr>
          <w:delText>❶</w:delText>
        </w:r>
      </w:del>
      <w:ins w:id="8815" w:author="伍逸群" w:date="2025-01-20T08:53:34Z">
        <w:r>
          <w:rPr>
            <w:rFonts w:hint="eastAsia"/>
            <w:sz w:val="18"/>
            <w:szCs w:val="18"/>
          </w:rPr>
          <w:t>①</w:t>
        </w:r>
      </w:ins>
      <w:r>
        <w:rPr>
          <w:rFonts w:hint="eastAsia"/>
          <w:sz w:val="18"/>
          <w:szCs w:val="18"/>
        </w:rPr>
        <w:t>高耸突兀；峥嵘。唐宋之问《嵩山天门歌》：“紛窈窕兮巖倚披以鵬翅，洞膠葛兮峯稜層以龍鱗。”唐刘禹锡《山南西道新修驿路记》：“郗曲稜層，一朝坦夷。”《法苑珠林》卷九：“</w:t>
      </w:r>
      <w:del w:id="8816" w:author="伍逸群" w:date="2025-01-20T08:53:34Z">
        <w:r>
          <w:rPr>
            <w:rFonts w:hint="eastAsia"/>
            <w:sz w:val="18"/>
            <w:szCs w:val="18"/>
          </w:rPr>
          <w:delText>〔</w:delText>
        </w:r>
      </w:del>
      <w:r>
        <w:rPr>
          <w:rFonts w:hint="eastAsia"/>
          <w:sz w:val="18"/>
          <w:szCs w:val="18"/>
        </w:rPr>
        <w:t>修羅道者〕體貌粗鄙，每懷瞋毒，</w:t>
      </w:r>
    </w:p>
    <w:p w14:paraId="4B33BB1C">
      <w:pPr>
        <w:rPr>
          <w:rFonts w:hint="eastAsia"/>
          <w:sz w:val="18"/>
          <w:szCs w:val="18"/>
        </w:rPr>
      </w:pPr>
      <w:r>
        <w:rPr>
          <w:rFonts w:hint="eastAsia"/>
          <w:sz w:val="18"/>
          <w:szCs w:val="18"/>
        </w:rPr>
        <w:t>稜層可畏。”宋辛弃疾</w:t>
      </w:r>
      <w:del w:id="8817" w:author="伍逸群" w:date="2025-01-20T08:53:34Z">
        <w:r>
          <w:rPr>
            <w:rFonts w:hint="eastAsia"/>
            <w:sz w:val="18"/>
            <w:szCs w:val="18"/>
          </w:rPr>
          <w:delText>《</w:delText>
        </w:r>
      </w:del>
      <w:ins w:id="8818" w:author="伍逸群" w:date="2025-01-20T08:53:34Z">
        <w:r>
          <w:rPr>
            <w:rFonts w:hint="eastAsia"/>
            <w:sz w:val="18"/>
            <w:szCs w:val="18"/>
          </w:rPr>
          <w:t>＜</w:t>
        </w:r>
      </w:ins>
      <w:r>
        <w:rPr>
          <w:rFonts w:hint="eastAsia"/>
          <w:sz w:val="18"/>
          <w:szCs w:val="18"/>
        </w:rPr>
        <w:t>临江仙·苍壁解嘲》词：“莫笑吾家蒼壁小，稜層勢欲摩空。”</w:t>
      </w:r>
      <w:del w:id="8819" w:author="伍逸群" w:date="2025-01-20T08:53:34Z">
        <w:r>
          <w:rPr>
            <w:rFonts w:hint="eastAsia"/>
            <w:sz w:val="18"/>
            <w:szCs w:val="18"/>
          </w:rPr>
          <w:delText>❷</w:delText>
        </w:r>
      </w:del>
      <w:ins w:id="8820" w:author="伍逸群" w:date="2025-01-20T08:53:34Z">
        <w:r>
          <w:rPr>
            <w:rFonts w:hint="eastAsia"/>
            <w:sz w:val="18"/>
            <w:szCs w:val="18"/>
          </w:rPr>
          <w:t>⑨</w:t>
        </w:r>
      </w:ins>
      <w:r>
        <w:rPr>
          <w:rFonts w:hint="eastAsia"/>
          <w:sz w:val="18"/>
          <w:szCs w:val="18"/>
        </w:rPr>
        <w:t>瘦瘠。宋陈亮《与辛幼安殿撰》：“亮頑鈍，浸已老矣，面目稜層，氣象彫落，平生所謂學者又皆掃蕩無餘，但時見故舊則能大笑而已。”元清珙</w:t>
      </w:r>
      <w:del w:id="8821" w:author="伍逸群" w:date="2025-01-20T08:53:34Z">
        <w:r>
          <w:rPr>
            <w:rFonts w:hint="eastAsia"/>
            <w:sz w:val="18"/>
            <w:szCs w:val="18"/>
          </w:rPr>
          <w:delText>《</w:delText>
        </w:r>
      </w:del>
      <w:r>
        <w:rPr>
          <w:rFonts w:hint="eastAsia"/>
          <w:sz w:val="18"/>
          <w:szCs w:val="18"/>
        </w:rPr>
        <w:t>闲咏》之七：“滿頭白髮瘦稜層，日用生涯事事能。”明冯梦龙《山歌·鹞子》：“情歌郎瘦骨稜層好像</w:t>
      </w:r>
      <w:del w:id="8822" w:author="伍逸群" w:date="2025-01-20T08:53:34Z">
        <w:r>
          <w:rPr>
            <w:rFonts w:hint="eastAsia"/>
            <w:sz w:val="18"/>
            <w:szCs w:val="18"/>
          </w:rPr>
          <w:delText>鵎</w:delText>
        </w:r>
      </w:del>
      <w:ins w:id="8823" w:author="伍逸群" w:date="2025-01-20T08:53:34Z">
        <w:r>
          <w:rPr>
            <w:rFonts w:hint="eastAsia"/>
            <w:sz w:val="18"/>
            <w:szCs w:val="18"/>
          </w:rPr>
          <w:t>鷂</w:t>
        </w:r>
      </w:ins>
      <w:r>
        <w:rPr>
          <w:rFonts w:hint="eastAsia"/>
          <w:sz w:val="18"/>
          <w:szCs w:val="18"/>
        </w:rPr>
        <w:t>子能。”明袁宗道</w:t>
      </w:r>
      <w:del w:id="8824" w:author="伍逸群" w:date="2025-01-20T08:53:34Z">
        <w:r>
          <w:rPr>
            <w:rFonts w:hint="eastAsia"/>
            <w:sz w:val="18"/>
            <w:szCs w:val="18"/>
          </w:rPr>
          <w:delText>《</w:delText>
        </w:r>
      </w:del>
      <w:r>
        <w:rPr>
          <w:rFonts w:hint="eastAsia"/>
          <w:sz w:val="18"/>
          <w:szCs w:val="18"/>
        </w:rPr>
        <w:t>题瘦马卷》诗：“土蝕驄花生暗澹，霜欺病骨太稜層。”</w:t>
      </w:r>
      <w:del w:id="8825" w:author="伍逸群" w:date="2025-01-20T08:53:34Z">
        <w:r>
          <w:rPr>
            <w:rFonts w:hint="eastAsia"/>
            <w:sz w:val="18"/>
            <w:szCs w:val="18"/>
          </w:rPr>
          <w:delText>❸</w:delText>
        </w:r>
      </w:del>
      <w:ins w:id="8826" w:author="伍逸群" w:date="2025-01-20T08:53:34Z">
        <w:r>
          <w:rPr>
            <w:rFonts w:hint="eastAsia"/>
            <w:sz w:val="18"/>
            <w:szCs w:val="18"/>
          </w:rPr>
          <w:t>③</w:t>
        </w:r>
      </w:ins>
      <w:r>
        <w:rPr>
          <w:rFonts w:hint="eastAsia"/>
          <w:sz w:val="18"/>
          <w:szCs w:val="18"/>
        </w:rPr>
        <w:t>比喻才气、品格等超越寻常。清钱谦益</w:t>
      </w:r>
      <w:del w:id="8827" w:author="伍逸群" w:date="2025-01-20T08:53:34Z">
        <w:r>
          <w:rPr>
            <w:rFonts w:hint="eastAsia"/>
            <w:sz w:val="18"/>
            <w:szCs w:val="18"/>
          </w:rPr>
          <w:delText>《</w:delText>
        </w:r>
      </w:del>
      <w:r>
        <w:rPr>
          <w:rFonts w:hint="eastAsia"/>
          <w:sz w:val="18"/>
          <w:szCs w:val="18"/>
        </w:rPr>
        <w:t>题王司马手简</w:t>
      </w:r>
      <w:del w:id="8828" w:author="伍逸群" w:date="2025-01-20T08:53:34Z">
        <w:r>
          <w:rPr>
            <w:rFonts w:hint="eastAsia"/>
            <w:sz w:val="18"/>
            <w:szCs w:val="18"/>
          </w:rPr>
          <w:delText>》</w:delText>
        </w:r>
      </w:del>
      <w:ins w:id="8829" w:author="伍逸群" w:date="2025-01-20T08:53:34Z">
        <w:r>
          <w:rPr>
            <w:rFonts w:hint="eastAsia"/>
            <w:sz w:val="18"/>
            <w:szCs w:val="18"/>
          </w:rPr>
          <w:t>＞</w:t>
        </w:r>
      </w:ins>
      <w:r>
        <w:rPr>
          <w:rFonts w:hint="eastAsia"/>
          <w:sz w:val="18"/>
          <w:szCs w:val="18"/>
        </w:rPr>
        <w:t>：“公書法蒼老，語多稜層感激，想其掀髯執簡，欲盡殺奸諛小人于毫兔間，可敬也。”</w:t>
      </w:r>
    </w:p>
    <w:p w14:paraId="350B347B">
      <w:pPr>
        <w:rPr>
          <w:rFonts w:hint="eastAsia"/>
          <w:sz w:val="18"/>
          <w:szCs w:val="18"/>
        </w:rPr>
      </w:pPr>
      <w:r>
        <w:rPr>
          <w:rFonts w:hint="eastAsia"/>
          <w:sz w:val="18"/>
          <w:szCs w:val="18"/>
        </w:rPr>
        <w:t>16【稜錢】唐代钱名。《新唐书·食货志四》：“江淮有官鑪錢、偏鑪錢、稜錢、時錢。”</w:t>
      </w:r>
    </w:p>
    <w:p w14:paraId="08C2A16F">
      <w:pPr>
        <w:rPr>
          <w:rFonts w:hint="eastAsia"/>
          <w:sz w:val="18"/>
          <w:szCs w:val="18"/>
        </w:rPr>
      </w:pPr>
      <w:r>
        <w:rPr>
          <w:rFonts w:hint="eastAsia"/>
          <w:sz w:val="18"/>
          <w:szCs w:val="18"/>
        </w:rPr>
        <w:t>17【稜</w:t>
      </w:r>
      <w:del w:id="8830" w:author="伍逸群" w:date="2025-01-20T08:53:34Z">
        <w:r>
          <w:rPr>
            <w:rFonts w:hint="eastAsia"/>
            <w:sz w:val="18"/>
            <w:szCs w:val="18"/>
          </w:rPr>
          <w:delText>僧</w:delText>
        </w:r>
      </w:del>
      <w:ins w:id="8831" w:author="伍逸群" w:date="2025-01-20T08:53:34Z">
        <w:r>
          <w:rPr>
            <w:rFonts w:hint="eastAsia"/>
            <w:sz w:val="18"/>
            <w:szCs w:val="18"/>
          </w:rPr>
          <w:t>磳</w:t>
        </w:r>
      </w:ins>
      <w:r>
        <w:rPr>
          <w:rFonts w:hint="eastAsia"/>
          <w:sz w:val="18"/>
          <w:szCs w:val="18"/>
        </w:rPr>
        <w:t>】突兀不平整貌。金元好问《发南楼度雁门关》诗之二：“稜磳石磴倚高梯，穹谷無人緑樹齊。”</w:t>
      </w:r>
    </w:p>
    <w:p w14:paraId="116345DF">
      <w:pPr>
        <w:rPr>
          <w:rFonts w:hint="eastAsia"/>
          <w:sz w:val="18"/>
          <w:szCs w:val="18"/>
        </w:rPr>
      </w:pPr>
      <w:r>
        <w:rPr>
          <w:rFonts w:hint="eastAsia"/>
          <w:sz w:val="18"/>
          <w:szCs w:val="18"/>
        </w:rPr>
        <w:t>【稜聳】高峻耸立。唐陆龟蒙</w:t>
      </w:r>
      <w:del w:id="8832" w:author="伍逸群" w:date="2025-01-20T08:53:34Z">
        <w:r>
          <w:rPr>
            <w:rFonts w:hint="eastAsia"/>
            <w:sz w:val="18"/>
            <w:szCs w:val="18"/>
          </w:rPr>
          <w:delText>《</w:delText>
        </w:r>
      </w:del>
      <w:ins w:id="8833" w:author="伍逸群" w:date="2025-01-20T08:53:34Z">
        <w:r>
          <w:rPr>
            <w:rFonts w:hint="eastAsia"/>
            <w:sz w:val="18"/>
            <w:szCs w:val="18"/>
          </w:rPr>
          <w:t>＜</w:t>
        </w:r>
      </w:ins>
      <w:r>
        <w:rPr>
          <w:rFonts w:hint="eastAsia"/>
          <w:sz w:val="18"/>
          <w:szCs w:val="18"/>
        </w:rPr>
        <w:t>奉和袭美古杉三十韵》：“肢銷洪水腦，稜聳梵天眉。”</w:t>
      </w:r>
    </w:p>
    <w:p w14:paraId="2DFDC58E">
      <w:pPr>
        <w:rPr>
          <w:rFonts w:hint="eastAsia"/>
          <w:sz w:val="18"/>
          <w:szCs w:val="18"/>
        </w:rPr>
      </w:pPr>
      <w:r>
        <w:rPr>
          <w:rFonts w:hint="eastAsia"/>
          <w:sz w:val="18"/>
          <w:szCs w:val="18"/>
        </w:rPr>
        <w:t>22【稜疊】高峻层叠貌。宋刘斧《游武夷山记》：“草木蒙茸，寒暑一色，崖壁紅膩而稜疊可愛。”</w:t>
      </w:r>
    </w:p>
    <w:p w14:paraId="1C126A4B">
      <w:pPr>
        <w:rPr>
          <w:ins w:id="8834" w:author="伍逸群" w:date="2025-01-20T08:53:34Z"/>
          <w:rFonts w:hint="eastAsia"/>
          <w:sz w:val="18"/>
          <w:szCs w:val="18"/>
        </w:rPr>
      </w:pPr>
      <w:r>
        <w:rPr>
          <w:rFonts w:hint="eastAsia"/>
          <w:sz w:val="18"/>
          <w:szCs w:val="18"/>
        </w:rPr>
        <w:t>7【稏角】指旧时儿童头上扎有两条辫子或两个髻的</w:t>
      </w:r>
    </w:p>
    <w:p w14:paraId="1FBCB74E">
      <w:pPr>
        <w:rPr>
          <w:ins w:id="8835" w:author="伍逸群" w:date="2025-01-20T08:53:34Z"/>
          <w:rFonts w:hint="eastAsia"/>
          <w:sz w:val="18"/>
          <w:szCs w:val="18"/>
        </w:rPr>
      </w:pPr>
      <w:r>
        <w:rPr>
          <w:rFonts w:hint="eastAsia"/>
          <w:sz w:val="18"/>
          <w:szCs w:val="18"/>
        </w:rPr>
        <w:t>形状。清陈维崧《贺新郎·感事》词：“醉倚江船成一笑，</w:t>
      </w:r>
    </w:p>
    <w:p w14:paraId="53C39180">
      <w:pPr>
        <w:rPr>
          <w:rFonts w:hint="eastAsia"/>
          <w:sz w:val="18"/>
          <w:szCs w:val="18"/>
        </w:rPr>
      </w:pPr>
      <w:r>
        <w:rPr>
          <w:rFonts w:hint="eastAsia"/>
          <w:sz w:val="18"/>
          <w:szCs w:val="18"/>
        </w:rPr>
        <w:t>總輸他稏角東村子。牛背上，笛聲起。”</w:t>
      </w:r>
    </w:p>
    <w:p w14:paraId="5FDADD5C">
      <w:pPr>
        <w:rPr>
          <w:rFonts w:hint="eastAsia"/>
          <w:sz w:val="18"/>
          <w:szCs w:val="18"/>
        </w:rPr>
      </w:pPr>
      <w:r>
        <w:rPr>
          <w:rFonts w:hint="eastAsia"/>
          <w:sz w:val="18"/>
          <w:szCs w:val="18"/>
        </w:rPr>
        <w:t>20【稏</w:t>
      </w:r>
      <w:del w:id="8836" w:author="伍逸群" w:date="2025-01-20T08:53:34Z">
        <w:r>
          <w:rPr>
            <w:rFonts w:hint="eastAsia"/>
            <w:sz w:val="18"/>
            <w:szCs w:val="18"/>
          </w:rPr>
          <w:delText>䆉】即䆉</w:delText>
        </w:r>
      </w:del>
      <w:ins w:id="8837" w:author="伍逸群" w:date="2025-01-20T08:53:34Z">
        <w:r>
          <w:rPr>
            <w:rFonts w:hint="eastAsia"/>
            <w:sz w:val="18"/>
            <w:szCs w:val="18"/>
          </w:rPr>
          <w:t>穲】即穲</w:t>
        </w:r>
      </w:ins>
      <w:r>
        <w:rPr>
          <w:rFonts w:hint="eastAsia"/>
          <w:sz w:val="18"/>
          <w:szCs w:val="18"/>
        </w:rPr>
        <w:t>稏。清汪懋麟《在昔一首赠前廷尉李映碧先生</w:t>
      </w:r>
      <w:del w:id="8838" w:author="伍逸群" w:date="2025-01-20T08:53:34Z">
        <w:r>
          <w:rPr>
            <w:rFonts w:hint="eastAsia"/>
            <w:sz w:val="18"/>
            <w:szCs w:val="18"/>
          </w:rPr>
          <w:delText>》</w:delText>
        </w:r>
      </w:del>
      <w:ins w:id="8839" w:author="伍逸群" w:date="2025-01-20T08:53:34Z">
        <w:r>
          <w:rPr>
            <w:rFonts w:hint="eastAsia"/>
            <w:sz w:val="18"/>
            <w:szCs w:val="18"/>
          </w:rPr>
          <w:t>＞</w:t>
        </w:r>
      </w:ins>
      <w:r>
        <w:rPr>
          <w:rFonts w:hint="eastAsia"/>
          <w:sz w:val="18"/>
          <w:szCs w:val="18"/>
        </w:rPr>
        <w:t>诗：“每每思蓴鱸，時時</w:t>
      </w:r>
      <w:del w:id="8840" w:author="伍逸群" w:date="2025-01-20T08:53:34Z">
        <w:r>
          <w:rPr>
            <w:rFonts w:hint="eastAsia"/>
            <w:sz w:val="18"/>
            <w:szCs w:val="18"/>
          </w:rPr>
          <w:delText>説稏䆉</w:delText>
        </w:r>
      </w:del>
      <w:ins w:id="8841" w:author="伍逸群" w:date="2025-01-20T08:53:34Z">
        <w:r>
          <w:rPr>
            <w:rFonts w:hint="eastAsia"/>
            <w:sz w:val="18"/>
            <w:szCs w:val="18"/>
          </w:rPr>
          <w:t>說稏穲</w:t>
        </w:r>
      </w:ins>
      <w:r>
        <w:rPr>
          <w:rFonts w:hint="eastAsia"/>
          <w:sz w:val="18"/>
          <w:szCs w:val="18"/>
        </w:rPr>
        <w:t>。”参见“</w:t>
      </w:r>
      <w:del w:id="8842" w:author="伍逸群" w:date="2025-01-20T08:53:34Z">
        <w:r>
          <w:rPr>
            <w:rFonts w:hint="eastAsia"/>
            <w:sz w:val="18"/>
            <w:szCs w:val="18"/>
          </w:rPr>
          <w:delText>䆉稏❶</w:delText>
        </w:r>
      </w:del>
      <w:ins w:id="8843" w:author="伍逸群" w:date="2025-01-20T08:53:34Z">
        <w:r>
          <w:rPr>
            <w:rFonts w:hint="eastAsia"/>
            <w:sz w:val="18"/>
            <w:szCs w:val="18"/>
          </w:rPr>
          <w:t>穲稏0</w:t>
        </w:r>
      </w:ins>
      <w:r>
        <w:rPr>
          <w:rFonts w:hint="eastAsia"/>
          <w:sz w:val="18"/>
          <w:szCs w:val="18"/>
        </w:rPr>
        <w:t>”。</w:t>
      </w:r>
    </w:p>
    <w:p w14:paraId="065F1CD1">
      <w:pPr>
        <w:rPr>
          <w:rFonts w:hint="eastAsia"/>
          <w:sz w:val="18"/>
          <w:szCs w:val="18"/>
        </w:rPr>
      </w:pPr>
      <w:del w:id="8844" w:author="伍逸群" w:date="2025-01-20T08:53:34Z">
        <w:r>
          <w:rPr>
            <w:rFonts w:hint="eastAsia"/>
            <w:sz w:val="18"/>
            <w:szCs w:val="18"/>
          </w:rPr>
          <w:delText>4【棋</w:delText>
        </w:r>
      </w:del>
      <w:ins w:id="8845" w:author="伍逸群" w:date="2025-01-20T08:53:34Z">
        <w:r>
          <w:rPr>
            <w:rFonts w:hint="eastAsia"/>
            <w:sz w:val="18"/>
            <w:szCs w:val="18"/>
          </w:rPr>
          <w:t>【稘</w:t>
        </w:r>
      </w:ins>
      <w:r>
        <w:rPr>
          <w:rFonts w:hint="eastAsia"/>
          <w:sz w:val="18"/>
          <w:szCs w:val="18"/>
        </w:rPr>
        <w:t>月】一整月；匝月。清冯桂芬《重建张忠敏公祠记</w:t>
      </w:r>
      <w:del w:id="8846" w:author="伍逸群" w:date="2025-01-20T08:53:34Z">
        <w:r>
          <w:rPr>
            <w:rFonts w:hint="eastAsia"/>
            <w:sz w:val="18"/>
            <w:szCs w:val="18"/>
          </w:rPr>
          <w:delText>》</w:delText>
        </w:r>
      </w:del>
      <w:ins w:id="8847" w:author="伍逸群" w:date="2025-01-20T08:53:34Z">
        <w:r>
          <w:rPr>
            <w:rFonts w:hint="eastAsia"/>
            <w:sz w:val="18"/>
            <w:szCs w:val="18"/>
          </w:rPr>
          <w:t>＞</w:t>
        </w:r>
      </w:ins>
      <w:r>
        <w:rPr>
          <w:rFonts w:hint="eastAsia"/>
          <w:sz w:val="18"/>
          <w:szCs w:val="18"/>
        </w:rPr>
        <w:t>：“同治十有一年夏栽，稘月而成。”</w:t>
      </w:r>
    </w:p>
    <w:p w14:paraId="1CAEB61E">
      <w:pPr>
        <w:rPr>
          <w:del w:id="8848" w:author="伍逸群" w:date="2025-01-20T08:53:34Z"/>
          <w:rFonts w:hint="eastAsia"/>
          <w:sz w:val="18"/>
          <w:szCs w:val="18"/>
        </w:rPr>
      </w:pPr>
      <w:del w:id="8849" w:author="伍逸群" w:date="2025-01-20T08:53:34Z">
        <w:r>
          <w:rPr>
            <w:rFonts w:hint="eastAsia"/>
            <w:sz w:val="18"/>
            <w:szCs w:val="18"/>
          </w:rPr>
          <w:delText>13【棋歲】周年。王闿运《皇中宪大夫候官陈君墓志铭》：“未及稘歲，遽聞棄養。”</w:delText>
        </w:r>
      </w:del>
    </w:p>
    <w:p w14:paraId="2AE6E959">
      <w:pPr>
        <w:rPr>
          <w:rFonts w:hint="eastAsia"/>
          <w:sz w:val="18"/>
          <w:szCs w:val="18"/>
        </w:rPr>
      </w:pPr>
      <w:r>
        <w:rPr>
          <w:rFonts w:hint="eastAsia"/>
          <w:sz w:val="18"/>
          <w:szCs w:val="18"/>
        </w:rPr>
        <w:t>5【</w:t>
      </w:r>
      <w:del w:id="8850" w:author="伍逸群" w:date="2025-01-20T08:53:34Z">
        <w:r>
          <w:rPr>
            <w:rFonts w:hint="eastAsia"/>
            <w:sz w:val="18"/>
            <w:szCs w:val="18"/>
          </w:rPr>
          <w:delText>積</w:delText>
        </w:r>
      </w:del>
      <w:ins w:id="8851" w:author="伍逸群" w:date="2025-01-20T08:53:34Z">
        <w:r>
          <w:rPr>
            <w:rFonts w:hint="eastAsia"/>
            <w:sz w:val="18"/>
            <w:szCs w:val="18"/>
          </w:rPr>
          <w:t>稙</w:t>
        </w:r>
      </w:ins>
      <w:r>
        <w:rPr>
          <w:rFonts w:hint="eastAsia"/>
          <w:sz w:val="18"/>
          <w:szCs w:val="18"/>
        </w:rPr>
        <w:t>禾】早稻，早种的稻禾。北魏贾思勰《齐民要术·种穀》：“二月、三月種者</w:t>
      </w:r>
      <w:del w:id="8852" w:author="伍逸群" w:date="2025-01-20T08:53:34Z">
        <w:r>
          <w:rPr>
            <w:rFonts w:hint="eastAsia"/>
            <w:sz w:val="18"/>
            <w:szCs w:val="18"/>
          </w:rPr>
          <w:delText>爲植</w:delText>
        </w:r>
      </w:del>
      <w:ins w:id="8853" w:author="伍逸群" w:date="2025-01-20T08:53:34Z">
        <w:r>
          <w:rPr>
            <w:rFonts w:hint="eastAsia"/>
            <w:sz w:val="18"/>
            <w:szCs w:val="18"/>
          </w:rPr>
          <w:t>為稙</w:t>
        </w:r>
      </w:ins>
      <w:r>
        <w:rPr>
          <w:rFonts w:hint="eastAsia"/>
          <w:sz w:val="18"/>
          <w:szCs w:val="18"/>
        </w:rPr>
        <w:t>禾，四月、五月種者</w:t>
      </w:r>
      <w:del w:id="8854" w:author="伍逸群" w:date="2025-01-20T08:53:34Z">
        <w:r>
          <w:rPr>
            <w:rFonts w:hint="eastAsia"/>
            <w:sz w:val="18"/>
            <w:szCs w:val="18"/>
          </w:rPr>
          <w:delText>爲</w:delText>
        </w:r>
      </w:del>
      <w:ins w:id="8855" w:author="伍逸群" w:date="2025-01-20T08:53:34Z">
        <w:r>
          <w:rPr>
            <w:rFonts w:hint="eastAsia"/>
            <w:sz w:val="18"/>
            <w:szCs w:val="18"/>
          </w:rPr>
          <w:t>為</w:t>
        </w:r>
      </w:ins>
      <w:r>
        <w:rPr>
          <w:rFonts w:hint="eastAsia"/>
          <w:sz w:val="18"/>
          <w:szCs w:val="18"/>
        </w:rPr>
        <w:t>稺禾。”</w:t>
      </w:r>
    </w:p>
    <w:p w14:paraId="6EC32F90">
      <w:pPr>
        <w:rPr>
          <w:rFonts w:hint="eastAsia"/>
          <w:sz w:val="18"/>
          <w:szCs w:val="18"/>
        </w:rPr>
      </w:pPr>
      <w:r>
        <w:rPr>
          <w:rFonts w:hint="eastAsia"/>
          <w:sz w:val="18"/>
          <w:szCs w:val="18"/>
        </w:rPr>
        <w:t>15【</w:t>
      </w:r>
      <w:del w:id="8856" w:author="伍逸群" w:date="2025-01-20T08:53:34Z">
        <w:r>
          <w:rPr>
            <w:rFonts w:hint="eastAsia"/>
            <w:sz w:val="18"/>
            <w:szCs w:val="18"/>
          </w:rPr>
          <w:delText>植</w:delText>
        </w:r>
      </w:del>
      <w:ins w:id="8857" w:author="伍逸群" w:date="2025-01-20T08:53:34Z">
        <w:r>
          <w:rPr>
            <w:rFonts w:hint="eastAsia"/>
            <w:sz w:val="18"/>
            <w:szCs w:val="18"/>
          </w:rPr>
          <w:t>稙</w:t>
        </w:r>
      </w:ins>
      <w:r>
        <w:rPr>
          <w:rFonts w:hint="eastAsia"/>
          <w:sz w:val="18"/>
          <w:szCs w:val="18"/>
        </w:rPr>
        <w:t>穀】早种的谷物。北魏贾思勰《齐民要术·种</w:t>
      </w:r>
    </w:p>
    <w:p w14:paraId="4B5058BD">
      <w:pPr>
        <w:rPr>
          <w:rFonts w:hint="eastAsia"/>
          <w:sz w:val="18"/>
          <w:szCs w:val="18"/>
        </w:rPr>
      </w:pPr>
      <w:r>
        <w:rPr>
          <w:rFonts w:hint="eastAsia"/>
          <w:sz w:val="18"/>
          <w:szCs w:val="18"/>
        </w:rPr>
        <w:t>瓜》：“種稙穀時種之。”</w:t>
      </w:r>
    </w:p>
    <w:p w14:paraId="7E058B9B">
      <w:pPr>
        <w:rPr>
          <w:rFonts w:hint="eastAsia"/>
          <w:sz w:val="18"/>
          <w:szCs w:val="18"/>
        </w:rPr>
      </w:pPr>
      <w:r>
        <w:rPr>
          <w:rFonts w:hint="eastAsia"/>
          <w:sz w:val="18"/>
          <w:szCs w:val="18"/>
        </w:rPr>
        <w:t>【</w:t>
      </w:r>
      <w:del w:id="8858" w:author="伍逸群" w:date="2025-01-20T08:53:34Z">
        <w:r>
          <w:rPr>
            <w:rFonts w:hint="eastAsia"/>
            <w:sz w:val="18"/>
            <w:szCs w:val="18"/>
          </w:rPr>
          <w:delText>䅘</w:delText>
        </w:r>
      </w:del>
      <w:ins w:id="8859" w:author="伍逸群" w:date="2025-01-20T08:53:34Z">
        <w:r>
          <w:rPr>
            <w:rFonts w:hint="eastAsia"/>
            <w:sz w:val="18"/>
            <w:szCs w:val="18"/>
          </w:rPr>
          <w:t>徠</w:t>
        </w:r>
      </w:ins>
      <w:r>
        <w:rPr>
          <w:rFonts w:hint="eastAsia"/>
          <w:sz w:val="18"/>
          <w:szCs w:val="18"/>
        </w:rPr>
        <w:t>糗】炒熟的米麦粉。清贾开宗《归村舍》诗：“亂自無</w:t>
      </w:r>
      <w:del w:id="8860" w:author="伍逸群" w:date="2025-01-20T08:53:34Z">
        <w:r>
          <w:rPr>
            <w:rFonts w:hint="eastAsia"/>
            <w:sz w:val="18"/>
            <w:szCs w:val="18"/>
          </w:rPr>
          <w:delText>䅘</w:delText>
        </w:r>
      </w:del>
      <w:ins w:id="8861" w:author="伍逸群" w:date="2025-01-20T08:53:34Z">
        <w:r>
          <w:rPr>
            <w:rFonts w:hint="eastAsia"/>
            <w:sz w:val="18"/>
            <w:szCs w:val="18"/>
          </w:rPr>
          <w:t>秘</w:t>
        </w:r>
      </w:ins>
      <w:r>
        <w:rPr>
          <w:rFonts w:hint="eastAsia"/>
          <w:sz w:val="18"/>
          <w:szCs w:val="18"/>
        </w:rPr>
        <w:t>糗，荒應斷肉糜。”</w:t>
      </w:r>
    </w:p>
    <w:p w14:paraId="547AF237">
      <w:pPr>
        <w:rPr>
          <w:rFonts w:hint="eastAsia"/>
          <w:sz w:val="18"/>
          <w:szCs w:val="18"/>
        </w:rPr>
      </w:pPr>
      <w:r>
        <w:rPr>
          <w:rFonts w:hint="eastAsia"/>
          <w:sz w:val="18"/>
          <w:szCs w:val="18"/>
        </w:rPr>
        <w:t>【稞麥】即青稞。麦的一种。我国云南西北部、四川西北部及青海、西藏等地栽培。清魏源《圣武记》卷五：“共采買藏中稞麥七萬石，牛羊二萬餘。”</w:t>
      </w:r>
    </w:p>
    <w:p w14:paraId="7DCE575B">
      <w:pPr>
        <w:rPr>
          <w:rFonts w:hint="eastAsia"/>
          <w:sz w:val="18"/>
          <w:szCs w:val="18"/>
        </w:rPr>
      </w:pPr>
      <w:r>
        <w:rPr>
          <w:rFonts w:hint="eastAsia"/>
          <w:sz w:val="18"/>
          <w:szCs w:val="18"/>
        </w:rPr>
        <w:t>【稛載】（</w:t>
      </w:r>
      <w:del w:id="8862" w:author="伍逸群" w:date="2025-01-20T08:53:34Z">
        <w:r>
          <w:rPr>
            <w:rFonts w:hint="eastAsia"/>
            <w:sz w:val="18"/>
            <w:szCs w:val="18"/>
          </w:rPr>
          <w:delText>—</w:delText>
        </w:r>
      </w:del>
      <w:ins w:id="8863" w:author="伍逸群" w:date="2025-01-20T08:53:34Z">
        <w:r>
          <w:rPr>
            <w:rFonts w:hint="eastAsia"/>
            <w:sz w:val="18"/>
            <w:szCs w:val="18"/>
          </w:rPr>
          <w:t>一</w:t>
        </w:r>
      </w:ins>
      <w:r>
        <w:rPr>
          <w:rFonts w:hint="eastAsia"/>
          <w:sz w:val="18"/>
          <w:szCs w:val="18"/>
        </w:rPr>
        <w:t>zài）亦作“稇載”。以绳束财物，载置车上。亦指满载、重载。《国语·齐语》：“諸侯之使，垂</w:t>
      </w:r>
      <w:del w:id="8864" w:author="伍逸群" w:date="2025-01-20T08:53:34Z">
        <w:r>
          <w:rPr>
            <w:rFonts w:hint="eastAsia"/>
            <w:sz w:val="18"/>
            <w:szCs w:val="18"/>
          </w:rPr>
          <w:delText>秦</w:delText>
        </w:r>
      </w:del>
      <w:ins w:id="8865" w:author="伍逸群" w:date="2025-01-20T08:53:34Z">
        <w:r>
          <w:rPr>
            <w:rFonts w:hint="eastAsia"/>
            <w:sz w:val="18"/>
            <w:szCs w:val="18"/>
          </w:rPr>
          <w:t>橐</w:t>
        </w:r>
      </w:ins>
      <w:r>
        <w:rPr>
          <w:rFonts w:hint="eastAsia"/>
          <w:sz w:val="18"/>
          <w:szCs w:val="18"/>
        </w:rPr>
        <w:t>而入，稛載而歸。”韦昭注：“垂，言空而來；言重而歸也。”唐韩愈《答窦秀才书》：“錢財不足以賄左右之匱急，文章不足以發足下之事業。</w:t>
      </w:r>
      <w:del w:id="8866" w:author="伍逸群" w:date="2025-01-20T08:53:34Z">
        <w:r>
          <w:rPr>
            <w:rFonts w:hint="eastAsia"/>
            <w:sz w:val="18"/>
            <w:szCs w:val="18"/>
          </w:rPr>
          <w:delText>稇</w:delText>
        </w:r>
      </w:del>
      <w:ins w:id="8867" w:author="伍逸群" w:date="2025-01-20T08:53:34Z">
        <w:r>
          <w:rPr>
            <w:rFonts w:hint="eastAsia"/>
            <w:sz w:val="18"/>
            <w:szCs w:val="18"/>
          </w:rPr>
          <w:t>稛</w:t>
        </w:r>
      </w:ins>
      <w:r>
        <w:rPr>
          <w:rFonts w:hint="eastAsia"/>
          <w:sz w:val="18"/>
          <w:szCs w:val="18"/>
        </w:rPr>
        <w:t>載而往，垂橐而歸。足下亮之而已。”宋梅尧臣《途中寄上尚书晏相公二十韵》：“再拜膝前荷勤誨，垂橐稇載歸忘饑。”</w:t>
      </w:r>
    </w:p>
    <w:p w14:paraId="76B496F9">
      <w:pPr>
        <w:rPr>
          <w:rFonts w:hint="eastAsia"/>
          <w:sz w:val="18"/>
          <w:szCs w:val="18"/>
        </w:rPr>
      </w:pPr>
      <w:r>
        <w:rPr>
          <w:rFonts w:hint="eastAsia"/>
          <w:sz w:val="18"/>
          <w:szCs w:val="18"/>
        </w:rPr>
        <w:t>3【稚小】幼小；年少。晋陶潜</w:t>
      </w:r>
      <w:del w:id="8868" w:author="伍逸群" w:date="2025-01-20T08:53:34Z">
        <w:r>
          <w:rPr>
            <w:rFonts w:hint="eastAsia"/>
            <w:sz w:val="18"/>
            <w:szCs w:val="18"/>
          </w:rPr>
          <w:delText>《</w:delText>
        </w:r>
      </w:del>
      <w:ins w:id="8869" w:author="伍逸群" w:date="2025-01-20T08:53:34Z">
        <w:r>
          <w:rPr>
            <w:rFonts w:hint="eastAsia"/>
            <w:sz w:val="18"/>
            <w:szCs w:val="18"/>
          </w:rPr>
          <w:t>＜</w:t>
        </w:r>
      </w:ins>
      <w:r>
        <w:rPr>
          <w:rFonts w:hint="eastAsia"/>
          <w:sz w:val="18"/>
          <w:szCs w:val="18"/>
        </w:rPr>
        <w:t>与子俨等疏》：“汝輩稚小家貧，每役柴水之勞，何時可免。”</w:t>
      </w:r>
    </w:p>
    <w:p w14:paraId="3134BF07">
      <w:pPr>
        <w:rPr>
          <w:rFonts w:hint="eastAsia"/>
          <w:sz w:val="18"/>
          <w:szCs w:val="18"/>
        </w:rPr>
      </w:pPr>
      <w:r>
        <w:rPr>
          <w:rFonts w:hint="eastAsia"/>
          <w:sz w:val="18"/>
          <w:szCs w:val="18"/>
        </w:rPr>
        <w:t>【稚川】道家传说的仙都，为稚川真君所居。据传，唐玄宗时，僧契虚入商山，遇</w:t>
      </w:r>
      <w:del w:id="8870" w:author="伍逸群" w:date="2025-01-20T08:53:34Z">
        <w:r>
          <w:rPr>
            <w:rFonts w:hint="eastAsia"/>
            <w:sz w:val="18"/>
            <w:szCs w:val="18"/>
          </w:rPr>
          <w:delText>棒子</w:delText>
        </w:r>
      </w:del>
      <w:ins w:id="8871" w:author="伍逸群" w:date="2025-01-20T08:53:34Z">
        <w:r>
          <w:rPr>
            <w:rFonts w:hint="eastAsia"/>
            <w:sz w:val="18"/>
            <w:szCs w:val="18"/>
          </w:rPr>
          <w:t>桻子</w:t>
        </w:r>
      </w:ins>
      <w:r>
        <w:rPr>
          <w:rFonts w:hint="eastAsia"/>
          <w:sz w:val="18"/>
          <w:szCs w:val="18"/>
        </w:rPr>
        <w:t>（肩背竹篓的商贩），同游山顶，见有城邑宫阙，玑玉交映于云霞之外。</w:t>
      </w:r>
      <w:del w:id="8872" w:author="伍逸群" w:date="2025-01-20T08:53:34Z">
        <w:r>
          <w:rPr>
            <w:rFonts w:hint="eastAsia"/>
            <w:sz w:val="18"/>
            <w:szCs w:val="18"/>
          </w:rPr>
          <w:delText>棒子</w:delText>
        </w:r>
      </w:del>
      <w:ins w:id="8873" w:author="伍逸群" w:date="2025-01-20T08:53:34Z">
        <w:r>
          <w:rPr>
            <w:rFonts w:hint="eastAsia"/>
            <w:sz w:val="18"/>
            <w:szCs w:val="18"/>
          </w:rPr>
          <w:t>桻子</w:t>
        </w:r>
      </w:ins>
      <w:r>
        <w:rPr>
          <w:rFonts w:hint="eastAsia"/>
          <w:sz w:val="18"/>
          <w:szCs w:val="18"/>
        </w:rPr>
        <w:t>指语：此仙都稚川也。至一殿，见一人具簪笏，凭玉几而坐，其貌甚伟，侍卫环列，呵禁极严，曰是稚川真君。见唐张读《宣室志》卷一。按，稚川，晋葛洪字。葛洪好神仙之事，死后，人以为其成仙。</w:t>
      </w:r>
    </w:p>
    <w:p w14:paraId="2A80DE47">
      <w:pPr>
        <w:rPr>
          <w:rFonts w:hint="eastAsia"/>
          <w:sz w:val="18"/>
          <w:szCs w:val="18"/>
        </w:rPr>
      </w:pPr>
      <w:r>
        <w:rPr>
          <w:rFonts w:hint="eastAsia"/>
          <w:sz w:val="18"/>
          <w:szCs w:val="18"/>
        </w:rPr>
        <w:t>【稚子】亦作“穉子”、“稺子”。</w:t>
      </w:r>
      <w:del w:id="8874" w:author="伍逸群" w:date="2025-01-20T08:53:34Z">
        <w:r>
          <w:rPr>
            <w:rFonts w:hint="eastAsia"/>
            <w:sz w:val="18"/>
            <w:szCs w:val="18"/>
          </w:rPr>
          <w:delText>❶</w:delText>
        </w:r>
      </w:del>
      <w:ins w:id="8875" w:author="伍逸群" w:date="2025-01-20T08:53:34Z">
        <w:r>
          <w:rPr>
            <w:rFonts w:hint="eastAsia"/>
            <w:sz w:val="18"/>
            <w:szCs w:val="18"/>
          </w:rPr>
          <w:t>①</w:t>
        </w:r>
      </w:ins>
      <w:r>
        <w:rPr>
          <w:rFonts w:hint="eastAsia"/>
          <w:sz w:val="18"/>
          <w:szCs w:val="18"/>
        </w:rPr>
        <w:t>幼子；小孩</w:t>
      </w:r>
      <w:del w:id="8876" w:author="伍逸群" w:date="2025-01-20T08:53:34Z">
        <w:r>
          <w:rPr>
            <w:rFonts w:hint="eastAsia"/>
            <w:sz w:val="18"/>
            <w:szCs w:val="18"/>
          </w:rPr>
          <w:delText>。《</w:delText>
        </w:r>
      </w:del>
      <w:ins w:id="8877" w:author="伍逸群" w:date="2025-01-20T08:53:34Z">
        <w:r>
          <w:rPr>
            <w:rFonts w:hint="eastAsia"/>
            <w:sz w:val="18"/>
            <w:szCs w:val="18"/>
          </w:rPr>
          <w:t>。＜</w:t>
        </w:r>
      </w:ins>
      <w:r>
        <w:rPr>
          <w:rFonts w:hint="eastAsia"/>
          <w:sz w:val="18"/>
          <w:szCs w:val="18"/>
        </w:rPr>
        <w:t>史记·屈原贾生列传》：“懷王稚子子蘭勸王行：</w:t>
      </w:r>
      <w:del w:id="8878" w:author="伍逸群" w:date="2025-01-20T08:53:34Z">
        <w:r>
          <w:rPr>
            <w:rFonts w:hint="eastAsia"/>
            <w:sz w:val="18"/>
            <w:szCs w:val="18"/>
          </w:rPr>
          <w:delText>‘</w:delText>
        </w:r>
      </w:del>
      <w:ins w:id="8879" w:author="伍逸群" w:date="2025-01-20T08:53:34Z">
        <w:r>
          <w:rPr>
            <w:rFonts w:hint="eastAsia"/>
            <w:sz w:val="18"/>
            <w:szCs w:val="18"/>
          </w:rPr>
          <w:t>“</w:t>
        </w:r>
      </w:ins>
      <w:r>
        <w:rPr>
          <w:rFonts w:hint="eastAsia"/>
          <w:sz w:val="18"/>
          <w:szCs w:val="18"/>
        </w:rPr>
        <w:t>奈何絶秦歡！</w:t>
      </w:r>
      <w:del w:id="8880" w:author="伍逸群" w:date="2025-01-20T08:53:34Z">
        <w:r>
          <w:rPr>
            <w:rFonts w:hint="eastAsia"/>
            <w:sz w:val="18"/>
            <w:szCs w:val="18"/>
          </w:rPr>
          <w:delText>’</w:delText>
        </w:r>
      </w:del>
      <w:r>
        <w:rPr>
          <w:rFonts w:hint="eastAsia"/>
          <w:sz w:val="18"/>
          <w:szCs w:val="18"/>
        </w:rPr>
        <w:t>懷王卒行。”唐寒山《诗》之二四八：“余勸諸稚子，急離火宅中。三車在門外，載你免飄蓬。”杜牧《朱坡》诗“小蓮娃欲語，幽筍穉相攜”冯集梧注引宋姚宽《西溪丛语》：“杜牧之詩云</w:t>
      </w:r>
      <w:del w:id="8881" w:author="伍逸群" w:date="2025-01-20T08:53:34Z">
        <w:r>
          <w:rPr>
            <w:rFonts w:hint="eastAsia"/>
            <w:sz w:val="18"/>
            <w:szCs w:val="18"/>
          </w:rPr>
          <w:delText>‘</w:delText>
        </w:r>
      </w:del>
      <w:ins w:id="8882" w:author="伍逸群" w:date="2025-01-20T08:53:34Z">
        <w:r>
          <w:rPr>
            <w:rFonts w:hint="eastAsia"/>
            <w:sz w:val="18"/>
            <w:szCs w:val="18"/>
          </w:rPr>
          <w:t>“</w:t>
        </w:r>
      </w:ins>
      <w:r>
        <w:rPr>
          <w:rFonts w:hint="eastAsia"/>
          <w:sz w:val="18"/>
          <w:szCs w:val="18"/>
        </w:rPr>
        <w:t>小蓮娃欲語，幽筍穉相攜</w:t>
      </w:r>
      <w:del w:id="8883" w:author="伍逸群" w:date="2025-01-20T08:53:34Z">
        <w:r>
          <w:rPr>
            <w:rFonts w:hint="eastAsia"/>
            <w:sz w:val="18"/>
            <w:szCs w:val="18"/>
          </w:rPr>
          <w:delText>’</w:delText>
        </w:r>
      </w:del>
      <w:ins w:id="8884" w:author="伍逸群" w:date="2025-01-20T08:53:34Z">
        <w:r>
          <w:rPr>
            <w:rFonts w:hint="eastAsia"/>
            <w:sz w:val="18"/>
            <w:szCs w:val="18"/>
          </w:rPr>
          <w:t>＇</w:t>
        </w:r>
      </w:ins>
      <w:r>
        <w:rPr>
          <w:rFonts w:hint="eastAsia"/>
          <w:sz w:val="18"/>
          <w:szCs w:val="18"/>
        </w:rPr>
        <w:t>，言筍如穉子，與杜甫</w:t>
      </w:r>
      <w:del w:id="8885" w:author="伍逸群" w:date="2025-01-20T08:53:34Z">
        <w:r>
          <w:rPr>
            <w:rFonts w:hint="eastAsia"/>
            <w:sz w:val="18"/>
            <w:szCs w:val="18"/>
          </w:rPr>
          <w:delText>‘</w:delText>
        </w:r>
      </w:del>
      <w:ins w:id="8886" w:author="伍逸群" w:date="2025-01-20T08:53:34Z">
        <w:r>
          <w:rPr>
            <w:rFonts w:hint="eastAsia"/>
            <w:sz w:val="18"/>
            <w:szCs w:val="18"/>
          </w:rPr>
          <w:t>“</w:t>
        </w:r>
      </w:ins>
      <w:r>
        <w:rPr>
          <w:rFonts w:hint="eastAsia"/>
          <w:sz w:val="18"/>
          <w:szCs w:val="18"/>
        </w:rPr>
        <w:t>竹根穉子無人見</w:t>
      </w:r>
      <w:del w:id="8887" w:author="伍逸群" w:date="2025-01-20T08:53:34Z">
        <w:r>
          <w:rPr>
            <w:rFonts w:hint="eastAsia"/>
            <w:sz w:val="18"/>
            <w:szCs w:val="18"/>
          </w:rPr>
          <w:delText>’</w:delText>
        </w:r>
      </w:del>
      <w:ins w:id="8888" w:author="伍逸群" w:date="2025-01-20T08:53:34Z">
        <w:r>
          <w:rPr>
            <w:rFonts w:hint="eastAsia"/>
            <w:sz w:val="18"/>
            <w:szCs w:val="18"/>
          </w:rPr>
          <w:t>＇</w:t>
        </w:r>
      </w:ins>
      <w:r>
        <w:rPr>
          <w:rFonts w:hint="eastAsia"/>
          <w:sz w:val="18"/>
          <w:szCs w:val="18"/>
        </w:rPr>
        <w:t>同意。”按，杜诗“竹根穉子”指笋。元杨载《春晚喜晴》诗：“歌呼從穉子，談笑或嘉賓。”</w:t>
      </w:r>
      <w:del w:id="8889" w:author="伍逸群" w:date="2025-01-20T08:53:34Z">
        <w:r>
          <w:rPr>
            <w:rFonts w:hint="eastAsia"/>
            <w:sz w:val="18"/>
            <w:szCs w:val="18"/>
          </w:rPr>
          <w:delText>❷</w:delText>
        </w:r>
      </w:del>
      <w:ins w:id="8890" w:author="伍逸群" w:date="2025-01-20T08:53:34Z">
        <w:r>
          <w:rPr>
            <w:rFonts w:hint="eastAsia"/>
            <w:sz w:val="18"/>
            <w:szCs w:val="18"/>
          </w:rPr>
          <w:t>②</w:t>
        </w:r>
      </w:ins>
      <w:r>
        <w:rPr>
          <w:rFonts w:hint="eastAsia"/>
          <w:sz w:val="18"/>
          <w:szCs w:val="18"/>
        </w:rPr>
        <w:t>指胄子；贵族后代。《史记·五帝本纪》：“舜曰：</w:t>
      </w:r>
      <w:del w:id="8891" w:author="伍逸群" w:date="2025-01-20T08:53:34Z">
        <w:r>
          <w:rPr>
            <w:rFonts w:hint="eastAsia"/>
            <w:sz w:val="18"/>
            <w:szCs w:val="18"/>
          </w:rPr>
          <w:delText>‘</w:delText>
        </w:r>
      </w:del>
      <w:ins w:id="8892" w:author="伍逸群" w:date="2025-01-20T08:53:34Z">
        <w:r>
          <w:rPr>
            <w:rFonts w:hint="eastAsia"/>
            <w:sz w:val="18"/>
            <w:szCs w:val="18"/>
          </w:rPr>
          <w:t>“</w:t>
        </w:r>
      </w:ins>
      <w:r>
        <w:rPr>
          <w:rFonts w:hint="eastAsia"/>
          <w:sz w:val="18"/>
          <w:szCs w:val="18"/>
        </w:rPr>
        <w:t>然，以夔</w:t>
      </w:r>
      <w:del w:id="8893" w:author="伍逸群" w:date="2025-01-20T08:53:34Z">
        <w:r>
          <w:rPr>
            <w:rFonts w:hint="eastAsia"/>
            <w:sz w:val="18"/>
            <w:szCs w:val="18"/>
          </w:rPr>
          <w:delText>爲</w:delText>
        </w:r>
      </w:del>
      <w:ins w:id="8894" w:author="伍逸群" w:date="2025-01-20T08:53:34Z">
        <w:r>
          <w:rPr>
            <w:rFonts w:hint="eastAsia"/>
            <w:sz w:val="18"/>
            <w:szCs w:val="18"/>
          </w:rPr>
          <w:t>為</w:t>
        </w:r>
      </w:ins>
      <w:r>
        <w:rPr>
          <w:rFonts w:hint="eastAsia"/>
          <w:sz w:val="18"/>
          <w:szCs w:val="18"/>
        </w:rPr>
        <w:t>典樂，教稺子。</w:t>
      </w:r>
      <w:del w:id="8895" w:author="伍逸群" w:date="2025-01-20T08:53:34Z">
        <w:r>
          <w:rPr>
            <w:rFonts w:hint="eastAsia"/>
            <w:sz w:val="18"/>
            <w:szCs w:val="18"/>
          </w:rPr>
          <w:delText>’</w:delText>
        </w:r>
      </w:del>
      <w:r>
        <w:rPr>
          <w:rFonts w:hint="eastAsia"/>
          <w:sz w:val="18"/>
          <w:szCs w:val="18"/>
        </w:rPr>
        <w:t>”</w:t>
      </w:r>
      <w:ins w:id="8896" w:author="伍逸群" w:date="2025-01-20T08:53:34Z">
        <w:r>
          <w:rPr>
            <w:rFonts w:hint="eastAsia"/>
            <w:sz w:val="18"/>
            <w:szCs w:val="18"/>
          </w:rPr>
          <w:t>”</w:t>
        </w:r>
      </w:ins>
      <w:r>
        <w:rPr>
          <w:rFonts w:hint="eastAsia"/>
          <w:sz w:val="18"/>
          <w:szCs w:val="18"/>
        </w:rPr>
        <w:t>裴駰集解引郑玄曰：“國子也。”按，《书·舜典》作“胄子”，稺、胄声相近。</w:t>
      </w:r>
      <w:del w:id="8897" w:author="伍逸群" w:date="2025-01-20T08:53:34Z">
        <w:r>
          <w:rPr>
            <w:rFonts w:hint="eastAsia"/>
            <w:sz w:val="18"/>
            <w:szCs w:val="18"/>
          </w:rPr>
          <w:delText>❸</w:delText>
        </w:r>
      </w:del>
      <w:ins w:id="8898" w:author="伍逸群" w:date="2025-01-20T08:53:34Z">
        <w:r>
          <w:rPr>
            <w:rFonts w:hint="eastAsia"/>
            <w:sz w:val="18"/>
            <w:szCs w:val="18"/>
          </w:rPr>
          <w:t>③</w:t>
        </w:r>
      </w:ins>
      <w:r>
        <w:rPr>
          <w:rFonts w:hint="eastAsia"/>
          <w:sz w:val="18"/>
          <w:szCs w:val="18"/>
        </w:rPr>
        <w:t>笋的别名。唐杜甫《绝句漫兴》之七：“筍根稚子無人見，沙土鳬雛傍母眠。”宋惠洪</w:t>
      </w:r>
      <w:del w:id="8899" w:author="伍逸群" w:date="2025-01-20T08:53:34Z">
        <w:r>
          <w:rPr>
            <w:rFonts w:hint="eastAsia"/>
            <w:sz w:val="18"/>
            <w:szCs w:val="18"/>
          </w:rPr>
          <w:delText>《</w:delText>
        </w:r>
      </w:del>
      <w:r>
        <w:rPr>
          <w:rFonts w:hint="eastAsia"/>
          <w:sz w:val="18"/>
          <w:szCs w:val="18"/>
        </w:rPr>
        <w:t>冷斋夜话·稚子</w:t>
      </w:r>
      <w:del w:id="8900" w:author="伍逸群" w:date="2025-01-20T08:53:34Z">
        <w:r>
          <w:rPr>
            <w:rFonts w:hint="eastAsia"/>
            <w:sz w:val="18"/>
            <w:szCs w:val="18"/>
          </w:rPr>
          <w:delText>》</w:delText>
        </w:r>
      </w:del>
      <w:ins w:id="8901" w:author="伍逸群" w:date="2025-01-20T08:53:34Z">
        <w:r>
          <w:rPr>
            <w:rFonts w:hint="eastAsia"/>
            <w:sz w:val="18"/>
            <w:szCs w:val="18"/>
          </w:rPr>
          <w:t>＞</w:t>
        </w:r>
      </w:ins>
      <w:r>
        <w:rPr>
          <w:rFonts w:hint="eastAsia"/>
          <w:sz w:val="18"/>
          <w:szCs w:val="18"/>
        </w:rPr>
        <w:t>：“唐人</w:t>
      </w:r>
      <w:del w:id="8902" w:author="伍逸群" w:date="2025-01-20T08:53:34Z">
        <w:r>
          <w:rPr>
            <w:rFonts w:hint="eastAsia"/>
            <w:sz w:val="18"/>
            <w:szCs w:val="18"/>
          </w:rPr>
          <w:delText>《</w:delText>
        </w:r>
      </w:del>
      <w:ins w:id="8903" w:author="伍逸群" w:date="2025-01-20T08:53:34Z">
        <w:r>
          <w:rPr>
            <w:rFonts w:hint="eastAsia"/>
            <w:sz w:val="18"/>
            <w:szCs w:val="18"/>
          </w:rPr>
          <w:t>＜</w:t>
        </w:r>
      </w:ins>
      <w:r>
        <w:rPr>
          <w:rFonts w:hint="eastAsia"/>
          <w:sz w:val="18"/>
          <w:szCs w:val="18"/>
        </w:rPr>
        <w:t>食筍》詩曰：</w:t>
      </w:r>
      <w:del w:id="8904" w:author="伍逸群" w:date="2025-01-20T08:53:34Z">
        <w:r>
          <w:rPr>
            <w:rFonts w:hint="eastAsia"/>
            <w:sz w:val="18"/>
            <w:szCs w:val="18"/>
          </w:rPr>
          <w:delText>‘</w:delText>
        </w:r>
      </w:del>
      <w:ins w:id="8905" w:author="伍逸群" w:date="2025-01-20T08:53:34Z">
        <w:r>
          <w:rPr>
            <w:rFonts w:hint="eastAsia"/>
            <w:sz w:val="18"/>
            <w:szCs w:val="18"/>
          </w:rPr>
          <w:t>“</w:t>
        </w:r>
      </w:ins>
      <w:r>
        <w:rPr>
          <w:rFonts w:hint="eastAsia"/>
          <w:sz w:val="18"/>
          <w:szCs w:val="18"/>
        </w:rPr>
        <w:t>稚子脱錦</w:t>
      </w:r>
      <w:del w:id="8906" w:author="伍逸群" w:date="2025-01-20T08:53:34Z">
        <w:r>
          <w:rPr>
            <w:rFonts w:hint="eastAsia"/>
            <w:sz w:val="18"/>
            <w:szCs w:val="18"/>
          </w:rPr>
          <w:delText>䙀</w:delText>
        </w:r>
      </w:del>
      <w:ins w:id="8907" w:author="伍逸群" w:date="2025-01-20T08:53:34Z">
        <w:r>
          <w:rPr>
            <w:rFonts w:hint="eastAsia"/>
            <w:sz w:val="18"/>
            <w:szCs w:val="18"/>
          </w:rPr>
          <w:t>棚</w:t>
        </w:r>
      </w:ins>
      <w:r>
        <w:rPr>
          <w:rFonts w:hint="eastAsia"/>
          <w:sz w:val="18"/>
          <w:szCs w:val="18"/>
        </w:rPr>
        <w:t>，駢頭玉香滑。</w:t>
      </w:r>
      <w:del w:id="8908" w:author="伍逸群" w:date="2025-01-20T08:53:34Z">
        <w:r>
          <w:rPr>
            <w:rFonts w:hint="eastAsia"/>
            <w:sz w:val="18"/>
            <w:szCs w:val="18"/>
          </w:rPr>
          <w:delText>’</w:delText>
        </w:r>
      </w:del>
      <w:r>
        <w:rPr>
          <w:rFonts w:hint="eastAsia"/>
          <w:sz w:val="18"/>
          <w:szCs w:val="18"/>
        </w:rPr>
        <w:t>則稚子</w:t>
      </w:r>
      <w:del w:id="8909" w:author="伍逸群" w:date="2025-01-20T08:53:34Z">
        <w:r>
          <w:rPr>
            <w:rFonts w:hint="eastAsia"/>
            <w:sz w:val="18"/>
            <w:szCs w:val="18"/>
          </w:rPr>
          <w:delText>爲</w:delText>
        </w:r>
      </w:del>
      <w:ins w:id="8910" w:author="伍逸群" w:date="2025-01-20T08:53:34Z">
        <w:r>
          <w:rPr>
            <w:rFonts w:hint="eastAsia"/>
            <w:sz w:val="18"/>
            <w:szCs w:val="18"/>
          </w:rPr>
          <w:t>為</w:t>
        </w:r>
      </w:ins>
      <w:r>
        <w:rPr>
          <w:rFonts w:hint="eastAsia"/>
          <w:sz w:val="18"/>
          <w:szCs w:val="18"/>
        </w:rPr>
        <w:t>筍明矣</w:t>
      </w:r>
      <w:r>
        <w:rPr>
          <w:rFonts w:hint="eastAsia"/>
          <w:sz w:val="18"/>
          <w:szCs w:val="18"/>
          <w:lang w:eastAsia="zh-CN"/>
        </w:rPr>
        <w:t>……</w:t>
      </w:r>
      <w:r>
        <w:rPr>
          <w:rFonts w:hint="eastAsia"/>
          <w:sz w:val="18"/>
          <w:szCs w:val="18"/>
        </w:rPr>
        <w:t>予問韓子蒼，子蒼曰：</w:t>
      </w:r>
      <w:del w:id="8911" w:author="伍逸群" w:date="2025-01-20T08:53:34Z">
        <w:r>
          <w:rPr>
            <w:rFonts w:hint="eastAsia"/>
            <w:sz w:val="18"/>
            <w:szCs w:val="18"/>
          </w:rPr>
          <w:delText>‘</w:delText>
        </w:r>
      </w:del>
      <w:ins w:id="8912" w:author="伍逸群" w:date="2025-01-20T08:53:34Z">
        <w:r>
          <w:rPr>
            <w:rFonts w:hint="eastAsia"/>
            <w:sz w:val="18"/>
            <w:szCs w:val="18"/>
          </w:rPr>
          <w:t>“</w:t>
        </w:r>
      </w:ins>
      <w:r>
        <w:rPr>
          <w:rFonts w:hint="eastAsia"/>
          <w:sz w:val="18"/>
          <w:szCs w:val="18"/>
        </w:rPr>
        <w:t>笋名稚子，老杜之意也。</w:t>
      </w:r>
      <w:del w:id="8913" w:author="伍逸群" w:date="2025-01-20T08:53:34Z">
        <w:r>
          <w:rPr>
            <w:rFonts w:hint="eastAsia"/>
            <w:sz w:val="18"/>
            <w:szCs w:val="18"/>
          </w:rPr>
          <w:delText>’</w:delText>
        </w:r>
      </w:del>
      <w:ins w:id="8914" w:author="伍逸群" w:date="2025-01-20T08:53:34Z">
        <w:r>
          <w:rPr>
            <w:rFonts w:hint="eastAsia"/>
            <w:sz w:val="18"/>
            <w:szCs w:val="18"/>
          </w:rPr>
          <w:t>”</w:t>
        </w:r>
      </w:ins>
      <w:r>
        <w:rPr>
          <w:rFonts w:hint="eastAsia"/>
          <w:sz w:val="18"/>
          <w:szCs w:val="18"/>
        </w:rPr>
        <w:t>”一说，“稚子”乃“雉子”之讹。《古乐府》有《雉子斑》诗。参阅《九家集注杜诗》赵彦材注。</w:t>
      </w:r>
    </w:p>
    <w:p w14:paraId="140680EA">
      <w:pPr>
        <w:rPr>
          <w:rFonts w:hint="eastAsia"/>
          <w:sz w:val="18"/>
          <w:szCs w:val="18"/>
        </w:rPr>
      </w:pPr>
      <w:r>
        <w:rPr>
          <w:rFonts w:hint="eastAsia"/>
          <w:sz w:val="18"/>
          <w:szCs w:val="18"/>
        </w:rPr>
        <w:t>【稚子術】俗传所谓返老还童术。唐元稹《和乐天送客游岭南》：“能傳稚子術，何患隱之貧。”</w:t>
      </w:r>
    </w:p>
    <w:p w14:paraId="21DAC5FF">
      <w:pPr>
        <w:rPr>
          <w:rFonts w:hint="eastAsia"/>
          <w:sz w:val="18"/>
          <w:szCs w:val="18"/>
        </w:rPr>
      </w:pPr>
      <w:r>
        <w:rPr>
          <w:rFonts w:hint="eastAsia"/>
          <w:sz w:val="18"/>
          <w:szCs w:val="18"/>
        </w:rPr>
        <w:t>3【稚女】亦作“穉女”。幼女；少女。南朝梁武帝《采菱曲》：“河南稚女珠腕繩，金翠摇首紅</w:t>
      </w:r>
      <w:del w:id="8915" w:author="伍逸群" w:date="2025-01-20T08:53:34Z">
        <w:r>
          <w:rPr>
            <w:rFonts w:hint="eastAsia"/>
            <w:sz w:val="18"/>
            <w:szCs w:val="18"/>
          </w:rPr>
          <w:delText>顔</w:delText>
        </w:r>
      </w:del>
      <w:ins w:id="8916" w:author="伍逸群" w:date="2025-01-20T08:53:34Z">
        <w:r>
          <w:rPr>
            <w:rFonts w:hint="eastAsia"/>
            <w:sz w:val="18"/>
            <w:szCs w:val="18"/>
          </w:rPr>
          <w:t>顏</w:t>
        </w:r>
      </w:ins>
      <w:r>
        <w:rPr>
          <w:rFonts w:hint="eastAsia"/>
          <w:sz w:val="18"/>
          <w:szCs w:val="18"/>
        </w:rPr>
        <w:t>興。”清采蘅子</w:t>
      </w:r>
      <w:del w:id="8917" w:author="伍逸群" w:date="2025-01-20T08:53:34Z">
        <w:r>
          <w:rPr>
            <w:rFonts w:hint="eastAsia"/>
            <w:sz w:val="18"/>
            <w:szCs w:val="18"/>
          </w:rPr>
          <w:delText>《</w:delText>
        </w:r>
      </w:del>
      <w:ins w:id="8918" w:author="伍逸群" w:date="2025-01-20T08:53:34Z">
        <w:r>
          <w:rPr>
            <w:rFonts w:hint="eastAsia"/>
            <w:sz w:val="18"/>
            <w:szCs w:val="18"/>
          </w:rPr>
          <w:t>＜</w:t>
        </w:r>
      </w:ins>
      <w:r>
        <w:rPr>
          <w:rFonts w:hint="eastAsia"/>
          <w:sz w:val="18"/>
          <w:szCs w:val="18"/>
        </w:rPr>
        <w:t>虫鸣漫录》卷一：“呼集羣醜，不論妍媸而迭淫之，雖寡婦穉女亦不免。”</w:t>
      </w:r>
    </w:p>
    <w:p w14:paraId="406B691B">
      <w:pPr>
        <w:rPr>
          <w:rFonts w:hint="eastAsia"/>
          <w:sz w:val="18"/>
          <w:szCs w:val="18"/>
        </w:rPr>
      </w:pPr>
      <w:del w:id="8919" w:author="伍逸群" w:date="2025-01-20T08:53:34Z">
        <w:r>
          <w:rPr>
            <w:rFonts w:hint="eastAsia"/>
            <w:sz w:val="18"/>
            <w:szCs w:val="18"/>
          </w:rPr>
          <w:delText>4</w:delText>
        </w:r>
      </w:del>
      <w:ins w:id="8920" w:author="伍逸群" w:date="2025-01-20T08:53:34Z">
        <w:r>
          <w:rPr>
            <w:rFonts w:hint="eastAsia"/>
            <w:sz w:val="18"/>
            <w:szCs w:val="18"/>
          </w:rPr>
          <w:t>“</w:t>
        </w:r>
      </w:ins>
      <w:r>
        <w:rPr>
          <w:rFonts w:hint="eastAsia"/>
          <w:sz w:val="18"/>
          <w:szCs w:val="18"/>
        </w:rPr>
        <w:t>【稚犬】小狗。宋戴复古《宿农家诗》：“稚犬迎來客，歸牛帶夕陽。”</w:t>
      </w:r>
    </w:p>
    <w:p w14:paraId="6C87C11A">
      <w:pPr>
        <w:rPr>
          <w:rFonts w:hint="eastAsia"/>
          <w:sz w:val="18"/>
          <w:szCs w:val="18"/>
        </w:rPr>
      </w:pPr>
      <w:r>
        <w:rPr>
          <w:rFonts w:hint="eastAsia"/>
          <w:sz w:val="18"/>
          <w:szCs w:val="18"/>
        </w:rPr>
        <w:t>【稚水】细小的水流。北魏郦道元《水经注·汾水》：“《十三州志》曰：</w:t>
      </w:r>
      <w:del w:id="8921" w:author="伍逸群" w:date="2025-01-20T08:53:34Z">
        <w:r>
          <w:rPr>
            <w:rFonts w:hint="eastAsia"/>
            <w:sz w:val="18"/>
            <w:szCs w:val="18"/>
          </w:rPr>
          <w:delText>‘</w:delText>
        </w:r>
      </w:del>
      <w:ins w:id="8922" w:author="伍逸群" w:date="2025-01-20T08:53:34Z">
        <w:r>
          <w:rPr>
            <w:rFonts w:hint="eastAsia"/>
            <w:sz w:val="18"/>
            <w:szCs w:val="18"/>
          </w:rPr>
          <w:t>“</w:t>
        </w:r>
      </w:ins>
      <w:r>
        <w:rPr>
          <w:rFonts w:hint="eastAsia"/>
          <w:sz w:val="18"/>
          <w:szCs w:val="18"/>
        </w:rPr>
        <w:t>其山重阜脩巖，有草無木，泉源導於南麓之下，蓋稚水濛流耳。</w:t>
      </w:r>
      <w:del w:id="8923" w:author="伍逸群" w:date="2025-01-20T08:53:34Z">
        <w:r>
          <w:rPr>
            <w:rFonts w:hint="eastAsia"/>
            <w:sz w:val="18"/>
            <w:szCs w:val="18"/>
          </w:rPr>
          <w:delText>’</w:delText>
        </w:r>
      </w:del>
      <w:ins w:id="8924" w:author="伍逸群" w:date="2025-01-20T08:53:34Z">
        <w:r>
          <w:rPr>
            <w:rFonts w:hint="eastAsia"/>
            <w:sz w:val="18"/>
            <w:szCs w:val="18"/>
          </w:rPr>
          <w:t>”</w:t>
        </w:r>
      </w:ins>
      <w:r>
        <w:rPr>
          <w:rFonts w:hint="eastAsia"/>
          <w:sz w:val="18"/>
          <w:szCs w:val="18"/>
        </w:rPr>
        <w:t>”</w:t>
      </w:r>
    </w:p>
    <w:p w14:paraId="5F36587A">
      <w:pPr>
        <w:rPr>
          <w:rFonts w:hint="eastAsia"/>
          <w:sz w:val="18"/>
          <w:szCs w:val="18"/>
        </w:rPr>
      </w:pPr>
      <w:r>
        <w:rPr>
          <w:rFonts w:hint="eastAsia"/>
          <w:sz w:val="18"/>
          <w:szCs w:val="18"/>
        </w:rPr>
        <w:t>5【稚艾】少年与老年；老少。《八琼室金石补正·宋平蛮碑》：“賊虐衣冠，驅虜稚艾。”</w:t>
      </w:r>
    </w:p>
    <w:p w14:paraId="55A115EE">
      <w:pPr>
        <w:rPr>
          <w:del w:id="8925" w:author="伍逸群" w:date="2025-01-20T08:53:34Z"/>
          <w:rFonts w:hint="eastAsia"/>
          <w:sz w:val="18"/>
          <w:szCs w:val="18"/>
        </w:rPr>
      </w:pPr>
      <w:r>
        <w:rPr>
          <w:rFonts w:hint="eastAsia"/>
          <w:sz w:val="18"/>
          <w:szCs w:val="18"/>
        </w:rPr>
        <w:t>【稚幼】亦作“穉幼”。</w:t>
      </w:r>
      <w:del w:id="8926" w:author="伍逸群" w:date="2025-01-20T08:53:34Z">
        <w:r>
          <w:rPr>
            <w:rFonts w:hint="eastAsia"/>
            <w:sz w:val="18"/>
            <w:szCs w:val="18"/>
          </w:rPr>
          <w:delText>❶</w:delText>
        </w:r>
      </w:del>
      <w:ins w:id="8927" w:author="伍逸群" w:date="2025-01-20T08:53:34Z">
        <w:r>
          <w:rPr>
            <w:rFonts w:hint="eastAsia"/>
            <w:sz w:val="18"/>
            <w:szCs w:val="18"/>
          </w:rPr>
          <w:t>①</w:t>
        </w:r>
      </w:ins>
      <w:r>
        <w:rPr>
          <w:rFonts w:hint="eastAsia"/>
          <w:sz w:val="18"/>
          <w:szCs w:val="18"/>
        </w:rPr>
        <w:t>幼小；幼稚无知。宋苏轼《种茶》诗：“天公所遺棄，百歲仍穉幼。”明沈德符《野獲编·鬼怪·草木之妖</w:t>
      </w:r>
      <w:del w:id="8928" w:author="伍逸群" w:date="2025-01-20T08:53:34Z">
        <w:r>
          <w:rPr>
            <w:rFonts w:hint="eastAsia"/>
            <w:sz w:val="18"/>
            <w:szCs w:val="18"/>
          </w:rPr>
          <w:delText>》</w:delText>
        </w:r>
      </w:del>
      <w:ins w:id="8929" w:author="伍逸群" w:date="2025-01-20T08:53:34Z">
        <w:r>
          <w:rPr>
            <w:rFonts w:hint="eastAsia"/>
            <w:sz w:val="18"/>
            <w:szCs w:val="18"/>
          </w:rPr>
          <w:t>＞</w:t>
        </w:r>
      </w:ins>
      <w:r>
        <w:rPr>
          <w:rFonts w:hint="eastAsia"/>
          <w:sz w:val="18"/>
          <w:szCs w:val="18"/>
        </w:rPr>
        <w:t>：“今上丙戌、丁亥間，京師明智草場火發，薪芻如山，一夕盡爲煨燼。次晨喧傳有異，余稚</w:t>
      </w:r>
    </w:p>
    <w:p w14:paraId="649C015F">
      <w:pPr>
        <w:rPr>
          <w:rFonts w:hint="eastAsia"/>
          <w:sz w:val="18"/>
          <w:szCs w:val="18"/>
        </w:rPr>
      </w:pPr>
      <w:r>
        <w:rPr>
          <w:rFonts w:hint="eastAsia"/>
          <w:sz w:val="18"/>
          <w:szCs w:val="18"/>
        </w:rPr>
        <w:t>幼隨衆往觀。”清吴苑《到家》诗：“薄宦十餘年，懽愛類穉幼。”</w:t>
      </w:r>
      <w:del w:id="8930" w:author="伍逸群" w:date="2025-01-20T08:53:34Z">
        <w:r>
          <w:rPr>
            <w:rFonts w:hint="eastAsia"/>
            <w:sz w:val="18"/>
            <w:szCs w:val="18"/>
          </w:rPr>
          <w:delText>❷</w:delText>
        </w:r>
      </w:del>
      <w:ins w:id="8931" w:author="伍逸群" w:date="2025-01-20T08:53:34Z">
        <w:r>
          <w:rPr>
            <w:rFonts w:hint="eastAsia"/>
            <w:sz w:val="18"/>
            <w:szCs w:val="18"/>
          </w:rPr>
          <w:t>②</w:t>
        </w:r>
      </w:ins>
      <w:r>
        <w:rPr>
          <w:rFonts w:hint="eastAsia"/>
          <w:sz w:val="18"/>
          <w:szCs w:val="18"/>
        </w:rPr>
        <w:t>幼儿，幼童。清顾炎武</w:t>
      </w:r>
      <w:del w:id="8932" w:author="伍逸群" w:date="2025-01-20T08:53:34Z">
        <w:r>
          <w:rPr>
            <w:rFonts w:hint="eastAsia"/>
            <w:sz w:val="18"/>
            <w:szCs w:val="18"/>
          </w:rPr>
          <w:delText>《</w:delText>
        </w:r>
      </w:del>
      <w:ins w:id="8933" w:author="伍逸群" w:date="2025-01-20T08:53:34Z">
        <w:r>
          <w:rPr>
            <w:rFonts w:hint="eastAsia"/>
            <w:sz w:val="18"/>
            <w:szCs w:val="18"/>
          </w:rPr>
          <w:t>＜</w:t>
        </w:r>
      </w:ins>
      <w:r>
        <w:rPr>
          <w:rFonts w:hint="eastAsia"/>
          <w:sz w:val="18"/>
          <w:szCs w:val="18"/>
        </w:rPr>
        <w:t>赠黄职方师正》诗：“數口費經營，索飯兼穉幼。”</w:t>
      </w:r>
    </w:p>
    <w:p w14:paraId="063DC238">
      <w:pPr>
        <w:rPr>
          <w:rFonts w:hint="eastAsia"/>
          <w:sz w:val="18"/>
          <w:szCs w:val="18"/>
        </w:rPr>
      </w:pPr>
      <w:del w:id="8934" w:author="伍逸群" w:date="2025-01-20T08:53:34Z">
        <w:r>
          <w:rPr>
            <w:rFonts w:hint="eastAsia"/>
            <w:sz w:val="18"/>
            <w:szCs w:val="18"/>
          </w:rPr>
          <w:delText>6</w:delText>
        </w:r>
      </w:del>
      <w:r>
        <w:rPr>
          <w:rFonts w:hint="eastAsia"/>
          <w:sz w:val="18"/>
          <w:szCs w:val="18"/>
        </w:rPr>
        <w:t>【稚老】亦作“穉老”。老幼；老人与孩子。《新唐书·陈子昂传</w:t>
      </w:r>
      <w:del w:id="8935" w:author="伍逸群" w:date="2025-01-20T08:53:34Z">
        <w:r>
          <w:rPr>
            <w:rFonts w:hint="eastAsia"/>
            <w:sz w:val="18"/>
            <w:szCs w:val="18"/>
          </w:rPr>
          <w:delText>》</w:delText>
        </w:r>
      </w:del>
      <w:ins w:id="8936" w:author="伍逸群" w:date="2025-01-20T08:53:34Z">
        <w:r>
          <w:rPr>
            <w:rFonts w:hint="eastAsia"/>
            <w:sz w:val="18"/>
            <w:szCs w:val="18"/>
          </w:rPr>
          <w:t>＞</w:t>
        </w:r>
      </w:ins>
      <w:r>
        <w:rPr>
          <w:rFonts w:hint="eastAsia"/>
          <w:sz w:val="18"/>
          <w:szCs w:val="18"/>
        </w:rPr>
        <w:t>：“山陵穿復，必資徒役，率癯弊之衆，興數萬之軍，調發近畿，督</w:t>
      </w:r>
      <w:del w:id="8937" w:author="伍逸群" w:date="2025-01-20T08:53:34Z">
        <w:r>
          <w:rPr>
            <w:rFonts w:hint="eastAsia"/>
            <w:sz w:val="18"/>
            <w:szCs w:val="18"/>
          </w:rPr>
          <w:delText>扶稚老，鐘</w:delText>
        </w:r>
      </w:del>
      <w:ins w:id="8938" w:author="伍逸群" w:date="2025-01-20T08:53:34Z">
        <w:r>
          <w:rPr>
            <w:rFonts w:hint="eastAsia"/>
            <w:sz w:val="18"/>
            <w:szCs w:val="18"/>
          </w:rPr>
          <w:t>抶稚老，鏟</w:t>
        </w:r>
      </w:ins>
      <w:r>
        <w:rPr>
          <w:rFonts w:hint="eastAsia"/>
          <w:sz w:val="18"/>
          <w:szCs w:val="18"/>
        </w:rPr>
        <w:t>山輦石，驅以就功，春作無時，何望有秋？”《资治通鉴·唐武宗会昌三年》：“今成德、魏博雖盡節效順，亦不過圍一城，攻一堡，係纍穉老而已。”</w:t>
      </w:r>
    </w:p>
    <w:p w14:paraId="67CF00FC">
      <w:pPr>
        <w:rPr>
          <w:rFonts w:hint="eastAsia"/>
          <w:sz w:val="18"/>
          <w:szCs w:val="18"/>
        </w:rPr>
      </w:pPr>
      <w:r>
        <w:rPr>
          <w:rFonts w:hint="eastAsia"/>
          <w:sz w:val="18"/>
          <w:szCs w:val="18"/>
        </w:rPr>
        <w:t>【稚年】亦作“</w:t>
      </w:r>
      <w:del w:id="8939" w:author="伍逸群" w:date="2025-01-20T08:53:34Z">
        <w:r>
          <w:rPr>
            <w:rFonts w:hint="eastAsia"/>
            <w:sz w:val="18"/>
            <w:szCs w:val="18"/>
          </w:rPr>
          <w:delText>穉</w:delText>
        </w:r>
      </w:del>
      <w:ins w:id="8940" w:author="伍逸群" w:date="2025-01-20T08:53:34Z">
        <w:r>
          <w:rPr>
            <w:rFonts w:hint="eastAsia"/>
            <w:sz w:val="18"/>
            <w:szCs w:val="18"/>
          </w:rPr>
          <w:t>樨</w:t>
        </w:r>
      </w:ins>
      <w:r>
        <w:rPr>
          <w:rFonts w:hint="eastAsia"/>
          <w:sz w:val="18"/>
          <w:szCs w:val="18"/>
        </w:rPr>
        <w:t>年”。少年；童年；幼年。三国魏嵇康《答难养生论</w:t>
      </w:r>
      <w:del w:id="8941" w:author="伍逸群" w:date="2025-01-20T08:53:34Z">
        <w:r>
          <w:rPr>
            <w:rFonts w:hint="eastAsia"/>
            <w:sz w:val="18"/>
            <w:szCs w:val="18"/>
          </w:rPr>
          <w:delText>》</w:delText>
        </w:r>
      </w:del>
      <w:ins w:id="8942" w:author="伍逸群" w:date="2025-01-20T08:53:34Z">
        <w:r>
          <w:rPr>
            <w:rFonts w:hint="eastAsia"/>
            <w:sz w:val="18"/>
            <w:szCs w:val="18"/>
          </w:rPr>
          <w:t>＞</w:t>
        </w:r>
      </w:ins>
      <w:r>
        <w:rPr>
          <w:rFonts w:hint="eastAsia"/>
          <w:sz w:val="18"/>
          <w:szCs w:val="18"/>
        </w:rPr>
        <w:t>：“或稚年所樂，壯而棄之，始之所薄，終而重之。”唐刘长卿《别李氏女子》诗：“念爾嫁猶近，稚年那别親。”清陈梦雷《绝交书》：“不孝學識庸陋，穉年得謬通籍性，復剛褊寡合，不能與俗俯仰。”</w:t>
      </w:r>
    </w:p>
    <w:p w14:paraId="5EC87DF2">
      <w:pPr>
        <w:rPr>
          <w:rFonts w:hint="eastAsia"/>
          <w:sz w:val="18"/>
          <w:szCs w:val="18"/>
        </w:rPr>
      </w:pPr>
      <w:r>
        <w:rPr>
          <w:rFonts w:hint="eastAsia"/>
          <w:sz w:val="18"/>
          <w:szCs w:val="18"/>
        </w:rPr>
        <w:t>【稚竹】亦作“穉竹”。幼竹；新长的竹。宋苏轼《谷林堂》诗：“</w:t>
      </w:r>
      <w:del w:id="8943" w:author="伍逸群" w:date="2025-01-20T08:53:34Z">
        <w:r>
          <w:rPr>
            <w:rFonts w:hint="eastAsia"/>
            <w:sz w:val="18"/>
            <w:szCs w:val="18"/>
          </w:rPr>
          <w:delText>穉</w:delText>
        </w:r>
      </w:del>
      <w:ins w:id="8944" w:author="伍逸群" w:date="2025-01-20T08:53:34Z">
        <w:r>
          <w:rPr>
            <w:rFonts w:hint="eastAsia"/>
            <w:sz w:val="18"/>
            <w:szCs w:val="18"/>
          </w:rPr>
          <w:t>稺</w:t>
        </w:r>
      </w:ins>
      <w:r>
        <w:rPr>
          <w:rFonts w:hint="eastAsia"/>
          <w:sz w:val="18"/>
          <w:szCs w:val="18"/>
        </w:rPr>
        <w:t>竹真可人，霜節已專車。”</w:t>
      </w:r>
    </w:p>
    <w:p w14:paraId="5571670E">
      <w:pPr>
        <w:rPr>
          <w:rFonts w:hint="eastAsia"/>
          <w:sz w:val="18"/>
          <w:szCs w:val="18"/>
        </w:rPr>
      </w:pPr>
      <w:r>
        <w:rPr>
          <w:rFonts w:hint="eastAsia"/>
          <w:sz w:val="18"/>
          <w:szCs w:val="18"/>
        </w:rPr>
        <w:t>【稚交】幼交；幼时结交的朋友。清黄景仁《赠程生人中</w:t>
      </w:r>
      <w:del w:id="8945" w:author="伍逸群" w:date="2025-01-20T08:53:34Z">
        <w:r>
          <w:rPr>
            <w:rFonts w:hint="eastAsia"/>
            <w:sz w:val="18"/>
            <w:szCs w:val="18"/>
          </w:rPr>
          <w:delText>》</w:delText>
        </w:r>
      </w:del>
      <w:ins w:id="8946" w:author="伍逸群" w:date="2025-01-20T08:53:34Z">
        <w:r>
          <w:rPr>
            <w:rFonts w:hint="eastAsia"/>
            <w:sz w:val="18"/>
            <w:szCs w:val="18"/>
          </w:rPr>
          <w:t>»</w:t>
        </w:r>
      </w:ins>
      <w:r>
        <w:rPr>
          <w:rFonts w:hint="eastAsia"/>
          <w:sz w:val="18"/>
          <w:szCs w:val="18"/>
        </w:rPr>
        <w:t>诗：“孔融有小友，王充多稚交。”</w:t>
      </w:r>
    </w:p>
    <w:p w14:paraId="37A00170">
      <w:pPr>
        <w:rPr>
          <w:del w:id="8947" w:author="伍逸群" w:date="2025-01-20T08:53:34Z"/>
          <w:rFonts w:hint="eastAsia"/>
          <w:sz w:val="18"/>
          <w:szCs w:val="18"/>
        </w:rPr>
      </w:pPr>
      <w:r>
        <w:rPr>
          <w:rFonts w:hint="eastAsia"/>
          <w:sz w:val="18"/>
          <w:szCs w:val="18"/>
        </w:rPr>
        <w:t>7【稚杉】亦作“穉杉”。杉树苗；小杉木。唐吴融</w:t>
      </w:r>
      <w:del w:id="8948" w:author="伍逸群" w:date="2025-01-20T08:53:34Z">
        <w:r>
          <w:rPr>
            <w:rFonts w:hint="eastAsia"/>
            <w:sz w:val="18"/>
            <w:szCs w:val="18"/>
          </w:rPr>
          <w:delText>《</w:delText>
        </w:r>
      </w:del>
      <w:ins w:id="8949" w:author="伍逸群" w:date="2025-01-20T08:53:34Z">
        <w:r>
          <w:rPr>
            <w:rFonts w:hint="eastAsia"/>
            <w:sz w:val="18"/>
            <w:szCs w:val="18"/>
          </w:rPr>
          <w:t>＜</w:t>
        </w:r>
      </w:ins>
      <w:r>
        <w:rPr>
          <w:rFonts w:hint="eastAsia"/>
          <w:sz w:val="18"/>
          <w:szCs w:val="18"/>
        </w:rPr>
        <w:t>送弟东归》诗：“祖竹定欺簷雪折，穉杉應拂</w:t>
      </w:r>
      <w:del w:id="8950" w:author="伍逸群" w:date="2025-01-20T08:53:34Z">
        <w:r>
          <w:rPr>
            <w:rFonts w:hint="eastAsia"/>
            <w:sz w:val="18"/>
            <w:szCs w:val="18"/>
          </w:rPr>
          <w:delText>棟</w:delText>
        </w:r>
      </w:del>
      <w:ins w:id="8951" w:author="伍逸群" w:date="2025-01-20T08:53:34Z">
        <w:r>
          <w:rPr>
            <w:rFonts w:hint="eastAsia"/>
            <w:sz w:val="18"/>
            <w:szCs w:val="18"/>
          </w:rPr>
          <w:t>楝</w:t>
        </w:r>
      </w:ins>
      <w:r>
        <w:rPr>
          <w:rFonts w:hint="eastAsia"/>
          <w:sz w:val="18"/>
          <w:szCs w:val="18"/>
        </w:rPr>
        <w:t>雲齊。”宋苏轼《与孟震同游常州僧舍</w:t>
      </w:r>
      <w:del w:id="8952" w:author="伍逸群" w:date="2025-01-20T08:53:34Z">
        <w:r>
          <w:rPr>
            <w:rFonts w:hint="eastAsia"/>
            <w:sz w:val="18"/>
            <w:szCs w:val="18"/>
          </w:rPr>
          <w:delText>》</w:delText>
        </w:r>
      </w:del>
      <w:ins w:id="8953" w:author="伍逸群" w:date="2025-01-20T08:53:34Z">
        <w:r>
          <w:rPr>
            <w:rFonts w:hint="eastAsia"/>
            <w:sz w:val="18"/>
            <w:szCs w:val="18"/>
          </w:rPr>
          <w:t>＞</w:t>
        </w:r>
      </w:ins>
      <w:r>
        <w:rPr>
          <w:rFonts w:hint="eastAsia"/>
          <w:sz w:val="18"/>
          <w:szCs w:val="18"/>
        </w:rPr>
        <w:t>诗之二：“穉杉戢戢三千本，且作</w:t>
      </w:r>
    </w:p>
    <w:p w14:paraId="49FFF0DD">
      <w:pPr>
        <w:rPr>
          <w:rFonts w:hint="eastAsia"/>
          <w:sz w:val="18"/>
          <w:szCs w:val="18"/>
        </w:rPr>
      </w:pPr>
      <w:r>
        <w:rPr>
          <w:rFonts w:hint="eastAsia"/>
          <w:sz w:val="18"/>
          <w:szCs w:val="18"/>
        </w:rPr>
        <w:t>凌雲合抱看。”</w:t>
      </w:r>
    </w:p>
    <w:p w14:paraId="09DF13CD">
      <w:pPr>
        <w:rPr>
          <w:rFonts w:hint="eastAsia"/>
          <w:sz w:val="18"/>
          <w:szCs w:val="18"/>
        </w:rPr>
      </w:pPr>
      <w:r>
        <w:rPr>
          <w:rFonts w:hint="eastAsia"/>
          <w:sz w:val="18"/>
          <w:szCs w:val="18"/>
        </w:rPr>
        <w:t>【稚秀】年轻秀丽。金元好问《续夷坚志·京娘墓》：“〔王元老〕一日晚步花石間，與一女子遇，問其姓名，云：</w:t>
      </w:r>
      <w:del w:id="8954" w:author="伍逸群" w:date="2025-01-20T08:53:34Z">
        <w:r>
          <w:rPr>
            <w:rFonts w:hint="eastAsia"/>
            <w:sz w:val="18"/>
            <w:szCs w:val="18"/>
          </w:rPr>
          <w:delText>‘</w:delText>
        </w:r>
      </w:del>
      <w:ins w:id="8955" w:author="伍逸群" w:date="2025-01-20T08:53:34Z">
        <w:r>
          <w:rPr>
            <w:rFonts w:hint="eastAsia"/>
            <w:sz w:val="18"/>
            <w:szCs w:val="18"/>
          </w:rPr>
          <w:t>“</w:t>
        </w:r>
      </w:ins>
      <w:r>
        <w:rPr>
          <w:rFonts w:hint="eastAsia"/>
          <w:sz w:val="18"/>
          <w:szCs w:val="18"/>
        </w:rPr>
        <w:t>我前任楊令女。</w:t>
      </w:r>
      <w:del w:id="8956" w:author="伍逸群" w:date="2025-01-20T08:53:34Z">
        <w:r>
          <w:rPr>
            <w:rFonts w:hint="eastAsia"/>
            <w:sz w:val="18"/>
            <w:szCs w:val="18"/>
          </w:rPr>
          <w:delText>’</w:delText>
        </w:r>
      </w:del>
      <w:ins w:id="8957" w:author="伍逸群" w:date="2025-01-20T08:53:34Z">
        <w:r>
          <w:rPr>
            <w:rFonts w:hint="eastAsia"/>
            <w:sz w:val="18"/>
            <w:szCs w:val="18"/>
          </w:rPr>
          <w:t>”</w:t>
        </w:r>
      </w:ins>
      <w:r>
        <w:rPr>
          <w:rFonts w:hint="eastAsia"/>
          <w:sz w:val="18"/>
          <w:szCs w:val="18"/>
        </w:rPr>
        <w:t>元老悦其稚秀。”</w:t>
      </w:r>
    </w:p>
    <w:p w14:paraId="29395C5F">
      <w:pPr>
        <w:rPr>
          <w:rFonts w:hint="eastAsia"/>
          <w:sz w:val="18"/>
          <w:szCs w:val="18"/>
        </w:rPr>
      </w:pPr>
      <w:r>
        <w:rPr>
          <w:rFonts w:hint="eastAsia"/>
          <w:sz w:val="18"/>
          <w:szCs w:val="18"/>
        </w:rPr>
        <w:t>【稚免】幼弱。指年少。《大戴礼记·公符》：“推遠稚免之幼志，崇積文武之寵德。”卢辩注：“免，猶弱也。”</w:t>
      </w:r>
    </w:p>
    <w:p w14:paraId="5D84DDC9">
      <w:pPr>
        <w:rPr>
          <w:rFonts w:hint="eastAsia"/>
          <w:sz w:val="18"/>
          <w:szCs w:val="18"/>
        </w:rPr>
      </w:pPr>
      <w:r>
        <w:rPr>
          <w:rFonts w:hint="eastAsia"/>
          <w:sz w:val="18"/>
          <w:szCs w:val="18"/>
        </w:rPr>
        <w:t>【稚弟】幼弟；年小的弟弟。唐韩愈</w:t>
      </w:r>
      <w:del w:id="8958" w:author="伍逸群" w:date="2025-01-20T08:53:34Z">
        <w:r>
          <w:rPr>
            <w:rFonts w:hint="eastAsia"/>
            <w:sz w:val="18"/>
            <w:szCs w:val="18"/>
          </w:rPr>
          <w:delText>《</w:delText>
        </w:r>
      </w:del>
      <w:ins w:id="8959" w:author="伍逸群" w:date="2025-01-20T08:53:34Z">
        <w:r>
          <w:rPr>
            <w:rFonts w:hint="eastAsia"/>
            <w:sz w:val="18"/>
            <w:szCs w:val="18"/>
          </w:rPr>
          <w:t>＜</w:t>
        </w:r>
      </w:ins>
      <w:r>
        <w:rPr>
          <w:rFonts w:hint="eastAsia"/>
          <w:sz w:val="18"/>
          <w:szCs w:val="18"/>
        </w:rPr>
        <w:t>殿中少监马君墓志铭》：“始余初冠，應進士貢，在京師，窮不自存，以故人稚弟，拜北平王於馬前。”苏曼殊</w:t>
      </w:r>
      <w:del w:id="8960" w:author="伍逸群" w:date="2025-01-20T08:53:34Z">
        <w:r>
          <w:rPr>
            <w:rFonts w:hint="eastAsia"/>
            <w:sz w:val="18"/>
            <w:szCs w:val="18"/>
          </w:rPr>
          <w:delText>《</w:delText>
        </w:r>
      </w:del>
      <w:r>
        <w:rPr>
          <w:rFonts w:hint="eastAsia"/>
          <w:sz w:val="18"/>
          <w:szCs w:val="18"/>
        </w:rPr>
        <w:t>断鸿零雁记》第十二章：“果阿姊見枉寒舍，俾稚弟朝夕得侍左右。”</w:t>
      </w:r>
    </w:p>
    <w:p w14:paraId="59693F85">
      <w:pPr>
        <w:rPr>
          <w:rFonts w:hint="eastAsia"/>
          <w:sz w:val="18"/>
          <w:szCs w:val="18"/>
        </w:rPr>
      </w:pPr>
      <w:r>
        <w:rPr>
          <w:rFonts w:hint="eastAsia"/>
          <w:sz w:val="18"/>
          <w:szCs w:val="18"/>
        </w:rPr>
        <w:t>8【稚拙】幼稚笨拙；幼稚质朴。艾青</w:t>
      </w:r>
      <w:del w:id="8961" w:author="伍逸群" w:date="2025-01-20T08:53:34Z">
        <w:r>
          <w:rPr>
            <w:rFonts w:hint="eastAsia"/>
            <w:sz w:val="18"/>
            <w:szCs w:val="18"/>
          </w:rPr>
          <w:delText>《</w:delText>
        </w:r>
      </w:del>
      <w:ins w:id="8962" w:author="伍逸群" w:date="2025-01-20T08:53:34Z">
        <w:r>
          <w:rPr>
            <w:rFonts w:hint="eastAsia"/>
            <w:sz w:val="18"/>
            <w:szCs w:val="18"/>
          </w:rPr>
          <w:t>＜</w:t>
        </w:r>
      </w:ins>
      <w:r>
        <w:rPr>
          <w:rFonts w:hint="eastAsia"/>
          <w:sz w:val="18"/>
          <w:szCs w:val="18"/>
        </w:rPr>
        <w:t>兵车》诗：“他的手为了夹住香烟，把五个手指都稚拙地平撑着，香烟的白纸使得他的脸色更加褐暗。”《新民晚报</w:t>
      </w:r>
      <w:del w:id="8963" w:author="伍逸群" w:date="2025-01-20T08:53:34Z">
        <w:r>
          <w:rPr>
            <w:rFonts w:hint="eastAsia"/>
            <w:sz w:val="18"/>
            <w:szCs w:val="18"/>
          </w:rPr>
          <w:delText>》</w:delText>
        </w:r>
      </w:del>
      <w:ins w:id="8964" w:author="伍逸群" w:date="2025-01-20T08:53:34Z">
        <w:r>
          <w:rPr>
            <w:rFonts w:hint="eastAsia"/>
            <w:sz w:val="18"/>
            <w:szCs w:val="18"/>
          </w:rPr>
          <w:t>＞</w:t>
        </w:r>
      </w:ins>
      <w:r>
        <w:rPr>
          <w:rFonts w:hint="eastAsia"/>
          <w:sz w:val="18"/>
          <w:szCs w:val="18"/>
        </w:rPr>
        <w:t>1982.12.24：“小孩子说话不必字正腔圆，稚拙更有味儿。”</w:t>
      </w:r>
    </w:p>
    <w:p w14:paraId="04A4EE83">
      <w:pPr>
        <w:rPr>
          <w:rFonts w:hint="eastAsia"/>
          <w:sz w:val="18"/>
          <w:szCs w:val="18"/>
        </w:rPr>
      </w:pPr>
      <w:r>
        <w:rPr>
          <w:rFonts w:hint="eastAsia"/>
          <w:sz w:val="18"/>
          <w:szCs w:val="18"/>
        </w:rPr>
        <w:t>【稚松】亦作“穉松”。小松树；松树苗。宋陆游《云门感旧》诗：“稚松看到偃霜蓋，廢寺憶曾開</w:t>
      </w:r>
      <w:del w:id="8965" w:author="伍逸群" w:date="2025-01-20T08:53:34Z">
        <w:r>
          <w:rPr>
            <w:rFonts w:hint="eastAsia"/>
            <w:sz w:val="18"/>
            <w:szCs w:val="18"/>
          </w:rPr>
          <w:delText>寶</w:delText>
        </w:r>
      </w:del>
      <w:ins w:id="8966" w:author="伍逸群" w:date="2025-01-20T08:53:34Z">
        <w:r>
          <w:rPr>
            <w:rFonts w:hint="eastAsia"/>
            <w:sz w:val="18"/>
            <w:szCs w:val="18"/>
          </w:rPr>
          <w:t>寳</w:t>
        </w:r>
      </w:ins>
      <w:r>
        <w:rPr>
          <w:rFonts w:hint="eastAsia"/>
          <w:sz w:val="18"/>
          <w:szCs w:val="18"/>
        </w:rPr>
        <w:t>坊。”又</w:t>
      </w:r>
      <w:del w:id="8967" w:author="伍逸群" w:date="2025-01-20T08:53:34Z">
        <w:r>
          <w:rPr>
            <w:rFonts w:hint="eastAsia"/>
            <w:sz w:val="18"/>
            <w:szCs w:val="18"/>
          </w:rPr>
          <w:delText>《</w:delText>
        </w:r>
      </w:del>
      <w:r>
        <w:rPr>
          <w:rFonts w:hint="eastAsia"/>
          <w:sz w:val="18"/>
          <w:szCs w:val="18"/>
        </w:rPr>
        <w:t>游云门诸兰若》诗：“古寺宛如昔，穉松森已行。”</w:t>
      </w:r>
    </w:p>
    <w:p w14:paraId="62310C6B">
      <w:pPr>
        <w:rPr>
          <w:rFonts w:hint="eastAsia"/>
          <w:sz w:val="18"/>
          <w:szCs w:val="18"/>
        </w:rPr>
      </w:pPr>
      <w:r>
        <w:rPr>
          <w:rFonts w:hint="eastAsia"/>
          <w:sz w:val="18"/>
          <w:szCs w:val="18"/>
        </w:rPr>
        <w:t>【稚妻】年少之妻。叶叶《庚戌纪事》诗之九：“阿母</w:t>
      </w:r>
    </w:p>
    <w:p w14:paraId="569CEAD9">
      <w:pPr>
        <w:rPr>
          <w:rFonts w:hint="eastAsia"/>
          <w:sz w:val="18"/>
          <w:szCs w:val="18"/>
        </w:rPr>
      </w:pPr>
      <w:r>
        <w:rPr>
          <w:rFonts w:hint="eastAsia"/>
          <w:sz w:val="18"/>
          <w:szCs w:val="18"/>
        </w:rPr>
        <w:t>縫衣耐夜寒，稚妻侍從强</w:t>
      </w:r>
      <w:del w:id="8968" w:author="伍逸群" w:date="2025-01-20T08:53:34Z">
        <w:r>
          <w:rPr>
            <w:rFonts w:hint="eastAsia"/>
            <w:sz w:val="18"/>
            <w:szCs w:val="18"/>
          </w:rPr>
          <w:delText>爲</w:delText>
        </w:r>
      </w:del>
      <w:ins w:id="8969" w:author="伍逸群" w:date="2025-01-20T08:53:34Z">
        <w:r>
          <w:rPr>
            <w:rFonts w:hint="eastAsia"/>
            <w:sz w:val="18"/>
            <w:szCs w:val="18"/>
          </w:rPr>
          <w:t>為</w:t>
        </w:r>
      </w:ins>
      <w:r>
        <w:rPr>
          <w:rFonts w:hint="eastAsia"/>
          <w:sz w:val="18"/>
          <w:szCs w:val="18"/>
        </w:rPr>
        <w:t>歡。”</w:t>
      </w:r>
    </w:p>
    <w:p w14:paraId="7E55BFBA">
      <w:pPr>
        <w:rPr>
          <w:rFonts w:hint="eastAsia"/>
          <w:sz w:val="18"/>
          <w:szCs w:val="18"/>
        </w:rPr>
      </w:pPr>
      <w:r>
        <w:rPr>
          <w:rFonts w:hint="eastAsia"/>
          <w:sz w:val="18"/>
          <w:szCs w:val="18"/>
        </w:rPr>
        <w:t>【稚兒</w:t>
      </w:r>
      <w:del w:id="8970" w:author="伍逸群" w:date="2025-01-20T08:53:34Z">
        <w:r>
          <w:rPr>
            <w:rFonts w:hint="eastAsia"/>
            <w:sz w:val="18"/>
            <w:szCs w:val="18"/>
          </w:rPr>
          <w:delText>】</w:delText>
        </w:r>
      </w:del>
      <w:ins w:id="8971" w:author="伍逸群" w:date="2025-01-20T08:53:34Z">
        <w:r>
          <w:rPr>
            <w:rFonts w:hint="eastAsia"/>
            <w:sz w:val="18"/>
            <w:szCs w:val="18"/>
          </w:rPr>
          <w:t xml:space="preserve">】 </w:t>
        </w:r>
      </w:ins>
      <w:r>
        <w:rPr>
          <w:rFonts w:hint="eastAsia"/>
          <w:sz w:val="18"/>
          <w:szCs w:val="18"/>
        </w:rPr>
        <w:t>幼儿；幼子。瞿秋白</w:t>
      </w:r>
      <w:del w:id="8972" w:author="伍逸群" w:date="2025-01-20T08:53:34Z">
        <w:r>
          <w:rPr>
            <w:rFonts w:hint="eastAsia"/>
            <w:sz w:val="18"/>
            <w:szCs w:val="18"/>
          </w:rPr>
          <w:delText>《</w:delText>
        </w:r>
      </w:del>
      <w:r>
        <w:rPr>
          <w:rFonts w:hint="eastAsia"/>
          <w:sz w:val="18"/>
          <w:szCs w:val="18"/>
        </w:rPr>
        <w:t>饿乡纪程》十二：“一东方古文化国的稚儿，进西欧新旧文化，希腊希伯来文化，剧斗刚到短兵相接军机迫切的战场里去了。”郭沫若《集外·自然》：“自然中骄养惯了的稚儿，失却了他们的朋友，自入市中来，只每日地容颜消瘦。”</w:t>
      </w:r>
    </w:p>
    <w:p w14:paraId="145C93B3">
      <w:pPr>
        <w:rPr>
          <w:rFonts w:hint="eastAsia"/>
          <w:sz w:val="18"/>
          <w:szCs w:val="18"/>
        </w:rPr>
      </w:pPr>
      <w:r>
        <w:rPr>
          <w:rFonts w:hint="eastAsia"/>
          <w:sz w:val="18"/>
          <w:szCs w:val="18"/>
        </w:rPr>
        <w:t>【稚乳】婴幼儿；孩童。唐韩愈《元和圣德诗》：“八月壬午，闢棄城走，載妻與妾，包裹稚乳。”宋李纲《夜霁天象明润仰观有感成一百韵》：“屠戮到稚乳，焚燒無尺橡。”</w:t>
      </w:r>
    </w:p>
    <w:p w14:paraId="0E10FEAB">
      <w:pPr>
        <w:rPr>
          <w:rFonts w:hint="eastAsia"/>
          <w:sz w:val="18"/>
          <w:szCs w:val="18"/>
        </w:rPr>
      </w:pPr>
      <w:r>
        <w:rPr>
          <w:rFonts w:hint="eastAsia"/>
          <w:sz w:val="18"/>
          <w:szCs w:val="18"/>
        </w:rPr>
        <w:t>9【稚柏】柏树苗；小柏树。宋陆游《小憩前平院戏书触目》诗：“修纖弱蔓上幽援，堅瘦稚柏當前榮。”</w:t>
      </w:r>
    </w:p>
    <w:p w14:paraId="3A4A0176">
      <w:pPr>
        <w:rPr>
          <w:rFonts w:hint="eastAsia"/>
          <w:sz w:val="18"/>
          <w:szCs w:val="18"/>
        </w:rPr>
      </w:pPr>
      <w:r>
        <w:rPr>
          <w:rFonts w:hint="eastAsia"/>
          <w:sz w:val="18"/>
          <w:szCs w:val="18"/>
        </w:rPr>
        <w:t>【稚秋】初秋；刚到秋天。宋王安石《病起》诗：“稚秋敷新凉，老火灺殘濁。”</w:t>
      </w:r>
    </w:p>
    <w:p w14:paraId="205AAB37">
      <w:pPr>
        <w:rPr>
          <w:rFonts w:hint="eastAsia"/>
          <w:sz w:val="18"/>
          <w:szCs w:val="18"/>
        </w:rPr>
      </w:pPr>
      <w:r>
        <w:rPr>
          <w:rFonts w:hint="eastAsia"/>
          <w:sz w:val="18"/>
          <w:szCs w:val="18"/>
        </w:rPr>
        <w:t>【稚昧】亦作“</w:t>
      </w:r>
      <w:del w:id="8973" w:author="伍逸群" w:date="2025-01-20T08:53:34Z">
        <w:r>
          <w:rPr>
            <w:rFonts w:hint="eastAsia"/>
            <w:sz w:val="18"/>
            <w:szCs w:val="18"/>
          </w:rPr>
          <w:delText>穉</w:delText>
        </w:r>
      </w:del>
      <w:ins w:id="8974" w:author="伍逸群" w:date="2025-01-20T08:53:34Z">
        <w:r>
          <w:rPr>
            <w:rFonts w:hint="eastAsia"/>
            <w:sz w:val="18"/>
            <w:szCs w:val="18"/>
          </w:rPr>
          <w:t>稺</w:t>
        </w:r>
      </w:ins>
      <w:r>
        <w:rPr>
          <w:rFonts w:hint="eastAsia"/>
          <w:sz w:val="18"/>
          <w:szCs w:val="18"/>
        </w:rPr>
        <w:t>昧”、“穉昧”。幼稚无知；年幼愚昧。唐韩愈《袁氏先庙碑》：“今祭，既不薦金石音聲，使工歌詩，載烈象容，其奚以飭稚昧於長久。”清刘大櫆《章大家略》：“櫆時雖穉昧，見言之哀，亦知從傍泣。”清吴定《答鲍生桂星书》：“鄉者僕方稺昧，不自度德薄才庸，奮然以繼魯、鄒、洛、閩之傳自任，其志豈小哉！”苏曼殊</w:t>
      </w:r>
      <w:del w:id="8975" w:author="伍逸群" w:date="2025-01-20T08:53:34Z">
        <w:r>
          <w:rPr>
            <w:rFonts w:hint="eastAsia"/>
            <w:sz w:val="18"/>
            <w:szCs w:val="18"/>
          </w:rPr>
          <w:delText>《</w:delText>
        </w:r>
      </w:del>
      <w:ins w:id="8976" w:author="伍逸群" w:date="2025-01-20T08:53:34Z">
        <w:r>
          <w:rPr>
            <w:rFonts w:hint="eastAsia"/>
            <w:sz w:val="18"/>
            <w:szCs w:val="18"/>
          </w:rPr>
          <w:t>＜</w:t>
        </w:r>
      </w:ins>
      <w:r>
        <w:rPr>
          <w:rFonts w:hint="eastAsia"/>
          <w:sz w:val="18"/>
          <w:szCs w:val="18"/>
        </w:rPr>
        <w:t>断鸿零雁记》第十二章：“此實出諸不得已之苦衷，望慈母恕兒穉昧。”</w:t>
      </w:r>
    </w:p>
    <w:p w14:paraId="6F89233B">
      <w:pPr>
        <w:rPr>
          <w:rFonts w:hint="eastAsia"/>
          <w:sz w:val="18"/>
          <w:szCs w:val="18"/>
        </w:rPr>
      </w:pPr>
      <w:r>
        <w:rPr>
          <w:rFonts w:hint="eastAsia"/>
          <w:sz w:val="18"/>
          <w:szCs w:val="18"/>
        </w:rPr>
        <w:t>【稚俗】幼稚浅俗；幼稚平凡。明王世贞《艺苑卮言》卷六：“袁氏</w:t>
      </w:r>
      <w:del w:id="8977" w:author="伍逸群" w:date="2025-01-20T08:53:34Z">
        <w:r>
          <w:rPr>
            <w:rFonts w:hint="eastAsia"/>
            <w:sz w:val="18"/>
            <w:szCs w:val="18"/>
          </w:rPr>
          <w:delText>爲</w:delText>
        </w:r>
      </w:del>
      <w:ins w:id="8978" w:author="伍逸群" w:date="2025-01-20T08:53:34Z">
        <w:r>
          <w:rPr>
            <w:rFonts w:hint="eastAsia"/>
            <w:sz w:val="18"/>
            <w:szCs w:val="18"/>
          </w:rPr>
          <w:t>為</w:t>
        </w:r>
      </w:ins>
      <w:r>
        <w:rPr>
          <w:rFonts w:hint="eastAsia"/>
          <w:sz w:val="18"/>
          <w:szCs w:val="18"/>
        </w:rPr>
        <w:t>刻五集，五集即少年時所稱</w:t>
      </w:r>
      <w:del w:id="8979" w:author="伍逸群" w:date="2025-01-20T08:53:34Z">
        <w:r>
          <w:rPr>
            <w:rFonts w:hint="eastAsia"/>
            <w:sz w:val="18"/>
            <w:szCs w:val="18"/>
          </w:rPr>
          <w:delText>‘</w:delText>
        </w:r>
      </w:del>
      <w:ins w:id="8980" w:author="伍逸群" w:date="2025-01-20T08:53:34Z">
        <w:r>
          <w:rPr>
            <w:rFonts w:hint="eastAsia"/>
            <w:sz w:val="18"/>
            <w:szCs w:val="18"/>
          </w:rPr>
          <w:t>“</w:t>
        </w:r>
      </w:ins>
      <w:r>
        <w:rPr>
          <w:rFonts w:hint="eastAsia"/>
          <w:sz w:val="18"/>
          <w:szCs w:val="18"/>
        </w:rPr>
        <w:t>文章江左家家玉，烟月揚州樹樹花</w:t>
      </w:r>
      <w:del w:id="8981" w:author="伍逸群" w:date="2025-01-20T08:53:34Z">
        <w:r>
          <w:rPr>
            <w:rFonts w:hint="eastAsia"/>
            <w:sz w:val="18"/>
            <w:szCs w:val="18"/>
          </w:rPr>
          <w:delText>’</w:delText>
        </w:r>
      </w:del>
      <w:ins w:id="8982" w:author="伍逸群" w:date="2025-01-20T08:53:34Z">
        <w:r>
          <w:rPr>
            <w:rFonts w:hint="eastAsia"/>
            <w:sz w:val="18"/>
            <w:szCs w:val="18"/>
          </w:rPr>
          <w:t>＇</w:t>
        </w:r>
      </w:ins>
      <w:r>
        <w:rPr>
          <w:rFonts w:hint="eastAsia"/>
          <w:sz w:val="18"/>
          <w:szCs w:val="18"/>
        </w:rPr>
        <w:t>者是已。餘多稚俗之語，不堪覆瓿。”</w:t>
      </w:r>
    </w:p>
    <w:p w14:paraId="79B0A877">
      <w:pPr>
        <w:rPr>
          <w:rFonts w:hint="eastAsia"/>
          <w:sz w:val="18"/>
          <w:szCs w:val="18"/>
        </w:rPr>
      </w:pPr>
      <w:r>
        <w:rPr>
          <w:rFonts w:hint="eastAsia"/>
          <w:sz w:val="18"/>
          <w:szCs w:val="18"/>
        </w:rPr>
        <w:t>10【稚荷】（</w:t>
      </w:r>
      <w:del w:id="8983" w:author="伍逸群" w:date="2025-01-20T08:53:34Z">
        <w:r>
          <w:rPr>
            <w:rFonts w:hint="eastAsia"/>
            <w:sz w:val="18"/>
            <w:szCs w:val="18"/>
          </w:rPr>
          <w:delText>—</w:delText>
        </w:r>
      </w:del>
      <w:ins w:id="8984" w:author="伍逸群" w:date="2025-01-20T08:53:34Z">
        <w:r>
          <w:rPr>
            <w:rFonts w:hint="eastAsia"/>
            <w:sz w:val="18"/>
            <w:szCs w:val="18"/>
          </w:rPr>
          <w:t>一</w:t>
        </w:r>
      </w:ins>
      <w:r>
        <w:rPr>
          <w:rFonts w:hint="eastAsia"/>
          <w:sz w:val="18"/>
          <w:szCs w:val="18"/>
        </w:rPr>
        <w:t>hé）新长出的荷花；幼莲。宋陆游《春晴出游》诗：“稚荷出溝港，芳杜滿河洲。”</w:t>
      </w:r>
    </w:p>
    <w:p w14:paraId="59572E1E">
      <w:pPr>
        <w:rPr>
          <w:rFonts w:hint="eastAsia"/>
          <w:sz w:val="18"/>
          <w:szCs w:val="18"/>
        </w:rPr>
      </w:pPr>
      <w:r>
        <w:rPr>
          <w:rFonts w:hint="eastAsia"/>
          <w:sz w:val="18"/>
          <w:szCs w:val="18"/>
        </w:rPr>
        <w:t>【稚根】亦作“穉根”。幼根；新根。宋苏轼《小圃五咏·地黄》：“沉水得穉根，重湯養陳薪。”</w:t>
      </w:r>
    </w:p>
    <w:p w14:paraId="6B810DA6">
      <w:pPr>
        <w:rPr>
          <w:rFonts w:hint="eastAsia"/>
          <w:sz w:val="18"/>
          <w:szCs w:val="18"/>
        </w:rPr>
      </w:pPr>
      <w:r>
        <w:rPr>
          <w:rFonts w:hint="eastAsia"/>
          <w:sz w:val="18"/>
          <w:szCs w:val="18"/>
        </w:rPr>
        <w:t>【稚氣】孩子气。唐陆龟蒙</w:t>
      </w:r>
      <w:del w:id="8985" w:author="伍逸群" w:date="2025-01-20T08:53:34Z">
        <w:r>
          <w:rPr>
            <w:rFonts w:hint="eastAsia"/>
            <w:sz w:val="18"/>
            <w:szCs w:val="18"/>
          </w:rPr>
          <w:delText>《</w:delText>
        </w:r>
      </w:del>
      <w:del w:id="8986" w:author="伍逸群" w:date="2025-01-20T08:53:34Z">
        <w:r>
          <w:rPr>
            <w:rFonts w:hint="eastAsia"/>
            <w:sz w:val="18"/>
            <w:szCs w:val="18"/>
            <w:lang w:eastAsia="zh-CN"/>
          </w:rPr>
          <w:delText>〈</w:delText>
        </w:r>
      </w:del>
      <w:del w:id="8987" w:author="伍逸群" w:date="2025-01-20T08:53:34Z">
        <w:r>
          <w:rPr>
            <w:rFonts w:hint="eastAsia"/>
            <w:sz w:val="18"/>
            <w:szCs w:val="18"/>
          </w:rPr>
          <w:delText>怪松图</w:delText>
        </w:r>
      </w:del>
      <w:del w:id="8988" w:author="伍逸群" w:date="2025-01-20T08:53:34Z">
        <w:r>
          <w:rPr>
            <w:rFonts w:hint="eastAsia"/>
            <w:sz w:val="18"/>
            <w:szCs w:val="18"/>
            <w:lang w:eastAsia="zh-CN"/>
          </w:rPr>
          <w:delText>〉</w:delText>
        </w:r>
      </w:del>
      <w:ins w:id="8989" w:author="伍逸群" w:date="2025-01-20T08:53:34Z">
        <w:r>
          <w:rPr>
            <w:rFonts w:hint="eastAsia"/>
            <w:sz w:val="18"/>
            <w:szCs w:val="18"/>
          </w:rPr>
          <w:t>《怪松图＞</w:t>
        </w:r>
      </w:ins>
      <w:r>
        <w:rPr>
          <w:rFonts w:hint="eastAsia"/>
          <w:sz w:val="18"/>
          <w:szCs w:val="18"/>
        </w:rPr>
        <w:t>赞》：“雖稚氣初折，而正性不辱。”《醒世恒言·佛印师四调琴娘》：“</w:t>
      </w:r>
      <w:del w:id="8990" w:author="伍逸群" w:date="2025-01-20T08:53:34Z">
        <w:r>
          <w:rPr>
            <w:rFonts w:hint="eastAsia"/>
            <w:sz w:val="18"/>
            <w:szCs w:val="18"/>
          </w:rPr>
          <w:delText>〔</w:delText>
        </w:r>
      </w:del>
      <w:ins w:id="8991" w:author="伍逸群" w:date="2025-01-20T08:53:34Z">
        <w:r>
          <w:rPr>
            <w:rFonts w:hint="eastAsia"/>
            <w:sz w:val="18"/>
            <w:szCs w:val="18"/>
          </w:rPr>
          <w:t>［</w:t>
        </w:r>
      </w:ins>
      <w:r>
        <w:rPr>
          <w:rFonts w:hint="eastAsia"/>
          <w:sz w:val="18"/>
          <w:szCs w:val="18"/>
        </w:rPr>
        <w:t>謝瑞卿〕只</w:t>
      </w:r>
      <w:del w:id="8992" w:author="伍逸群" w:date="2025-01-20T08:53:34Z">
        <w:r>
          <w:rPr>
            <w:rFonts w:hint="eastAsia"/>
            <w:sz w:val="18"/>
            <w:szCs w:val="18"/>
          </w:rPr>
          <w:delText>爲</w:delText>
        </w:r>
      </w:del>
      <w:ins w:id="8993" w:author="伍逸群" w:date="2025-01-20T08:53:34Z">
        <w:r>
          <w:rPr>
            <w:rFonts w:hint="eastAsia"/>
            <w:sz w:val="18"/>
            <w:szCs w:val="18"/>
          </w:rPr>
          <w:t>為</w:t>
        </w:r>
      </w:ins>
      <w:r>
        <w:rPr>
          <w:rFonts w:hint="eastAsia"/>
          <w:sz w:val="18"/>
          <w:szCs w:val="18"/>
        </w:rPr>
        <w:t>一時稚氣，遂欣然不辭。”《二十年目睹之怪现状</w:t>
      </w:r>
      <w:del w:id="8994" w:author="伍逸群" w:date="2025-01-20T08:53:34Z">
        <w:r>
          <w:rPr>
            <w:rFonts w:hint="eastAsia"/>
            <w:sz w:val="18"/>
            <w:szCs w:val="18"/>
          </w:rPr>
          <w:delText>》</w:delText>
        </w:r>
      </w:del>
      <w:ins w:id="8995" w:author="伍逸群" w:date="2025-01-20T08:53:34Z">
        <w:r>
          <w:rPr>
            <w:rFonts w:hint="eastAsia"/>
            <w:sz w:val="18"/>
            <w:szCs w:val="18"/>
          </w:rPr>
          <w:t>»</w:t>
        </w:r>
      </w:ins>
      <w:r>
        <w:rPr>
          <w:rFonts w:hint="eastAsia"/>
          <w:sz w:val="18"/>
          <w:szCs w:val="18"/>
        </w:rPr>
        <w:t>第四二回：“這是他的天真，也是他的稚氣，以</w:t>
      </w:r>
      <w:del w:id="8996" w:author="伍逸群" w:date="2025-01-20T08:53:34Z">
        <w:r>
          <w:rPr>
            <w:rFonts w:hint="eastAsia"/>
            <w:sz w:val="18"/>
            <w:szCs w:val="18"/>
          </w:rPr>
          <w:delText>爲</w:delText>
        </w:r>
      </w:del>
      <w:ins w:id="8997" w:author="伍逸群" w:date="2025-01-20T08:53:34Z">
        <w:r>
          <w:rPr>
            <w:rFonts w:hint="eastAsia"/>
            <w:sz w:val="18"/>
            <w:szCs w:val="18"/>
          </w:rPr>
          <w:t>為</w:t>
        </w:r>
      </w:ins>
      <w:r>
        <w:rPr>
          <w:rFonts w:hint="eastAsia"/>
          <w:sz w:val="18"/>
          <w:szCs w:val="18"/>
        </w:rPr>
        <w:t>做了這一點點的事，值不得這樣恭維。”鲁迅《书信集·致萧军、萧红》：“稚气的话，说话并不要紧，稚气能找到真朋友，但也能上人家的当，受害。”</w:t>
      </w:r>
    </w:p>
    <w:p w14:paraId="6E90212D">
      <w:pPr>
        <w:rPr>
          <w:rFonts w:hint="eastAsia"/>
          <w:sz w:val="18"/>
          <w:szCs w:val="18"/>
        </w:rPr>
      </w:pPr>
      <w:r>
        <w:rPr>
          <w:rFonts w:hint="eastAsia"/>
          <w:sz w:val="18"/>
          <w:szCs w:val="18"/>
        </w:rPr>
        <w:t>【稚酒】亦作“穉酒”。新酒。宋苏轼</w:t>
      </w:r>
      <w:del w:id="8998" w:author="伍逸群" w:date="2025-01-20T08:53:34Z">
        <w:r>
          <w:rPr>
            <w:rFonts w:hint="eastAsia"/>
            <w:sz w:val="18"/>
            <w:szCs w:val="18"/>
          </w:rPr>
          <w:delText>《</w:delText>
        </w:r>
      </w:del>
      <w:r>
        <w:rPr>
          <w:rFonts w:hint="eastAsia"/>
          <w:sz w:val="18"/>
          <w:szCs w:val="18"/>
        </w:rPr>
        <w:t>酒子赋》：“吾觀穉酒之初泫兮，若嬰兒之未孩。”</w:t>
      </w:r>
    </w:p>
    <w:p w14:paraId="5F39997B">
      <w:pPr>
        <w:rPr>
          <w:rFonts w:hint="eastAsia"/>
          <w:sz w:val="18"/>
          <w:szCs w:val="18"/>
        </w:rPr>
      </w:pPr>
      <w:r>
        <w:rPr>
          <w:rFonts w:hint="eastAsia"/>
          <w:sz w:val="18"/>
          <w:szCs w:val="18"/>
        </w:rPr>
        <w:t>【稚弱】亦作“穉弱”。</w:t>
      </w:r>
      <w:del w:id="8999" w:author="伍逸群" w:date="2025-01-20T08:53:34Z">
        <w:r>
          <w:rPr>
            <w:rFonts w:hint="eastAsia"/>
            <w:sz w:val="18"/>
            <w:szCs w:val="18"/>
          </w:rPr>
          <w:delText>❶</w:delText>
        </w:r>
      </w:del>
      <w:ins w:id="9000" w:author="伍逸群" w:date="2025-01-20T08:53:34Z">
        <w:r>
          <w:rPr>
            <w:rFonts w:hint="eastAsia"/>
            <w:sz w:val="18"/>
            <w:szCs w:val="18"/>
          </w:rPr>
          <w:t>①</w:t>
        </w:r>
      </w:ins>
      <w:r>
        <w:rPr>
          <w:rFonts w:hint="eastAsia"/>
          <w:sz w:val="18"/>
          <w:szCs w:val="18"/>
        </w:rPr>
        <w:t>幼弱；幼小；弱小。晋袁宏《後汉纪·桓帝纪下》：“〔姜肱</w:t>
      </w:r>
      <w:del w:id="9001" w:author="伍逸群" w:date="2025-01-20T08:53:34Z">
        <w:r>
          <w:rPr>
            <w:rFonts w:hint="eastAsia"/>
            <w:sz w:val="18"/>
            <w:szCs w:val="18"/>
          </w:rPr>
          <w:delText>〕</w:delText>
        </w:r>
      </w:del>
      <w:r>
        <w:rPr>
          <w:rFonts w:hint="eastAsia"/>
          <w:sz w:val="18"/>
          <w:szCs w:val="18"/>
        </w:rPr>
        <w:t>常與小弟季江俱行，</w:t>
      </w:r>
      <w:del w:id="9002" w:author="伍逸群" w:date="2025-01-20T08:53:34Z">
        <w:r>
          <w:rPr>
            <w:rFonts w:hint="eastAsia"/>
            <w:sz w:val="18"/>
            <w:szCs w:val="18"/>
          </w:rPr>
          <w:delText>爲</w:delText>
        </w:r>
      </w:del>
      <w:ins w:id="9003" w:author="伍逸群" w:date="2025-01-20T08:53:34Z">
        <w:r>
          <w:rPr>
            <w:rFonts w:hint="eastAsia"/>
            <w:sz w:val="18"/>
            <w:szCs w:val="18"/>
          </w:rPr>
          <w:t>為</w:t>
        </w:r>
      </w:ins>
      <w:r>
        <w:rPr>
          <w:rFonts w:hint="eastAsia"/>
          <w:sz w:val="18"/>
          <w:szCs w:val="18"/>
        </w:rPr>
        <w:t>盗所劫，欲殺其弟。肱曰：</w:t>
      </w:r>
      <w:del w:id="9004" w:author="伍逸群" w:date="2025-01-20T08:53:34Z">
        <w:r>
          <w:rPr>
            <w:rFonts w:hint="eastAsia"/>
            <w:sz w:val="18"/>
            <w:szCs w:val="18"/>
          </w:rPr>
          <w:delText>‘</w:delText>
        </w:r>
      </w:del>
      <w:ins w:id="9005" w:author="伍逸群" w:date="2025-01-20T08:53:34Z">
        <w:r>
          <w:rPr>
            <w:rFonts w:hint="eastAsia"/>
            <w:sz w:val="18"/>
            <w:szCs w:val="18"/>
          </w:rPr>
          <w:t>“</w:t>
        </w:r>
      </w:ins>
      <w:r>
        <w:rPr>
          <w:rFonts w:hint="eastAsia"/>
          <w:sz w:val="18"/>
          <w:szCs w:val="18"/>
        </w:rPr>
        <w:t>弟年穉弱，父母所矜，又未聘娶，願自殺，以濟家弟。</w:t>
      </w:r>
      <w:del w:id="9006" w:author="伍逸群" w:date="2025-01-20T08:53:34Z">
        <w:r>
          <w:rPr>
            <w:rFonts w:hint="eastAsia"/>
            <w:sz w:val="18"/>
            <w:szCs w:val="18"/>
          </w:rPr>
          <w:delText>’</w:delText>
        </w:r>
      </w:del>
      <w:ins w:id="9007" w:author="伍逸群" w:date="2025-01-20T08:53:34Z">
        <w:r>
          <w:rPr>
            <w:rFonts w:hint="eastAsia"/>
            <w:sz w:val="18"/>
            <w:szCs w:val="18"/>
          </w:rPr>
          <w:t>”</w:t>
        </w:r>
      </w:ins>
      <w:r>
        <w:rPr>
          <w:rFonts w:hint="eastAsia"/>
          <w:sz w:val="18"/>
          <w:szCs w:val="18"/>
        </w:rPr>
        <w:t>”《三国志·魏志·司马朗传》：“朗曰：</w:t>
      </w:r>
      <w:del w:id="9008" w:author="伍逸群" w:date="2025-01-20T08:53:34Z">
        <w:r>
          <w:rPr>
            <w:rFonts w:hint="eastAsia"/>
            <w:sz w:val="18"/>
            <w:szCs w:val="18"/>
          </w:rPr>
          <w:delText>‘</w:delText>
        </w:r>
      </w:del>
      <w:ins w:id="9009" w:author="伍逸群" w:date="2025-01-20T08:53:34Z">
        <w:r>
          <w:rPr>
            <w:rFonts w:hint="eastAsia"/>
            <w:sz w:val="18"/>
            <w:szCs w:val="18"/>
          </w:rPr>
          <w:t>“</w:t>
        </w:r>
      </w:ins>
      <w:r>
        <w:rPr>
          <w:rFonts w:hint="eastAsia"/>
          <w:sz w:val="18"/>
          <w:szCs w:val="18"/>
        </w:rPr>
        <w:t>朗之内外，累世長大，朗雖穉弱，無仰上之風，損年以求早成，非志所爲也。</w:t>
      </w:r>
      <w:del w:id="9010" w:author="伍逸群" w:date="2025-01-20T08:53:34Z">
        <w:r>
          <w:rPr>
            <w:rFonts w:hint="eastAsia"/>
            <w:sz w:val="18"/>
            <w:szCs w:val="18"/>
          </w:rPr>
          <w:delText>’</w:delText>
        </w:r>
      </w:del>
      <w:r>
        <w:rPr>
          <w:rFonts w:hint="eastAsia"/>
          <w:sz w:val="18"/>
          <w:szCs w:val="18"/>
        </w:rPr>
        <w:t>”</w:t>
      </w:r>
      <w:ins w:id="9011" w:author="伍逸群" w:date="2025-01-20T08:53:34Z">
        <w:r>
          <w:rPr>
            <w:rFonts w:hint="eastAsia"/>
            <w:sz w:val="18"/>
            <w:szCs w:val="18"/>
          </w:rPr>
          <w:t>”</w:t>
        </w:r>
      </w:ins>
      <w:r>
        <w:rPr>
          <w:rFonts w:hint="eastAsia"/>
          <w:sz w:val="18"/>
          <w:szCs w:val="18"/>
        </w:rPr>
        <w:t>《晋书·裴頠传》：“秀有佐命之勳，嫡長喪亡，遺孤稚弱。”《南齐书·高帝纪上》：“主上自誅諸弟，</w:t>
      </w:r>
      <w:del w:id="9012" w:author="伍逸群" w:date="2025-01-20T08:53:34Z">
        <w:r>
          <w:rPr>
            <w:rFonts w:hint="eastAsia"/>
            <w:sz w:val="18"/>
            <w:szCs w:val="18"/>
          </w:rPr>
          <w:delText>爲</w:delText>
        </w:r>
      </w:del>
      <w:ins w:id="9013" w:author="伍逸群" w:date="2025-01-20T08:53:34Z">
        <w:r>
          <w:rPr>
            <w:rFonts w:hint="eastAsia"/>
            <w:sz w:val="18"/>
            <w:szCs w:val="18"/>
          </w:rPr>
          <w:t>為</w:t>
        </w:r>
      </w:ins>
      <w:r>
        <w:rPr>
          <w:rFonts w:hint="eastAsia"/>
          <w:sz w:val="18"/>
          <w:szCs w:val="18"/>
        </w:rPr>
        <w:t>太子稚弱，作萬歲後計，何關佗施。”鲁迅《伪自由书·保留》：“至于少年和儿童，则拚命的使尽他们稚弱的心力和体力，携着竹筒或扑满，奔走于风沙泥泞中，想于中国有些微的裨益者，真不知有若干次数了。”</w:t>
      </w:r>
      <w:del w:id="9014" w:author="伍逸群" w:date="2025-01-20T08:53:34Z">
        <w:r>
          <w:rPr>
            <w:rFonts w:hint="eastAsia"/>
            <w:sz w:val="18"/>
            <w:szCs w:val="18"/>
          </w:rPr>
          <w:delText>❷</w:delText>
        </w:r>
      </w:del>
      <w:ins w:id="9015" w:author="伍逸群" w:date="2025-01-20T08:53:34Z">
        <w:r>
          <w:rPr>
            <w:rFonts w:hint="eastAsia"/>
            <w:sz w:val="18"/>
            <w:szCs w:val="18"/>
          </w:rPr>
          <w:t>②</w:t>
        </w:r>
      </w:ins>
      <w:r>
        <w:rPr>
          <w:rFonts w:hint="eastAsia"/>
          <w:sz w:val="18"/>
          <w:szCs w:val="18"/>
        </w:rPr>
        <w:t>幼稚，不成熟。明胡应麟</w:t>
      </w:r>
      <w:del w:id="9016" w:author="伍逸群" w:date="2025-01-20T08:53:34Z">
        <w:r>
          <w:rPr>
            <w:rFonts w:hint="eastAsia"/>
            <w:sz w:val="18"/>
            <w:szCs w:val="18"/>
          </w:rPr>
          <w:delText>《</w:delText>
        </w:r>
      </w:del>
      <w:ins w:id="9017" w:author="伍逸群" w:date="2025-01-20T08:53:34Z">
        <w:r>
          <w:rPr>
            <w:rFonts w:hint="eastAsia"/>
            <w:sz w:val="18"/>
            <w:szCs w:val="18"/>
          </w:rPr>
          <w:t>＜</w:t>
        </w:r>
      </w:ins>
      <w:r>
        <w:rPr>
          <w:rFonts w:hint="eastAsia"/>
          <w:sz w:val="18"/>
          <w:szCs w:val="18"/>
        </w:rPr>
        <w:t>少室山房笔丛·艺林学山五·凌歊台诗》：“《丁卯詩》誠</w:t>
      </w:r>
      <w:del w:id="9018" w:author="伍逸群" w:date="2025-01-20T08:53:34Z">
        <w:r>
          <w:rPr>
            <w:rFonts w:hint="eastAsia"/>
            <w:sz w:val="18"/>
            <w:szCs w:val="18"/>
          </w:rPr>
          <w:delText>爲</w:delText>
        </w:r>
      </w:del>
      <w:ins w:id="9019" w:author="伍逸群" w:date="2025-01-20T08:53:34Z">
        <w:r>
          <w:rPr>
            <w:rFonts w:hint="eastAsia"/>
            <w:sz w:val="18"/>
            <w:szCs w:val="18"/>
          </w:rPr>
          <w:t>為</w:t>
        </w:r>
      </w:ins>
      <w:r>
        <w:rPr>
          <w:rFonts w:hint="eastAsia"/>
          <w:sz w:val="18"/>
          <w:szCs w:val="18"/>
        </w:rPr>
        <w:t>穉弱，其佳處亦何可掩。”</w:t>
      </w:r>
    </w:p>
    <w:p w14:paraId="49E70B09">
      <w:pPr>
        <w:rPr>
          <w:rFonts w:hint="eastAsia"/>
          <w:sz w:val="18"/>
          <w:szCs w:val="18"/>
        </w:rPr>
      </w:pPr>
      <w:r>
        <w:rPr>
          <w:rFonts w:hint="eastAsia"/>
          <w:sz w:val="18"/>
          <w:szCs w:val="18"/>
        </w:rPr>
        <w:t>【稚孫】亦作“穉孫”。幼孙；小孙儿。宋陆游《泛舟过金家埂赠卖薪王翁》诗之二：“洗脚上牀真一快，稚孫</w:t>
      </w:r>
      <w:del w:id="9020" w:author="伍逸群" w:date="2025-01-20T08:53:34Z">
        <w:r>
          <w:rPr>
            <w:rFonts w:hint="eastAsia"/>
            <w:sz w:val="18"/>
            <w:szCs w:val="18"/>
          </w:rPr>
          <w:delText>漸</w:delText>
        </w:r>
      </w:del>
      <w:ins w:id="9021" w:author="伍逸群" w:date="2025-01-20T08:53:34Z">
        <w:r>
          <w:rPr>
            <w:rFonts w:hint="eastAsia"/>
            <w:sz w:val="18"/>
            <w:szCs w:val="18"/>
          </w:rPr>
          <w:t>渐</w:t>
        </w:r>
      </w:ins>
      <w:r>
        <w:rPr>
          <w:rFonts w:hint="eastAsia"/>
          <w:sz w:val="18"/>
          <w:szCs w:val="18"/>
        </w:rPr>
        <w:t>長解燒湯。”又《小市莫归》诗：“愛酒行行訪市酤，醉中亦</w:t>
      </w:r>
    </w:p>
    <w:p w14:paraId="6287C9EC">
      <w:pPr>
        <w:rPr>
          <w:rFonts w:hint="eastAsia"/>
          <w:sz w:val="18"/>
          <w:szCs w:val="18"/>
        </w:rPr>
      </w:pPr>
      <w:r>
        <w:rPr>
          <w:rFonts w:hint="eastAsia"/>
          <w:sz w:val="18"/>
          <w:szCs w:val="18"/>
        </w:rPr>
        <w:t>有穉孫扶。”</w:t>
      </w:r>
    </w:p>
    <w:p w14:paraId="5EC72194">
      <w:pPr>
        <w:rPr>
          <w:rFonts w:hint="eastAsia"/>
          <w:sz w:val="18"/>
          <w:szCs w:val="18"/>
        </w:rPr>
      </w:pPr>
      <w:r>
        <w:rPr>
          <w:rFonts w:hint="eastAsia"/>
          <w:sz w:val="18"/>
          <w:szCs w:val="18"/>
        </w:rPr>
        <w:t>10【稚桑】亦作“穉桑”。嫩桑；初生的桑叶。《诗·豳风·七月》“爰求柔桑”汉郑玄笺：“柔桑，穉桑也。”</w:t>
      </w:r>
    </w:p>
    <w:p w14:paraId="7ECC588D">
      <w:pPr>
        <w:rPr>
          <w:rFonts w:hint="eastAsia"/>
          <w:sz w:val="18"/>
          <w:szCs w:val="18"/>
        </w:rPr>
      </w:pPr>
      <w:r>
        <w:rPr>
          <w:rFonts w:hint="eastAsia"/>
          <w:sz w:val="18"/>
          <w:szCs w:val="18"/>
        </w:rPr>
        <w:t>12【稚耋】老少；老人与幼儿。唐韩愈《刘统军碑》：“塗其榛棘，稚耋嬉遨。”</w:t>
      </w:r>
    </w:p>
    <w:p w14:paraId="4B6CC26D">
      <w:pPr>
        <w:rPr>
          <w:rFonts w:hint="eastAsia"/>
          <w:sz w:val="18"/>
          <w:szCs w:val="18"/>
        </w:rPr>
      </w:pPr>
      <w:r>
        <w:rPr>
          <w:rFonts w:hint="eastAsia"/>
          <w:sz w:val="18"/>
          <w:szCs w:val="18"/>
        </w:rPr>
        <w:t>【稚筍】亦作“穉筍”。嫩笋。宋陆游《题斋壁</w:t>
      </w:r>
      <w:del w:id="9022" w:author="伍逸群" w:date="2025-01-20T08:53:34Z">
        <w:r>
          <w:rPr>
            <w:rFonts w:hint="eastAsia"/>
            <w:sz w:val="18"/>
            <w:szCs w:val="18"/>
          </w:rPr>
          <w:delText>》</w:delText>
        </w:r>
      </w:del>
      <w:ins w:id="9023" w:author="伍逸群" w:date="2025-01-20T08:53:34Z">
        <w:r>
          <w:rPr>
            <w:rFonts w:hint="eastAsia"/>
            <w:sz w:val="18"/>
            <w:szCs w:val="18"/>
          </w:rPr>
          <w:t>＞</w:t>
        </w:r>
      </w:ins>
      <w:r>
        <w:rPr>
          <w:rFonts w:hint="eastAsia"/>
          <w:sz w:val="18"/>
          <w:szCs w:val="18"/>
        </w:rPr>
        <w:t>诗之二：“穿破緑錢多穉筍，驚飛紅雨有幽禽。”</w:t>
      </w:r>
    </w:p>
    <w:p w14:paraId="4D30E4AE">
      <w:pPr>
        <w:rPr>
          <w:rFonts w:hint="eastAsia"/>
          <w:sz w:val="18"/>
          <w:szCs w:val="18"/>
        </w:rPr>
      </w:pPr>
      <w:r>
        <w:rPr>
          <w:rFonts w:hint="eastAsia"/>
          <w:sz w:val="18"/>
          <w:szCs w:val="18"/>
        </w:rPr>
        <w:t>【稚筆】亦作“穉筆”。文笔不老练流畅；书法笔力不够劲挺凝炼。明李东阳《拟杨文懿公谥议》：“叙事寫物迭出層見，偉然成一家之言，尤晚生穉筆所覬望而不可及者。”明王世贞《苏书</w:t>
      </w:r>
      <w:del w:id="9024" w:author="伍逸群" w:date="2025-01-20T08:53:34Z">
        <w:r>
          <w:rPr>
            <w:rFonts w:hint="eastAsia"/>
            <w:sz w:val="18"/>
            <w:szCs w:val="18"/>
          </w:rPr>
          <w:delText>〈</w:delText>
        </w:r>
      </w:del>
      <w:ins w:id="9025" w:author="伍逸群" w:date="2025-01-20T08:53:34Z">
        <w:r>
          <w:rPr>
            <w:rFonts w:hint="eastAsia"/>
            <w:sz w:val="18"/>
            <w:szCs w:val="18"/>
          </w:rPr>
          <w:t>＜</w:t>
        </w:r>
      </w:ins>
      <w:r>
        <w:rPr>
          <w:rFonts w:hint="eastAsia"/>
          <w:sz w:val="18"/>
          <w:szCs w:val="18"/>
        </w:rPr>
        <w:t>连昌宫辞</w:t>
      </w:r>
      <w:del w:id="9026" w:author="伍逸群" w:date="2025-01-20T08:53:34Z">
        <w:r>
          <w:rPr>
            <w:rFonts w:hint="eastAsia"/>
            <w:sz w:val="18"/>
            <w:szCs w:val="18"/>
          </w:rPr>
          <w:delText>〉帖》</w:delText>
        </w:r>
      </w:del>
      <w:ins w:id="9027" w:author="伍逸群" w:date="2025-01-20T08:53:34Z">
        <w:r>
          <w:rPr>
            <w:rFonts w:hint="eastAsia"/>
            <w:sz w:val="18"/>
            <w:szCs w:val="18"/>
          </w:rPr>
          <w:t>帖＞</w:t>
        </w:r>
      </w:ins>
      <w:r>
        <w:rPr>
          <w:rFonts w:hint="eastAsia"/>
          <w:sz w:val="18"/>
          <w:szCs w:val="18"/>
        </w:rPr>
        <w:t>：“坡此書作行草，極有姿態，而中不無穉筆。”</w:t>
      </w:r>
    </w:p>
    <w:p w14:paraId="43148DBC">
      <w:pPr>
        <w:rPr>
          <w:rFonts w:hint="eastAsia"/>
          <w:sz w:val="18"/>
          <w:szCs w:val="18"/>
        </w:rPr>
      </w:pPr>
      <w:r>
        <w:rPr>
          <w:rFonts w:hint="eastAsia"/>
          <w:sz w:val="18"/>
          <w:szCs w:val="18"/>
        </w:rPr>
        <w:t>【稚童】幼童；孩童。清黄六鸿《福惠全书·刑名·词讼》：“稚童不可打。”</w:t>
      </w:r>
    </w:p>
    <w:p w14:paraId="427EB84C">
      <w:pPr>
        <w:rPr>
          <w:rFonts w:hint="eastAsia"/>
          <w:sz w:val="18"/>
          <w:szCs w:val="18"/>
        </w:rPr>
      </w:pPr>
      <w:r>
        <w:rPr>
          <w:rFonts w:hint="eastAsia"/>
          <w:sz w:val="18"/>
          <w:szCs w:val="18"/>
        </w:rPr>
        <w:t>13【稚夢】小孩子的梦。瞿秋白《赤都心史》二三：“一切一切都沉伏在灯影里，与女孩的稚梦相谐和。”</w:t>
      </w:r>
    </w:p>
    <w:p w14:paraId="5DD1A701">
      <w:pPr>
        <w:rPr>
          <w:rFonts w:hint="eastAsia"/>
          <w:sz w:val="18"/>
          <w:szCs w:val="18"/>
        </w:rPr>
      </w:pPr>
      <w:r>
        <w:rPr>
          <w:rFonts w:hint="eastAsia"/>
          <w:sz w:val="18"/>
          <w:szCs w:val="18"/>
        </w:rPr>
        <w:t>【稚歲】亦作“穉歲”。少年；童年；幼年。宋杨万里《读渊明诗》诗：“淵明非生面，穉歲識已早。”</w:t>
      </w:r>
    </w:p>
    <w:p w14:paraId="035F89B0">
      <w:pPr>
        <w:rPr>
          <w:rFonts w:hint="eastAsia"/>
          <w:sz w:val="18"/>
          <w:szCs w:val="18"/>
        </w:rPr>
      </w:pPr>
      <w:r>
        <w:rPr>
          <w:rFonts w:hint="eastAsia"/>
          <w:sz w:val="18"/>
          <w:szCs w:val="18"/>
        </w:rPr>
        <w:t>【稚蜂】亦作“穉蜂”。蜂名；小蜂。《列子·天瑞》：“河澤之</w:t>
      </w:r>
      <w:del w:id="9028" w:author="伍逸群" w:date="2025-01-20T08:53:34Z">
        <w:r>
          <w:rPr>
            <w:rFonts w:hint="eastAsia"/>
            <w:sz w:val="18"/>
            <w:szCs w:val="18"/>
          </w:rPr>
          <w:delText>鳥</w:delText>
        </w:r>
      </w:del>
      <w:ins w:id="9029" w:author="伍逸群" w:date="2025-01-20T08:53:34Z">
        <w:r>
          <w:rPr>
            <w:rFonts w:hint="eastAsia"/>
            <w:sz w:val="18"/>
            <w:szCs w:val="18"/>
          </w:rPr>
          <w:t>烏</w:t>
        </w:r>
      </w:ins>
      <w:r>
        <w:rPr>
          <w:rFonts w:hint="eastAsia"/>
          <w:sz w:val="18"/>
          <w:szCs w:val="18"/>
        </w:rPr>
        <w:t>，視而生，曰鶂。純雌其名大署，純雄穉蜂。”宋陆游《蜗庐》诗：“孤蝶惜衣晴曝粉，稚蜂貪蜜晚争花。”</w:t>
      </w:r>
    </w:p>
    <w:p w14:paraId="6C03408E">
      <w:pPr>
        <w:rPr>
          <w:rFonts w:hint="eastAsia"/>
          <w:sz w:val="18"/>
          <w:szCs w:val="18"/>
        </w:rPr>
      </w:pPr>
      <w:r>
        <w:rPr>
          <w:rFonts w:hint="eastAsia"/>
          <w:sz w:val="18"/>
          <w:szCs w:val="18"/>
        </w:rPr>
        <w:t>【稚節】少壮时节。晋陆机《桑赋》佚文：“</w:t>
      </w:r>
      <w:del w:id="9030" w:author="伍逸群" w:date="2025-01-20T08:53:34Z">
        <w:r>
          <w:rPr>
            <w:rFonts w:hint="eastAsia"/>
            <w:sz w:val="18"/>
            <w:szCs w:val="18"/>
          </w:rPr>
          <w:delText>亹</w:delText>
        </w:r>
      </w:del>
      <w:ins w:id="9031" w:author="伍逸群" w:date="2025-01-20T08:53:34Z">
        <w:r>
          <w:rPr>
            <w:rFonts w:hint="eastAsia"/>
            <w:sz w:val="18"/>
            <w:szCs w:val="18"/>
          </w:rPr>
          <w:t>舋</w:t>
        </w:r>
      </w:ins>
      <w:r>
        <w:rPr>
          <w:rFonts w:hint="eastAsia"/>
          <w:sz w:val="18"/>
          <w:szCs w:val="18"/>
        </w:rPr>
        <w:t>稚節以夙茂，蒙</w:t>
      </w:r>
      <w:del w:id="9032" w:author="伍逸群" w:date="2025-01-20T08:53:34Z">
        <w:r>
          <w:rPr>
            <w:rFonts w:hint="eastAsia"/>
            <w:sz w:val="18"/>
            <w:szCs w:val="18"/>
          </w:rPr>
          <w:delText>劲</w:delText>
        </w:r>
      </w:del>
      <w:ins w:id="9033" w:author="伍逸群" w:date="2025-01-20T08:53:34Z">
        <w:r>
          <w:rPr>
            <w:rFonts w:hint="eastAsia"/>
            <w:sz w:val="18"/>
            <w:szCs w:val="18"/>
          </w:rPr>
          <w:t>勁</w:t>
        </w:r>
      </w:ins>
      <w:r>
        <w:rPr>
          <w:rFonts w:hint="eastAsia"/>
          <w:sz w:val="18"/>
          <w:szCs w:val="18"/>
        </w:rPr>
        <w:t>風而後凋。”</w:t>
      </w:r>
      <w:del w:id="9034" w:author="伍逸群" w:date="2025-01-20T08:53:34Z">
        <w:r>
          <w:rPr>
            <w:rFonts w:hint="eastAsia"/>
            <w:sz w:val="18"/>
            <w:szCs w:val="18"/>
          </w:rPr>
          <w:delText>《</w:delText>
        </w:r>
      </w:del>
      <w:ins w:id="9035" w:author="伍逸群" w:date="2025-01-20T08:53:34Z">
        <w:r>
          <w:rPr>
            <w:rFonts w:hint="eastAsia"/>
            <w:sz w:val="18"/>
            <w:szCs w:val="18"/>
          </w:rPr>
          <w:t>＜</w:t>
        </w:r>
      </w:ins>
      <w:r>
        <w:rPr>
          <w:rFonts w:hint="eastAsia"/>
          <w:sz w:val="18"/>
          <w:szCs w:val="18"/>
        </w:rPr>
        <w:t>文选·鲍照</w:t>
      </w:r>
      <w:del w:id="9036" w:author="伍逸群" w:date="2025-01-20T08:53:34Z">
        <w:r>
          <w:rPr>
            <w:rFonts w:hint="eastAsia"/>
            <w:sz w:val="18"/>
            <w:szCs w:val="18"/>
            <w:lang w:eastAsia="zh-CN"/>
          </w:rPr>
          <w:delText>〈</w:delText>
        </w:r>
      </w:del>
      <w:ins w:id="9037" w:author="伍逸群" w:date="2025-01-20T08:53:35Z">
        <w:r>
          <w:rPr>
            <w:rFonts w:hint="eastAsia"/>
            <w:sz w:val="18"/>
            <w:szCs w:val="18"/>
          </w:rPr>
          <w:t>＜</w:t>
        </w:r>
      </w:ins>
      <w:r>
        <w:rPr>
          <w:rFonts w:hint="eastAsia"/>
          <w:sz w:val="18"/>
          <w:szCs w:val="18"/>
        </w:rPr>
        <w:t>行药至城东桥</w:t>
      </w:r>
      <w:del w:id="9038" w:author="伍逸群" w:date="2025-01-20T08:53:35Z">
        <w:r>
          <w:rPr>
            <w:rFonts w:hint="eastAsia"/>
            <w:sz w:val="18"/>
            <w:szCs w:val="18"/>
            <w:lang w:eastAsia="zh-CN"/>
          </w:rPr>
          <w:delText>〉</w:delText>
        </w:r>
      </w:del>
      <w:ins w:id="9039" w:author="伍逸群" w:date="2025-01-20T08:53:35Z">
        <w:r>
          <w:rPr>
            <w:rFonts w:hint="eastAsia"/>
            <w:sz w:val="18"/>
            <w:szCs w:val="18"/>
          </w:rPr>
          <w:t>＞</w:t>
        </w:r>
      </w:ins>
      <w:r>
        <w:rPr>
          <w:rFonts w:hint="eastAsia"/>
          <w:sz w:val="18"/>
          <w:szCs w:val="18"/>
        </w:rPr>
        <w:t>诗》“開芳及稚節，含采吝驚春。”张铣注：“夫人開布芳華之德，宜在幼稚之年。”</w:t>
      </w:r>
    </w:p>
    <w:p w14:paraId="47E1242C">
      <w:pPr>
        <w:rPr>
          <w:rFonts w:hint="eastAsia"/>
          <w:sz w:val="18"/>
          <w:szCs w:val="18"/>
        </w:rPr>
      </w:pPr>
      <w:r>
        <w:rPr>
          <w:rFonts w:hint="eastAsia"/>
          <w:sz w:val="18"/>
          <w:szCs w:val="18"/>
        </w:rPr>
        <w:t>14【稚榻】亦作“穉榻”。小床。唐许浑《寄献三川守刘公》诗之一：“花深穉榻迎何客，月在膺舟醉幾人。”</w:t>
      </w:r>
    </w:p>
    <w:p w14:paraId="1F906899">
      <w:pPr>
        <w:rPr>
          <w:rFonts w:hint="eastAsia"/>
          <w:sz w:val="18"/>
          <w:szCs w:val="18"/>
        </w:rPr>
      </w:pPr>
      <w:r>
        <w:rPr>
          <w:rFonts w:hint="eastAsia"/>
          <w:sz w:val="18"/>
          <w:szCs w:val="18"/>
        </w:rPr>
        <w:t>【稚語】亦作“</w:t>
      </w:r>
      <w:del w:id="9040" w:author="伍逸群" w:date="2025-01-20T08:53:35Z">
        <w:r>
          <w:rPr>
            <w:rFonts w:hint="eastAsia"/>
            <w:sz w:val="18"/>
            <w:szCs w:val="18"/>
          </w:rPr>
          <w:delText>穉</w:delText>
        </w:r>
      </w:del>
      <w:ins w:id="9041" w:author="伍逸群" w:date="2025-01-20T08:53:35Z">
        <w:r>
          <w:rPr>
            <w:rFonts w:hint="eastAsia"/>
            <w:sz w:val="18"/>
            <w:szCs w:val="18"/>
          </w:rPr>
          <w:t>稺</w:t>
        </w:r>
      </w:ins>
      <w:r>
        <w:rPr>
          <w:rFonts w:hint="eastAsia"/>
          <w:sz w:val="18"/>
          <w:szCs w:val="18"/>
        </w:rPr>
        <w:t>語”。小孩的话。亦谓语言、文字的表达幼稚不老练。明王世贞《希哲草书</w:t>
      </w:r>
      <w:del w:id="9042" w:author="伍逸群" w:date="2025-01-20T08:53:35Z">
        <w:r>
          <w:rPr>
            <w:rFonts w:hint="eastAsia"/>
            <w:sz w:val="18"/>
            <w:szCs w:val="18"/>
            <w:lang w:eastAsia="zh-CN"/>
          </w:rPr>
          <w:delText>〈</w:delText>
        </w:r>
      </w:del>
      <w:del w:id="9043" w:author="伍逸群" w:date="2025-01-20T08:53:35Z">
        <w:r>
          <w:rPr>
            <w:rFonts w:hint="eastAsia"/>
            <w:sz w:val="18"/>
            <w:szCs w:val="18"/>
          </w:rPr>
          <w:delText>月赋</w:delText>
        </w:r>
      </w:del>
      <w:del w:id="9044" w:author="伍逸群" w:date="2025-01-20T08:53:35Z">
        <w:r>
          <w:rPr>
            <w:rFonts w:hint="eastAsia"/>
            <w:sz w:val="18"/>
            <w:szCs w:val="18"/>
            <w:lang w:eastAsia="zh-CN"/>
          </w:rPr>
          <w:delText>〉</w:delText>
        </w:r>
      </w:del>
      <w:del w:id="9045" w:author="伍逸群" w:date="2025-01-20T08:53:35Z">
        <w:r>
          <w:rPr>
            <w:rFonts w:hint="eastAsia"/>
            <w:sz w:val="18"/>
            <w:szCs w:val="18"/>
          </w:rPr>
          <w:delText>》</w:delText>
        </w:r>
      </w:del>
      <w:ins w:id="9046" w:author="伍逸群" w:date="2025-01-20T08:53:35Z">
        <w:r>
          <w:rPr>
            <w:rFonts w:hint="eastAsia"/>
            <w:sz w:val="18"/>
            <w:szCs w:val="18"/>
          </w:rPr>
          <w:t>＜月赋＞》</w:t>
        </w:r>
      </w:ins>
      <w:r>
        <w:rPr>
          <w:rFonts w:hint="eastAsia"/>
          <w:sz w:val="18"/>
          <w:szCs w:val="18"/>
        </w:rPr>
        <w:t>：“希逸此賦，真江左琳琅，一時膾炙人口，然不無稺語。”</w:t>
      </w:r>
    </w:p>
    <w:p w14:paraId="39E71701">
      <w:pPr>
        <w:rPr>
          <w:rFonts w:hint="eastAsia"/>
          <w:sz w:val="18"/>
          <w:szCs w:val="18"/>
        </w:rPr>
      </w:pPr>
      <w:r>
        <w:rPr>
          <w:rFonts w:hint="eastAsia"/>
          <w:sz w:val="18"/>
          <w:szCs w:val="18"/>
        </w:rPr>
        <w:t>【稚嫩】幼嫩；嫩弱；柔弱。郭沫若《我的童年》第一篇六：“枇杷树虽然还稚嫩，但因木质坚实，也尽足以支持我一身的重量。”魏巍《东方》第三部第十三章：“他觉得等了好长时间，才听门外有一个非常清脆悦耳而又有些稚嫩的声音。”</w:t>
      </w:r>
    </w:p>
    <w:p w14:paraId="6E71E71C">
      <w:pPr>
        <w:rPr>
          <w:del w:id="9047" w:author="伍逸群" w:date="2025-01-20T08:53:35Z"/>
          <w:rFonts w:hint="eastAsia"/>
          <w:sz w:val="18"/>
          <w:szCs w:val="18"/>
        </w:rPr>
      </w:pPr>
      <w:r>
        <w:rPr>
          <w:rFonts w:hint="eastAsia"/>
          <w:sz w:val="18"/>
          <w:szCs w:val="18"/>
        </w:rPr>
        <w:t>【稚態】天真的情态；幼儿的神情。唐沈亚之</w:t>
      </w:r>
      <w:del w:id="9048" w:author="伍逸群" w:date="2025-01-20T08:53:35Z">
        <w:r>
          <w:rPr>
            <w:rFonts w:hint="eastAsia"/>
            <w:sz w:val="18"/>
            <w:szCs w:val="18"/>
          </w:rPr>
          <w:delText>《</w:delText>
        </w:r>
      </w:del>
      <w:r>
        <w:rPr>
          <w:rFonts w:hint="eastAsia"/>
          <w:sz w:val="18"/>
          <w:szCs w:val="18"/>
        </w:rPr>
        <w:t>湘中</w:t>
      </w:r>
    </w:p>
    <w:p w14:paraId="6BE0BF27">
      <w:pPr>
        <w:rPr>
          <w:rFonts w:hint="eastAsia"/>
          <w:sz w:val="18"/>
          <w:szCs w:val="18"/>
        </w:rPr>
      </w:pPr>
      <w:r>
        <w:rPr>
          <w:rFonts w:hint="eastAsia"/>
          <w:sz w:val="18"/>
          <w:szCs w:val="18"/>
        </w:rPr>
        <w:t>怨解》：“見稚態之韶羞兮，蒙長靄以</w:t>
      </w:r>
      <w:del w:id="9049" w:author="伍逸群" w:date="2025-01-20T08:53:35Z">
        <w:r>
          <w:rPr>
            <w:rFonts w:hint="eastAsia"/>
            <w:sz w:val="18"/>
            <w:szCs w:val="18"/>
          </w:rPr>
          <w:delText>爲</w:delText>
        </w:r>
      </w:del>
      <w:ins w:id="9050" w:author="伍逸群" w:date="2025-01-20T08:53:35Z">
        <w:r>
          <w:rPr>
            <w:rFonts w:hint="eastAsia"/>
            <w:sz w:val="18"/>
            <w:szCs w:val="18"/>
          </w:rPr>
          <w:t>為</w:t>
        </w:r>
      </w:ins>
      <w:r>
        <w:rPr>
          <w:rFonts w:hint="eastAsia"/>
          <w:sz w:val="18"/>
          <w:szCs w:val="18"/>
        </w:rPr>
        <w:t>幃。”</w:t>
      </w:r>
    </w:p>
    <w:p w14:paraId="04F2B5CF">
      <w:pPr>
        <w:rPr>
          <w:rFonts w:hint="eastAsia"/>
          <w:sz w:val="18"/>
          <w:szCs w:val="18"/>
        </w:rPr>
      </w:pPr>
      <w:r>
        <w:rPr>
          <w:rFonts w:hint="eastAsia"/>
          <w:sz w:val="18"/>
          <w:szCs w:val="18"/>
        </w:rPr>
        <w:t>【稚緑】亦作“穉緑”。浅绿；嫩緑。宋范成大</w:t>
      </w:r>
      <w:del w:id="9051" w:author="伍逸群" w:date="2025-01-20T08:53:35Z">
        <w:r>
          <w:rPr>
            <w:rFonts w:hint="eastAsia"/>
            <w:sz w:val="18"/>
            <w:szCs w:val="18"/>
          </w:rPr>
          <w:delText>《</w:delText>
        </w:r>
      </w:del>
      <w:ins w:id="9052" w:author="伍逸群" w:date="2025-01-20T08:53:35Z">
        <w:r>
          <w:rPr>
            <w:rFonts w:hint="eastAsia"/>
            <w:sz w:val="18"/>
            <w:szCs w:val="18"/>
          </w:rPr>
          <w:t>«</w:t>
        </w:r>
      </w:ins>
      <w:r>
        <w:rPr>
          <w:rFonts w:hint="eastAsia"/>
          <w:sz w:val="18"/>
          <w:szCs w:val="18"/>
        </w:rPr>
        <w:t>望海亭赋》：“躋攀下臨，顧瞻無旁。平</w:t>
      </w:r>
      <w:del w:id="9053" w:author="伍逸群" w:date="2025-01-20T08:53:35Z">
        <w:r>
          <w:rPr>
            <w:rFonts w:hint="eastAsia"/>
            <w:sz w:val="18"/>
            <w:szCs w:val="18"/>
          </w:rPr>
          <w:delText>疇</w:delText>
        </w:r>
      </w:del>
      <w:ins w:id="9054" w:author="伍逸群" w:date="2025-01-20T08:53:35Z">
        <w:r>
          <w:rPr>
            <w:rFonts w:hint="eastAsia"/>
            <w:sz w:val="18"/>
            <w:szCs w:val="18"/>
          </w:rPr>
          <w:t>嚋</w:t>
        </w:r>
      </w:ins>
      <w:r>
        <w:rPr>
          <w:rFonts w:hint="eastAsia"/>
          <w:sz w:val="18"/>
          <w:szCs w:val="18"/>
        </w:rPr>
        <w:t>蔚以穉緑，喬木森其老蒼。”</w:t>
      </w:r>
    </w:p>
    <w:p w14:paraId="0BB284E9">
      <w:pPr>
        <w:rPr>
          <w:rFonts w:hint="eastAsia"/>
          <w:sz w:val="18"/>
          <w:szCs w:val="18"/>
        </w:rPr>
      </w:pPr>
      <w:r>
        <w:rPr>
          <w:rFonts w:hint="eastAsia"/>
          <w:sz w:val="18"/>
          <w:szCs w:val="18"/>
        </w:rPr>
        <w:t>15【稚蕊】嫩蕊；新长出来的花蕊。明郑若庸《玉玦记·访姨</w:t>
      </w:r>
      <w:del w:id="9055" w:author="伍逸群" w:date="2025-01-20T08:53:35Z">
        <w:r>
          <w:rPr>
            <w:rFonts w:hint="eastAsia"/>
            <w:sz w:val="18"/>
            <w:szCs w:val="18"/>
          </w:rPr>
          <w:delText>》</w:delText>
        </w:r>
      </w:del>
      <w:ins w:id="9056" w:author="伍逸群" w:date="2025-01-20T08:53:35Z">
        <w:r>
          <w:rPr>
            <w:rFonts w:hint="eastAsia"/>
            <w:sz w:val="18"/>
            <w:szCs w:val="18"/>
          </w:rPr>
          <w:t>＞</w:t>
        </w:r>
      </w:ins>
      <w:r>
        <w:rPr>
          <w:rFonts w:hint="eastAsia"/>
          <w:sz w:val="18"/>
          <w:szCs w:val="18"/>
        </w:rPr>
        <w:t>：“嬌香稚蕊，今看玉樹成。”</w:t>
      </w:r>
    </w:p>
    <w:p w14:paraId="29A63FBB">
      <w:pPr>
        <w:rPr>
          <w:rFonts w:hint="eastAsia"/>
          <w:sz w:val="18"/>
          <w:szCs w:val="18"/>
        </w:rPr>
      </w:pPr>
      <w:r>
        <w:rPr>
          <w:rFonts w:hint="eastAsia"/>
          <w:sz w:val="18"/>
          <w:szCs w:val="18"/>
        </w:rPr>
        <w:t>【稚齒】亦作“穉齒”、“</w:t>
      </w:r>
      <w:del w:id="9057" w:author="伍逸群" w:date="2025-01-20T08:53:35Z">
        <w:r>
          <w:rPr>
            <w:rFonts w:hint="eastAsia"/>
            <w:sz w:val="18"/>
            <w:szCs w:val="18"/>
          </w:rPr>
          <w:delText>稺</w:delText>
        </w:r>
      </w:del>
      <w:ins w:id="9058" w:author="伍逸群" w:date="2025-01-20T08:53:35Z">
        <w:r>
          <w:rPr>
            <w:rFonts w:hint="eastAsia"/>
            <w:sz w:val="18"/>
            <w:szCs w:val="18"/>
          </w:rPr>
          <w:t>穉</w:t>
        </w:r>
      </w:ins>
      <w:r>
        <w:rPr>
          <w:rFonts w:hint="eastAsia"/>
          <w:sz w:val="18"/>
          <w:szCs w:val="18"/>
        </w:rPr>
        <w:t>齒”。年少；少年；儿童。《列子·杨朱》：“穆之後庭，比房數十，皆擇稚齒婑媠者以盈之。”《後汉书·郎顗传》：“子奇稺齒，化阿有聲。”李贤注引《说苑》：“子奇，齊人，年十八爲阿邑宰，出倉廩以振貧乏，邑内大化。”《北史·隋纪下·炀帝》：“回面内向，各懷性命之圖；黄髮稚齒，咸興酷毒之歎。”唐元稹</w:t>
      </w:r>
      <w:del w:id="9059" w:author="伍逸群" w:date="2025-01-20T08:53:35Z">
        <w:r>
          <w:rPr>
            <w:rFonts w:hint="eastAsia"/>
            <w:sz w:val="18"/>
            <w:szCs w:val="18"/>
          </w:rPr>
          <w:delText>《</w:delText>
        </w:r>
      </w:del>
      <w:r>
        <w:rPr>
          <w:rFonts w:hint="eastAsia"/>
          <w:sz w:val="18"/>
          <w:szCs w:val="18"/>
        </w:rPr>
        <w:t>杨子华画》诗之二：“故人斷絃心，稚齒從禽樂。”宋梅尧臣</w:t>
      </w:r>
      <w:del w:id="9060" w:author="伍逸群" w:date="2025-01-20T08:53:35Z">
        <w:r>
          <w:rPr>
            <w:rFonts w:hint="eastAsia"/>
            <w:sz w:val="18"/>
            <w:szCs w:val="18"/>
          </w:rPr>
          <w:delText>《</w:delText>
        </w:r>
      </w:del>
      <w:r>
        <w:rPr>
          <w:rFonts w:hint="eastAsia"/>
          <w:sz w:val="18"/>
          <w:szCs w:val="18"/>
        </w:rPr>
        <w:t>除夕与家人饮》诗：“穉齒喜成人，白頭嗟更老。”王闿运《邓太夫人锺氏墓志铭</w:t>
      </w:r>
      <w:del w:id="9061" w:author="伍逸群" w:date="2025-01-20T08:53:35Z">
        <w:r>
          <w:rPr>
            <w:rFonts w:hint="eastAsia"/>
            <w:sz w:val="18"/>
            <w:szCs w:val="18"/>
          </w:rPr>
          <w:delText>》</w:delText>
        </w:r>
      </w:del>
      <w:ins w:id="9062" w:author="伍逸群" w:date="2025-01-20T08:53:35Z">
        <w:r>
          <w:rPr>
            <w:rFonts w:hint="eastAsia"/>
            <w:sz w:val="18"/>
            <w:szCs w:val="18"/>
          </w:rPr>
          <w:t>＞</w:t>
        </w:r>
      </w:ins>
      <w:r>
        <w:rPr>
          <w:rFonts w:hint="eastAsia"/>
          <w:sz w:val="18"/>
          <w:szCs w:val="18"/>
        </w:rPr>
        <w:t>：“于時贈通奉府君諱友煊，方在穉齒，相有厚福。”</w:t>
      </w:r>
    </w:p>
    <w:p w14:paraId="475E1AC4">
      <w:pPr>
        <w:rPr>
          <w:rFonts w:hint="eastAsia"/>
          <w:sz w:val="18"/>
          <w:szCs w:val="18"/>
        </w:rPr>
      </w:pPr>
      <w:r>
        <w:rPr>
          <w:rFonts w:hint="eastAsia"/>
          <w:sz w:val="18"/>
          <w:szCs w:val="18"/>
        </w:rPr>
        <w:t>【稚稼】亦作“穉稼”。迟期种植的稻谷。《淮南子·俶真训》：“故河魚不得明目，穉稼不得育時，其所生者然</w:t>
      </w:r>
    </w:p>
    <w:p w14:paraId="3AF24674">
      <w:pPr>
        <w:rPr>
          <w:rFonts w:hint="eastAsia"/>
          <w:sz w:val="18"/>
          <w:szCs w:val="18"/>
        </w:rPr>
      </w:pPr>
      <w:r>
        <w:rPr>
          <w:rFonts w:hint="eastAsia"/>
          <w:sz w:val="18"/>
          <w:szCs w:val="18"/>
        </w:rPr>
        <w:t>也。”高诱注：“河水濁，故不得明目；</w:t>
      </w:r>
      <w:del w:id="9063" w:author="伍逸群" w:date="2025-01-20T08:53:35Z">
        <w:r>
          <w:rPr>
            <w:rFonts w:hint="eastAsia"/>
            <w:sz w:val="18"/>
            <w:szCs w:val="18"/>
          </w:rPr>
          <w:delText>稺稼爲</w:delText>
        </w:r>
      </w:del>
      <w:ins w:id="9064" w:author="伍逸群" w:date="2025-01-20T08:53:35Z">
        <w:r>
          <w:rPr>
            <w:rFonts w:hint="eastAsia"/>
            <w:sz w:val="18"/>
            <w:szCs w:val="18"/>
          </w:rPr>
          <w:t>穉稼為</w:t>
        </w:r>
      </w:ins>
      <w:r>
        <w:rPr>
          <w:rFonts w:hint="eastAsia"/>
          <w:sz w:val="18"/>
          <w:szCs w:val="18"/>
        </w:rPr>
        <w:t>霜所凋，故不得待其自熟時。故曰其所生者然也。”</w:t>
      </w:r>
    </w:p>
    <w:p w14:paraId="698571FF">
      <w:pPr>
        <w:rPr>
          <w:rFonts w:hint="eastAsia"/>
          <w:sz w:val="18"/>
          <w:szCs w:val="18"/>
        </w:rPr>
      </w:pPr>
      <w:r>
        <w:rPr>
          <w:rFonts w:hint="eastAsia"/>
          <w:sz w:val="18"/>
          <w:szCs w:val="18"/>
        </w:rPr>
        <w:t>【稚質】指年少貌美的女子。《淮南子·修务训》：“蔡之幼女，衛之稚質。”高诱注：“稚質，亦少女也。”《文选·左思</w:t>
      </w:r>
      <w:del w:id="9065" w:author="伍逸群" w:date="2025-01-20T08:53:35Z">
        <w:r>
          <w:rPr>
            <w:rFonts w:hint="eastAsia"/>
            <w:sz w:val="18"/>
            <w:szCs w:val="18"/>
            <w:lang w:eastAsia="zh-CN"/>
          </w:rPr>
          <w:delText>〈</w:delText>
        </w:r>
      </w:del>
      <w:del w:id="9066" w:author="伍逸群" w:date="2025-01-20T08:53:35Z">
        <w:r>
          <w:rPr>
            <w:rFonts w:hint="eastAsia"/>
            <w:sz w:val="18"/>
            <w:szCs w:val="18"/>
          </w:rPr>
          <w:delText>魏都赋</w:delText>
        </w:r>
      </w:del>
      <w:del w:id="9067" w:author="伍逸群" w:date="2025-01-20T08:53:35Z">
        <w:r>
          <w:rPr>
            <w:rFonts w:hint="eastAsia"/>
            <w:sz w:val="18"/>
            <w:szCs w:val="18"/>
            <w:lang w:eastAsia="zh-CN"/>
          </w:rPr>
          <w:delText>〉</w:delText>
        </w:r>
      </w:del>
      <w:del w:id="9068" w:author="伍逸群" w:date="2025-01-20T08:53:35Z">
        <w:r>
          <w:rPr>
            <w:rFonts w:hint="eastAsia"/>
            <w:sz w:val="18"/>
            <w:szCs w:val="18"/>
          </w:rPr>
          <w:delText>》</w:delText>
        </w:r>
      </w:del>
      <w:ins w:id="9069" w:author="伍逸群" w:date="2025-01-20T08:53:35Z">
        <w:r>
          <w:rPr>
            <w:rFonts w:hint="eastAsia"/>
            <w:sz w:val="18"/>
            <w:szCs w:val="18"/>
          </w:rPr>
          <w:t>＜魏都赋＞</w:t>
        </w:r>
      </w:ins>
      <w:r>
        <w:rPr>
          <w:rFonts w:hint="eastAsia"/>
          <w:sz w:val="18"/>
          <w:szCs w:val="18"/>
        </w:rPr>
        <w:t>：“易陽壯容，衛之稚質。邯鄲</w:t>
      </w:r>
      <w:del w:id="9070" w:author="伍逸群" w:date="2025-01-20T08:53:35Z">
        <w:r>
          <w:rPr>
            <w:rFonts w:hint="eastAsia"/>
            <w:sz w:val="18"/>
            <w:szCs w:val="18"/>
          </w:rPr>
          <w:delText>灑</w:delText>
        </w:r>
      </w:del>
      <w:ins w:id="9071" w:author="伍逸群" w:date="2025-01-20T08:53:35Z">
        <w:r>
          <w:rPr>
            <w:rFonts w:hint="eastAsia"/>
            <w:sz w:val="18"/>
            <w:szCs w:val="18"/>
          </w:rPr>
          <w:t>躧</w:t>
        </w:r>
      </w:ins>
      <w:r>
        <w:rPr>
          <w:rFonts w:hint="eastAsia"/>
          <w:sz w:val="18"/>
          <w:szCs w:val="18"/>
        </w:rPr>
        <w:t>步，趙之鳴瑟。”张铣注：“壯容，少年美麗之容。易陽，易水之陽。中多美女。稚質，童顔也。邯鄲，趙地，亦多美女。”</w:t>
      </w:r>
    </w:p>
    <w:p w14:paraId="534FCD44">
      <w:pPr>
        <w:rPr>
          <w:rFonts w:hint="eastAsia"/>
          <w:sz w:val="18"/>
          <w:szCs w:val="18"/>
        </w:rPr>
      </w:pPr>
      <w:del w:id="9072" w:author="伍逸群" w:date="2025-01-20T08:53:35Z">
        <w:r>
          <w:rPr>
            <w:rFonts w:hint="eastAsia"/>
            <w:sz w:val="18"/>
            <w:szCs w:val="18"/>
          </w:rPr>
          <w:delText>16</w:delText>
        </w:r>
      </w:del>
      <w:ins w:id="9073" w:author="伍逸群" w:date="2025-01-20T08:53:35Z">
        <w:r>
          <w:rPr>
            <w:rFonts w:hint="eastAsia"/>
            <w:sz w:val="18"/>
            <w:szCs w:val="18"/>
          </w:rPr>
          <w:t>10</w:t>
        </w:r>
      </w:ins>
      <w:r>
        <w:rPr>
          <w:rFonts w:hint="eastAsia"/>
          <w:sz w:val="18"/>
          <w:szCs w:val="18"/>
        </w:rPr>
        <w:t>【稚錢】梁武帝时官铸的小钱。《通典·食货九·钱币下</w:t>
      </w:r>
      <w:del w:id="9074" w:author="伍逸群" w:date="2025-01-20T08:53:35Z">
        <w:r>
          <w:rPr>
            <w:rFonts w:hint="eastAsia"/>
            <w:sz w:val="18"/>
            <w:szCs w:val="18"/>
          </w:rPr>
          <w:delText>》</w:delText>
        </w:r>
      </w:del>
      <w:ins w:id="9075" w:author="伍逸群" w:date="2025-01-20T08:53:35Z">
        <w:r>
          <w:rPr>
            <w:rFonts w:hint="eastAsia"/>
            <w:sz w:val="18"/>
            <w:szCs w:val="18"/>
          </w:rPr>
          <w:t>＞</w:t>
        </w:r>
      </w:ins>
      <w:r>
        <w:rPr>
          <w:rFonts w:hint="eastAsia"/>
          <w:sz w:val="18"/>
          <w:szCs w:val="18"/>
        </w:rPr>
        <w:t>：“〔梁武帝乃鑄錢〕稚錢五銖，徑一分半，重四銖，文曰五朱，源出於五銖，但狹小，東境謂之稚錢。五銖錢徑七分半，重三銖半，文曰五朱，源出稚錢，但稍遷異以銖</w:t>
      </w:r>
      <w:del w:id="9076" w:author="伍逸群" w:date="2025-01-20T08:53:35Z">
        <w:r>
          <w:rPr>
            <w:rFonts w:hint="eastAsia"/>
            <w:sz w:val="18"/>
            <w:szCs w:val="18"/>
          </w:rPr>
          <w:delText>爲</w:delText>
        </w:r>
      </w:del>
      <w:ins w:id="9077" w:author="伍逸群" w:date="2025-01-20T08:53:35Z">
        <w:r>
          <w:rPr>
            <w:rFonts w:hint="eastAsia"/>
            <w:sz w:val="18"/>
            <w:szCs w:val="18"/>
          </w:rPr>
          <w:t>為</w:t>
        </w:r>
      </w:ins>
      <w:r>
        <w:rPr>
          <w:rFonts w:hint="eastAsia"/>
          <w:sz w:val="18"/>
          <w:szCs w:val="18"/>
        </w:rPr>
        <w:t>朱耳。”</w:t>
      </w:r>
    </w:p>
    <w:p w14:paraId="3D815FC6">
      <w:pPr>
        <w:rPr>
          <w:rFonts w:hint="eastAsia"/>
          <w:sz w:val="18"/>
          <w:szCs w:val="18"/>
        </w:rPr>
      </w:pPr>
      <w:r>
        <w:rPr>
          <w:rFonts w:hint="eastAsia"/>
          <w:sz w:val="18"/>
          <w:szCs w:val="18"/>
        </w:rPr>
        <w:t>【稚龍】亦作“穉龍”。笋的别名。唐陆龟蒙《奉和袭美公斋四咏次韵·新竹》：“徐觀稚龍出，更賦錦苞零。”清厉荃</w:t>
      </w:r>
      <w:del w:id="9078" w:author="伍逸群" w:date="2025-01-20T08:53:35Z">
        <w:r>
          <w:rPr>
            <w:rFonts w:hint="eastAsia"/>
            <w:sz w:val="18"/>
            <w:szCs w:val="18"/>
          </w:rPr>
          <w:delText>《</w:delText>
        </w:r>
      </w:del>
      <w:r>
        <w:rPr>
          <w:rFonts w:hint="eastAsia"/>
          <w:sz w:val="18"/>
          <w:szCs w:val="18"/>
        </w:rPr>
        <w:t>事物异名录·蔬穀上·笋</w:t>
      </w:r>
      <w:del w:id="9079" w:author="伍逸群" w:date="2025-01-20T08:53:35Z">
        <w:r>
          <w:rPr>
            <w:rFonts w:hint="eastAsia"/>
            <w:sz w:val="18"/>
            <w:szCs w:val="18"/>
          </w:rPr>
          <w:delText>》</w:delText>
        </w:r>
      </w:del>
      <w:ins w:id="9080" w:author="伍逸群" w:date="2025-01-20T08:53:35Z">
        <w:r>
          <w:rPr>
            <w:rFonts w:hint="eastAsia"/>
            <w:sz w:val="18"/>
            <w:szCs w:val="18"/>
          </w:rPr>
          <w:t>＞</w:t>
        </w:r>
      </w:ins>
      <w:r>
        <w:rPr>
          <w:rFonts w:hint="eastAsia"/>
          <w:sz w:val="18"/>
          <w:szCs w:val="18"/>
        </w:rPr>
        <w:t>：“《竹譜》：筍世呼</w:t>
      </w:r>
      <w:del w:id="9081" w:author="伍逸群" w:date="2025-01-20T08:53:35Z">
        <w:r>
          <w:rPr>
            <w:rFonts w:hint="eastAsia"/>
            <w:sz w:val="18"/>
            <w:szCs w:val="18"/>
          </w:rPr>
          <w:delText>爲</w:delText>
        </w:r>
      </w:del>
      <w:ins w:id="9082" w:author="伍逸群" w:date="2025-01-20T08:53:35Z">
        <w:r>
          <w:rPr>
            <w:rFonts w:hint="eastAsia"/>
            <w:sz w:val="18"/>
            <w:szCs w:val="18"/>
          </w:rPr>
          <w:t>為</w:t>
        </w:r>
      </w:ins>
      <w:r>
        <w:rPr>
          <w:rFonts w:hint="eastAsia"/>
          <w:sz w:val="18"/>
          <w:szCs w:val="18"/>
        </w:rPr>
        <w:t>稚子，又曰穉龍。”</w:t>
      </w:r>
    </w:p>
    <w:p w14:paraId="05315975">
      <w:pPr>
        <w:rPr>
          <w:rFonts w:hint="eastAsia"/>
          <w:sz w:val="18"/>
          <w:szCs w:val="18"/>
        </w:rPr>
      </w:pPr>
      <w:r>
        <w:rPr>
          <w:rFonts w:hint="eastAsia"/>
          <w:sz w:val="18"/>
          <w:szCs w:val="18"/>
        </w:rPr>
        <w:t>17【稚藐】幼小；弱小。《梁书·孝行传·吉</w:t>
      </w:r>
      <w:del w:id="9083" w:author="伍逸群" w:date="2025-01-20T08:53:35Z">
        <w:r>
          <w:rPr>
            <w:rFonts w:hint="eastAsia"/>
            <w:sz w:val="18"/>
            <w:szCs w:val="18"/>
          </w:rPr>
          <w:delText>翀》：“粉對曰：‘</w:delText>
        </w:r>
      </w:del>
      <w:ins w:id="9084" w:author="伍逸群" w:date="2025-01-20T08:53:35Z">
        <w:r>
          <w:rPr>
            <w:rFonts w:hint="eastAsia"/>
            <w:sz w:val="18"/>
            <w:szCs w:val="18"/>
          </w:rPr>
          <w:t>翂》：“翂對曰：“</w:t>
        </w:r>
      </w:ins>
      <w:r>
        <w:rPr>
          <w:rFonts w:hint="eastAsia"/>
          <w:sz w:val="18"/>
          <w:szCs w:val="18"/>
        </w:rPr>
        <w:t>囚雖蒙弱，豈不知死可畏憚；顧諸弟稚藐，唯囚</w:t>
      </w:r>
      <w:del w:id="9085" w:author="伍逸群" w:date="2025-01-20T08:53:35Z">
        <w:r>
          <w:rPr>
            <w:rFonts w:hint="eastAsia"/>
            <w:sz w:val="18"/>
            <w:szCs w:val="18"/>
          </w:rPr>
          <w:delText>爲</w:delText>
        </w:r>
      </w:del>
      <w:ins w:id="9086" w:author="伍逸群" w:date="2025-01-20T08:53:35Z">
        <w:r>
          <w:rPr>
            <w:rFonts w:hint="eastAsia"/>
            <w:sz w:val="18"/>
            <w:szCs w:val="18"/>
          </w:rPr>
          <w:t>為</w:t>
        </w:r>
      </w:ins>
      <w:r>
        <w:rPr>
          <w:rFonts w:hint="eastAsia"/>
          <w:sz w:val="18"/>
          <w:szCs w:val="18"/>
        </w:rPr>
        <w:t>長，不忍見父極刑，自延視息，所以内斷胸臆，上干萬乘。</w:t>
      </w:r>
      <w:del w:id="9087" w:author="伍逸群" w:date="2025-01-20T08:53:35Z">
        <w:r>
          <w:rPr>
            <w:rFonts w:hint="eastAsia"/>
            <w:sz w:val="18"/>
            <w:szCs w:val="18"/>
          </w:rPr>
          <w:delText>’</w:delText>
        </w:r>
      </w:del>
      <w:ins w:id="9088" w:author="伍逸群" w:date="2025-01-20T08:53:35Z">
        <w:r>
          <w:rPr>
            <w:rFonts w:hint="eastAsia"/>
            <w:sz w:val="18"/>
            <w:szCs w:val="18"/>
          </w:rPr>
          <w:t>”</w:t>
        </w:r>
      </w:ins>
      <w:r>
        <w:rPr>
          <w:rFonts w:hint="eastAsia"/>
          <w:sz w:val="18"/>
          <w:szCs w:val="18"/>
        </w:rPr>
        <w:t>”</w:t>
      </w:r>
    </w:p>
    <w:p w14:paraId="27400960">
      <w:pPr>
        <w:rPr>
          <w:rFonts w:hint="eastAsia"/>
          <w:sz w:val="18"/>
          <w:szCs w:val="18"/>
        </w:rPr>
      </w:pPr>
      <w:r>
        <w:rPr>
          <w:rFonts w:hint="eastAsia"/>
          <w:sz w:val="18"/>
          <w:szCs w:val="18"/>
        </w:rPr>
        <w:t>【稚孺】亦作“穉孺”。幼童；小孩。宋苏轼《紫宸殿正旦教坊词·勾小儿队</w:t>
      </w:r>
      <w:del w:id="9089" w:author="伍逸群" w:date="2025-01-20T08:53:35Z">
        <w:r>
          <w:rPr>
            <w:rFonts w:hint="eastAsia"/>
            <w:sz w:val="18"/>
            <w:szCs w:val="18"/>
          </w:rPr>
          <w:delText>》</w:delText>
        </w:r>
      </w:del>
      <w:ins w:id="9090" w:author="伍逸群" w:date="2025-01-20T08:53:35Z">
        <w:r>
          <w:rPr>
            <w:rFonts w:hint="eastAsia"/>
            <w:sz w:val="18"/>
            <w:szCs w:val="18"/>
          </w:rPr>
          <w:t>＞</w:t>
        </w:r>
      </w:ins>
      <w:r>
        <w:rPr>
          <w:rFonts w:hint="eastAsia"/>
          <w:sz w:val="18"/>
          <w:szCs w:val="18"/>
        </w:rPr>
        <w:t>：“工師奏技，咸踴躍以在庭，穉孺聞音，亦回翔而赴節，方資共樂，豈間微情，上奉宸歡，教坊小兒隊。”宋葛立方《韵语阳秋》卷二十：“若謂尊之甚則稱名，則前三人皆非通貴之士；若謂卑之甚則稱爾，則後三人皆非穉孺之列。”</w:t>
      </w:r>
    </w:p>
    <w:p w14:paraId="653BE149">
      <w:pPr>
        <w:rPr>
          <w:rFonts w:hint="eastAsia"/>
          <w:sz w:val="18"/>
          <w:szCs w:val="18"/>
        </w:rPr>
      </w:pPr>
      <w:r>
        <w:rPr>
          <w:rFonts w:hint="eastAsia"/>
          <w:sz w:val="18"/>
          <w:szCs w:val="18"/>
        </w:rPr>
        <w:t>18【稚顔】童颜。唐孟郊《路病》诗：“稚顔能幾日，壯志忽已殘。”</w:t>
      </w:r>
    </w:p>
    <w:p w14:paraId="68E6C00D">
      <w:pPr>
        <w:rPr>
          <w:rFonts w:hint="eastAsia"/>
          <w:sz w:val="18"/>
          <w:szCs w:val="18"/>
        </w:rPr>
      </w:pPr>
      <w:r>
        <w:rPr>
          <w:rFonts w:hint="eastAsia"/>
          <w:sz w:val="18"/>
          <w:szCs w:val="18"/>
        </w:rPr>
        <w:t>20【稚</w:t>
      </w:r>
      <w:del w:id="9091" w:author="伍逸群" w:date="2025-01-20T08:53:35Z">
        <w:r>
          <w:rPr>
            <w:rFonts w:hint="eastAsia"/>
            <w:sz w:val="18"/>
            <w:szCs w:val="18"/>
          </w:rPr>
          <w:delText>齡</w:delText>
        </w:r>
      </w:del>
      <w:ins w:id="9092" w:author="伍逸群" w:date="2025-01-20T08:53:35Z">
        <w:r>
          <w:rPr>
            <w:rFonts w:hint="eastAsia"/>
            <w:sz w:val="18"/>
            <w:szCs w:val="18"/>
          </w:rPr>
          <w:t>齢</w:t>
        </w:r>
      </w:ins>
      <w:r>
        <w:rPr>
          <w:rFonts w:hint="eastAsia"/>
          <w:sz w:val="18"/>
          <w:szCs w:val="18"/>
        </w:rPr>
        <w:t>】亦作“穉</w:t>
      </w:r>
      <w:del w:id="9093" w:author="伍逸群" w:date="2025-01-20T08:53:35Z">
        <w:r>
          <w:rPr>
            <w:rFonts w:hint="eastAsia"/>
            <w:sz w:val="18"/>
            <w:szCs w:val="18"/>
          </w:rPr>
          <w:delText>齡</w:delText>
        </w:r>
      </w:del>
      <w:ins w:id="9094" w:author="伍逸群" w:date="2025-01-20T08:53:35Z">
        <w:r>
          <w:rPr>
            <w:rFonts w:hint="eastAsia"/>
            <w:sz w:val="18"/>
            <w:szCs w:val="18"/>
          </w:rPr>
          <w:t>龄</w:t>
        </w:r>
      </w:ins>
      <w:r>
        <w:rPr>
          <w:rFonts w:hint="eastAsia"/>
          <w:sz w:val="18"/>
          <w:szCs w:val="18"/>
        </w:rPr>
        <w:t>”。稚齿，年少。唐王绩《游北山赋》：“憶昔過庭，童</w:t>
      </w:r>
      <w:del w:id="9095" w:author="伍逸群" w:date="2025-01-20T08:53:35Z">
        <w:r>
          <w:rPr>
            <w:rFonts w:hint="eastAsia"/>
            <w:sz w:val="18"/>
            <w:szCs w:val="18"/>
          </w:rPr>
          <w:delText>顔</w:delText>
        </w:r>
      </w:del>
      <w:ins w:id="9096" w:author="伍逸群" w:date="2025-01-20T08:53:35Z">
        <w:r>
          <w:rPr>
            <w:rFonts w:hint="eastAsia"/>
            <w:sz w:val="18"/>
            <w:szCs w:val="18"/>
          </w:rPr>
          <w:t>顏</w:t>
        </w:r>
      </w:ins>
      <w:r>
        <w:rPr>
          <w:rFonts w:hint="eastAsia"/>
          <w:sz w:val="18"/>
          <w:szCs w:val="18"/>
        </w:rPr>
        <w:t>稚齡，何賞不極，何遊不經。”《古今小说·裴晋公义还原配》：“因小娥尚在稚齡，待年未嫁。”清刘大櫆《李节妇传》：“吾父有弟二人，及諸姑皆在穉齡，吾母勤撫教之。”清薛福成</w:t>
      </w:r>
      <w:del w:id="9097" w:author="伍逸群" w:date="2025-01-20T08:53:35Z">
        <w:r>
          <w:rPr>
            <w:rFonts w:hint="eastAsia"/>
            <w:sz w:val="18"/>
            <w:szCs w:val="18"/>
          </w:rPr>
          <w:delText>《</w:delText>
        </w:r>
      </w:del>
      <w:r>
        <w:rPr>
          <w:rFonts w:hint="eastAsia"/>
          <w:sz w:val="18"/>
          <w:szCs w:val="18"/>
        </w:rPr>
        <w:t>汉宫老婢》：“后以稚齡守寡，是時年僅二十有五。”</w:t>
      </w:r>
    </w:p>
    <w:p w14:paraId="3D7F9D2A">
      <w:pPr>
        <w:rPr>
          <w:rFonts w:hint="eastAsia"/>
          <w:sz w:val="18"/>
          <w:szCs w:val="18"/>
        </w:rPr>
      </w:pPr>
      <w:r>
        <w:rPr>
          <w:rFonts w:hint="eastAsia"/>
          <w:sz w:val="18"/>
          <w:szCs w:val="18"/>
        </w:rPr>
        <w:t>28【稚豔】柔嫩艳丽。唐陆龟蒙《采药赋》：“豈如陰晴互出，稚豔相迎。”</w:t>
      </w:r>
    </w:p>
    <w:p w14:paraId="067E6505">
      <w:pPr>
        <w:rPr>
          <w:rFonts w:hint="eastAsia"/>
          <w:sz w:val="18"/>
          <w:szCs w:val="18"/>
        </w:rPr>
      </w:pPr>
      <w:r>
        <w:rPr>
          <w:rFonts w:hint="eastAsia"/>
          <w:sz w:val="18"/>
          <w:szCs w:val="18"/>
        </w:rPr>
        <w:t>2【稗人】品质卑下的人。元方回《种稗叹》诗：“一斗稗子價幾何，已值去年三斗米。天災使然</w:t>
      </w:r>
      <w:del w:id="9098" w:author="伍逸群" w:date="2025-01-20T08:53:35Z">
        <w:r>
          <w:rPr>
            <w:rFonts w:hint="eastAsia"/>
            <w:sz w:val="18"/>
            <w:szCs w:val="18"/>
          </w:rPr>
          <w:delText>鷹</w:delText>
        </w:r>
      </w:del>
      <w:ins w:id="9099" w:author="伍逸群" w:date="2025-01-20T08:53:35Z">
        <w:r>
          <w:rPr>
            <w:rFonts w:hint="eastAsia"/>
            <w:sz w:val="18"/>
            <w:szCs w:val="18"/>
          </w:rPr>
          <w:t>贋</w:t>
        </w:r>
      </w:ins>
      <w:r>
        <w:rPr>
          <w:rFonts w:hint="eastAsia"/>
          <w:sz w:val="18"/>
          <w:szCs w:val="18"/>
        </w:rPr>
        <w:t>勝真，焉得世間無稗人。”</w:t>
      </w:r>
    </w:p>
    <w:p w14:paraId="4996CA8A">
      <w:pPr>
        <w:rPr>
          <w:rFonts w:hint="eastAsia"/>
          <w:sz w:val="18"/>
          <w:szCs w:val="18"/>
        </w:rPr>
      </w:pPr>
      <w:r>
        <w:rPr>
          <w:rFonts w:hint="eastAsia"/>
          <w:sz w:val="18"/>
          <w:szCs w:val="18"/>
        </w:rPr>
        <w:t>3【稗士】犹坏人。清唐甄《潜书·用贤》：“簸籭既施，稗士乃去，穀士乃得。”</w:t>
      </w:r>
    </w:p>
    <w:p w14:paraId="12C72A66">
      <w:pPr>
        <w:rPr>
          <w:rFonts w:hint="eastAsia"/>
          <w:sz w:val="18"/>
          <w:szCs w:val="18"/>
        </w:rPr>
      </w:pPr>
      <w:r>
        <w:rPr>
          <w:rFonts w:hint="eastAsia"/>
          <w:sz w:val="18"/>
          <w:szCs w:val="18"/>
        </w:rPr>
        <w:t>【稗小】指稗官小说。明徐渭《自为墓志铭》：“生</w:t>
      </w:r>
    </w:p>
    <w:p w14:paraId="041F9FD1">
      <w:pPr>
        <w:rPr>
          <w:rFonts w:hint="eastAsia"/>
          <w:sz w:val="18"/>
          <w:szCs w:val="18"/>
        </w:rPr>
      </w:pPr>
      <w:r>
        <w:rPr>
          <w:rFonts w:hint="eastAsia"/>
          <w:sz w:val="18"/>
          <w:szCs w:val="18"/>
        </w:rPr>
        <w:t>九歲，已能習</w:t>
      </w:r>
      <w:del w:id="9100" w:author="伍逸群" w:date="2025-01-20T08:53:35Z">
        <w:r>
          <w:rPr>
            <w:rFonts w:hint="eastAsia"/>
            <w:sz w:val="18"/>
            <w:szCs w:val="18"/>
          </w:rPr>
          <w:delText>爲</w:delText>
        </w:r>
      </w:del>
      <w:ins w:id="9101" w:author="伍逸群" w:date="2025-01-20T08:53:35Z">
        <w:r>
          <w:rPr>
            <w:rFonts w:hint="eastAsia"/>
            <w:sz w:val="18"/>
            <w:szCs w:val="18"/>
          </w:rPr>
          <w:t>為</w:t>
        </w:r>
      </w:ins>
      <w:r>
        <w:rPr>
          <w:rFonts w:hint="eastAsia"/>
          <w:sz w:val="18"/>
          <w:szCs w:val="18"/>
        </w:rPr>
        <w:t>干禄文字，曠棄者十餘年，及悔學，又志迂闊，務博綜，取經史諸家，雖瑣至稗小，妄意窮極。”</w:t>
      </w:r>
    </w:p>
    <w:p w14:paraId="6416E0A9">
      <w:pPr>
        <w:rPr>
          <w:rFonts w:hint="eastAsia"/>
          <w:sz w:val="18"/>
          <w:szCs w:val="18"/>
        </w:rPr>
      </w:pPr>
      <w:r>
        <w:rPr>
          <w:rFonts w:hint="eastAsia"/>
          <w:sz w:val="18"/>
          <w:szCs w:val="18"/>
        </w:rPr>
        <w:t>3【稗子】0一年生草本植物。叶子像稻，叶鞘无毛。实如黍米，可食，或作饲料。杂生稻田中，有害稻子生长。亦指这种植物的果实。宋洪迈《容斋三笔·北狄俘虏之苦》：“自靖康之後，陷於金虜者，帝子王孫，宦門仕族之家，盡没</w:t>
      </w:r>
      <w:del w:id="9102" w:author="伍逸群" w:date="2025-01-20T08:53:35Z">
        <w:r>
          <w:rPr>
            <w:rFonts w:hint="eastAsia"/>
            <w:sz w:val="18"/>
            <w:szCs w:val="18"/>
          </w:rPr>
          <w:delText>爲</w:delText>
        </w:r>
      </w:del>
      <w:ins w:id="9103" w:author="伍逸群" w:date="2025-01-20T08:53:35Z">
        <w:r>
          <w:rPr>
            <w:rFonts w:hint="eastAsia"/>
            <w:sz w:val="18"/>
            <w:szCs w:val="18"/>
          </w:rPr>
          <w:t>為</w:t>
        </w:r>
      </w:ins>
      <w:r>
        <w:rPr>
          <w:rFonts w:hint="eastAsia"/>
          <w:sz w:val="18"/>
          <w:szCs w:val="18"/>
        </w:rPr>
        <w:t>奴婢，使供作務。每人一月支稗子五斗，令自</w:t>
      </w:r>
      <w:del w:id="9104" w:author="伍逸群" w:date="2025-01-20T08:53:35Z">
        <w:r>
          <w:rPr>
            <w:rFonts w:hint="eastAsia"/>
            <w:sz w:val="18"/>
            <w:szCs w:val="18"/>
          </w:rPr>
          <w:delText>舂爲</w:delText>
        </w:r>
      </w:del>
      <w:ins w:id="9105" w:author="伍逸群" w:date="2025-01-20T08:53:35Z">
        <w:r>
          <w:rPr>
            <w:rFonts w:hint="eastAsia"/>
            <w:sz w:val="18"/>
            <w:szCs w:val="18"/>
          </w:rPr>
          <w:t>春為</w:t>
        </w:r>
      </w:ins>
      <w:r>
        <w:rPr>
          <w:rFonts w:hint="eastAsia"/>
          <w:sz w:val="18"/>
          <w:szCs w:val="18"/>
        </w:rPr>
        <w:t>米，得一斗八升，用</w:t>
      </w:r>
      <w:del w:id="9106" w:author="伍逸群" w:date="2025-01-20T08:53:35Z">
        <w:r>
          <w:rPr>
            <w:rFonts w:hint="eastAsia"/>
            <w:sz w:val="18"/>
            <w:szCs w:val="18"/>
          </w:rPr>
          <w:delText>爲</w:delText>
        </w:r>
      </w:del>
      <w:ins w:id="9107" w:author="伍逸群" w:date="2025-01-20T08:53:35Z">
        <w:r>
          <w:rPr>
            <w:rFonts w:hint="eastAsia"/>
            <w:sz w:val="18"/>
            <w:szCs w:val="18"/>
          </w:rPr>
          <w:t>為</w:t>
        </w:r>
      </w:ins>
      <w:r>
        <w:rPr>
          <w:rFonts w:hint="eastAsia"/>
          <w:sz w:val="18"/>
          <w:szCs w:val="18"/>
        </w:rPr>
        <w:t>餱粮。”元方回</w:t>
      </w:r>
      <w:del w:id="9108" w:author="伍逸群" w:date="2025-01-20T08:53:35Z">
        <w:r>
          <w:rPr>
            <w:rFonts w:hint="eastAsia"/>
            <w:sz w:val="18"/>
            <w:szCs w:val="18"/>
          </w:rPr>
          <w:delText>《</w:delText>
        </w:r>
      </w:del>
      <w:ins w:id="9109" w:author="伍逸群" w:date="2025-01-20T08:53:35Z">
        <w:r>
          <w:rPr>
            <w:rFonts w:hint="eastAsia"/>
            <w:sz w:val="18"/>
            <w:szCs w:val="18"/>
          </w:rPr>
          <w:t>＜</w:t>
        </w:r>
      </w:ins>
      <w:r>
        <w:rPr>
          <w:rFonts w:hint="eastAsia"/>
          <w:sz w:val="18"/>
          <w:szCs w:val="18"/>
        </w:rPr>
        <w:t>种稗叹》诗：“一斗稗子價幾何，已值去年三斗米。”明李时珍《本草纲目</w:t>
      </w:r>
      <w:del w:id="9110" w:author="伍逸群" w:date="2025-01-20T08:53:35Z">
        <w:r>
          <w:rPr>
            <w:rFonts w:hint="eastAsia"/>
            <w:sz w:val="18"/>
            <w:szCs w:val="18"/>
          </w:rPr>
          <w:delText>·</w:delText>
        </w:r>
      </w:del>
      <w:r>
        <w:rPr>
          <w:rFonts w:hint="eastAsia"/>
          <w:sz w:val="18"/>
          <w:szCs w:val="18"/>
        </w:rPr>
        <w:t>穀二·稗</w:t>
      </w:r>
      <w:del w:id="9111" w:author="伍逸群" w:date="2025-01-20T08:53:35Z">
        <w:r>
          <w:rPr>
            <w:rFonts w:hint="eastAsia"/>
            <w:sz w:val="18"/>
            <w:szCs w:val="18"/>
          </w:rPr>
          <w:delText>》〔</w:delText>
        </w:r>
      </w:del>
      <w:ins w:id="9112" w:author="伍逸群" w:date="2025-01-20T08:53:35Z">
        <w:r>
          <w:rPr>
            <w:rFonts w:hint="eastAsia"/>
            <w:sz w:val="18"/>
            <w:szCs w:val="18"/>
          </w:rPr>
          <w:t>＞</w:t>
        </w:r>
      </w:ins>
      <w:r>
        <w:rPr>
          <w:rFonts w:hint="eastAsia"/>
          <w:sz w:val="18"/>
          <w:szCs w:val="18"/>
        </w:rPr>
        <w:t>集解〕引陶弘景曰：“稗子亦可食。”柳青《创业史</w:t>
      </w:r>
      <w:del w:id="9113" w:author="伍逸群" w:date="2025-01-20T08:53:35Z">
        <w:r>
          <w:rPr>
            <w:rFonts w:hint="eastAsia"/>
            <w:sz w:val="18"/>
            <w:szCs w:val="18"/>
          </w:rPr>
          <w:delText>》</w:delText>
        </w:r>
      </w:del>
      <w:ins w:id="9114" w:author="伍逸群" w:date="2025-01-20T08:53:35Z">
        <w:r>
          <w:rPr>
            <w:rFonts w:hint="eastAsia"/>
            <w:sz w:val="18"/>
            <w:szCs w:val="18"/>
          </w:rPr>
          <w:t>＞</w:t>
        </w:r>
      </w:ins>
      <w:r>
        <w:rPr>
          <w:rFonts w:hint="eastAsia"/>
          <w:sz w:val="18"/>
          <w:szCs w:val="18"/>
        </w:rPr>
        <w:t>第一部第十八章：“和谷苗一块长起来的，有莠草；和稻秧一块长起来的，有稗子。”</w:t>
      </w:r>
      <w:del w:id="9115" w:author="伍逸群" w:date="2025-01-20T08:53:35Z">
        <w:r>
          <w:rPr>
            <w:rFonts w:hint="eastAsia"/>
            <w:sz w:val="18"/>
            <w:szCs w:val="18"/>
          </w:rPr>
          <w:delText>❷</w:delText>
        </w:r>
      </w:del>
      <w:ins w:id="9116" w:author="伍逸群" w:date="2025-01-20T08:53:35Z">
        <w:r>
          <w:rPr>
            <w:rFonts w:hint="eastAsia"/>
            <w:sz w:val="18"/>
            <w:szCs w:val="18"/>
          </w:rPr>
          <w:t>②</w:t>
        </w:r>
      </w:ins>
      <w:r>
        <w:rPr>
          <w:rFonts w:hint="eastAsia"/>
          <w:sz w:val="18"/>
          <w:szCs w:val="18"/>
        </w:rPr>
        <w:t>比喻品行恶劣的人。明谢肇淛</w:t>
      </w:r>
      <w:del w:id="9117" w:author="伍逸群" w:date="2025-01-20T08:53:35Z">
        <w:r>
          <w:rPr>
            <w:rFonts w:hint="eastAsia"/>
            <w:sz w:val="18"/>
            <w:szCs w:val="18"/>
          </w:rPr>
          <w:delText>《</w:delText>
        </w:r>
      </w:del>
      <w:ins w:id="9118" w:author="伍逸群" w:date="2025-01-20T08:53:35Z">
        <w:r>
          <w:rPr>
            <w:rFonts w:hint="eastAsia"/>
            <w:sz w:val="18"/>
            <w:szCs w:val="18"/>
          </w:rPr>
          <w:t>＜</w:t>
        </w:r>
      </w:ins>
      <w:r>
        <w:rPr>
          <w:rFonts w:hint="eastAsia"/>
          <w:sz w:val="18"/>
          <w:szCs w:val="18"/>
        </w:rPr>
        <w:t>五杂俎·事部二</w:t>
      </w:r>
      <w:del w:id="9119" w:author="伍逸群" w:date="2025-01-20T08:53:35Z">
        <w:r>
          <w:rPr>
            <w:rFonts w:hint="eastAsia"/>
            <w:sz w:val="18"/>
            <w:szCs w:val="18"/>
          </w:rPr>
          <w:delText>》</w:delText>
        </w:r>
      </w:del>
      <w:ins w:id="9120" w:author="伍逸群" w:date="2025-01-20T08:53:35Z">
        <w:r>
          <w:rPr>
            <w:rFonts w:hint="eastAsia"/>
            <w:sz w:val="18"/>
            <w:szCs w:val="18"/>
          </w:rPr>
          <w:t>＞</w:t>
        </w:r>
      </w:ins>
      <w:r>
        <w:rPr>
          <w:rFonts w:hint="eastAsia"/>
          <w:sz w:val="18"/>
          <w:szCs w:val="18"/>
        </w:rPr>
        <w:t>：“然吾以</w:t>
      </w:r>
      <w:del w:id="9121" w:author="伍逸群" w:date="2025-01-20T08:53:35Z">
        <w:r>
          <w:rPr>
            <w:rFonts w:hint="eastAsia"/>
            <w:sz w:val="18"/>
            <w:szCs w:val="18"/>
          </w:rPr>
          <w:delText>爲</w:delText>
        </w:r>
      </w:del>
      <w:ins w:id="9122" w:author="伍逸群" w:date="2025-01-20T08:53:35Z">
        <w:r>
          <w:rPr>
            <w:rFonts w:hint="eastAsia"/>
            <w:sz w:val="18"/>
            <w:szCs w:val="18"/>
          </w:rPr>
          <w:t>為</w:t>
        </w:r>
      </w:ins>
      <w:r>
        <w:rPr>
          <w:rFonts w:hint="eastAsia"/>
          <w:sz w:val="18"/>
          <w:szCs w:val="18"/>
        </w:rPr>
        <w:t>人心不同，一室之内，豈無胡越？况於孱壻悍婦，驕兒稗子，代不乏人，間隙一開，仇釁漸起。”</w:t>
      </w:r>
    </w:p>
    <w:p w14:paraId="0E08B15B">
      <w:pPr>
        <w:rPr>
          <w:rFonts w:hint="eastAsia"/>
          <w:sz w:val="18"/>
          <w:szCs w:val="18"/>
        </w:rPr>
      </w:pPr>
      <w:r>
        <w:rPr>
          <w:rFonts w:hint="eastAsia"/>
          <w:sz w:val="18"/>
          <w:szCs w:val="18"/>
        </w:rPr>
        <w:t>5【稗史】记载民间轶闻琐事的书。与正史有别。唐高彦休</w:t>
      </w:r>
      <w:del w:id="9123" w:author="伍逸群" w:date="2025-01-20T08:53:35Z">
        <w:r>
          <w:rPr>
            <w:rFonts w:hint="eastAsia"/>
            <w:sz w:val="18"/>
            <w:szCs w:val="18"/>
          </w:rPr>
          <w:delText>《〈唐阙史〉</w:delText>
        </w:r>
      </w:del>
      <w:ins w:id="9124" w:author="伍逸群" w:date="2025-01-20T08:53:35Z">
        <w:r>
          <w:rPr>
            <w:rFonts w:hint="eastAsia"/>
            <w:sz w:val="18"/>
            <w:szCs w:val="18"/>
          </w:rPr>
          <w:t>《＜唐阙史＞</w:t>
        </w:r>
      </w:ins>
      <w:r>
        <w:rPr>
          <w:rFonts w:hint="eastAsia"/>
          <w:sz w:val="18"/>
          <w:szCs w:val="18"/>
        </w:rPr>
        <w:t>序》：“故自武德、貞觀而後，吮筆</w:t>
      </w:r>
      <w:del w:id="9125" w:author="伍逸群" w:date="2025-01-20T08:53:35Z">
        <w:r>
          <w:rPr>
            <w:rFonts w:hint="eastAsia"/>
            <w:sz w:val="18"/>
            <w:szCs w:val="18"/>
          </w:rPr>
          <w:delText>爲小説</w:delText>
        </w:r>
      </w:del>
      <w:ins w:id="9126" w:author="伍逸群" w:date="2025-01-20T08:53:35Z">
        <w:r>
          <w:rPr>
            <w:rFonts w:hint="eastAsia"/>
            <w:sz w:val="18"/>
            <w:szCs w:val="18"/>
          </w:rPr>
          <w:t>為小說</w:t>
        </w:r>
      </w:ins>
      <w:r>
        <w:rPr>
          <w:rFonts w:hint="eastAsia"/>
          <w:sz w:val="18"/>
          <w:szCs w:val="18"/>
        </w:rPr>
        <w:t>、小録、稗史、野史、雜録、雜紀者多矣。”清叶廷琯</w:t>
      </w:r>
      <w:del w:id="9127" w:author="伍逸群" w:date="2025-01-20T08:53:35Z">
        <w:r>
          <w:rPr>
            <w:rFonts w:hint="eastAsia"/>
            <w:sz w:val="18"/>
            <w:szCs w:val="18"/>
          </w:rPr>
          <w:delText>《</w:delText>
        </w:r>
      </w:del>
      <w:ins w:id="9128" w:author="伍逸群" w:date="2025-01-20T08:53:35Z">
        <w:r>
          <w:rPr>
            <w:rFonts w:hint="eastAsia"/>
            <w:sz w:val="18"/>
            <w:szCs w:val="18"/>
          </w:rPr>
          <w:t>＜</w:t>
        </w:r>
      </w:ins>
      <w:r>
        <w:rPr>
          <w:rFonts w:hint="eastAsia"/>
          <w:sz w:val="18"/>
          <w:szCs w:val="18"/>
        </w:rPr>
        <w:t>吹网录·辨</w:t>
      </w:r>
      <w:del w:id="9129" w:author="伍逸群" w:date="2025-01-20T08:53:35Z">
        <w:r>
          <w:rPr>
            <w:rFonts w:hint="eastAsia"/>
            <w:sz w:val="18"/>
            <w:szCs w:val="18"/>
            <w:lang w:eastAsia="zh-CN"/>
          </w:rPr>
          <w:delText>〈</w:delText>
        </w:r>
      </w:del>
      <w:ins w:id="9130" w:author="伍逸群" w:date="2025-01-20T08:53:35Z">
        <w:r>
          <w:rPr>
            <w:rFonts w:hint="eastAsia"/>
            <w:sz w:val="18"/>
            <w:szCs w:val="18"/>
          </w:rPr>
          <w:t>＜</w:t>
        </w:r>
      </w:ins>
      <w:r>
        <w:rPr>
          <w:rFonts w:hint="eastAsia"/>
          <w:sz w:val="18"/>
          <w:szCs w:val="18"/>
        </w:rPr>
        <w:t>明史纪事本末</w:t>
      </w:r>
      <w:del w:id="9131" w:author="伍逸群" w:date="2025-01-20T08:53:35Z">
        <w:r>
          <w:rPr>
            <w:rFonts w:hint="eastAsia"/>
            <w:sz w:val="18"/>
            <w:szCs w:val="18"/>
            <w:lang w:eastAsia="zh-CN"/>
          </w:rPr>
          <w:delText>〉</w:delText>
        </w:r>
      </w:del>
      <w:ins w:id="9132" w:author="伍逸群" w:date="2025-01-20T08:53:35Z">
        <w:r>
          <w:rPr>
            <w:rFonts w:hint="eastAsia"/>
            <w:sz w:val="18"/>
            <w:szCs w:val="18"/>
          </w:rPr>
          <w:t>＞</w:t>
        </w:r>
      </w:ins>
      <w:r>
        <w:rPr>
          <w:rFonts w:hint="eastAsia"/>
          <w:sz w:val="18"/>
          <w:szCs w:val="18"/>
        </w:rPr>
        <w:t>非窃书》：“又稱明季稗史雖多，惟談遷編年、張岱列傳兩家，具有本末。”鲁迅《书信集·致李秉中》：“国内颇纷纭多事，简直无从说起，生人箝口结舌，尚虞祸及，读明末稗史，情形庶几近之。”</w:t>
      </w:r>
    </w:p>
    <w:p w14:paraId="64D4DE40">
      <w:pPr>
        <w:rPr>
          <w:rFonts w:hint="eastAsia"/>
          <w:sz w:val="18"/>
          <w:szCs w:val="18"/>
        </w:rPr>
      </w:pPr>
      <w:del w:id="9133" w:author="伍逸群" w:date="2025-01-20T08:53:35Z">
        <w:r>
          <w:rPr>
            <w:rFonts w:hint="eastAsia"/>
            <w:sz w:val="18"/>
            <w:szCs w:val="18"/>
          </w:rPr>
          <w:delText>8</w:delText>
        </w:r>
      </w:del>
      <w:r>
        <w:rPr>
          <w:rFonts w:hint="eastAsia"/>
          <w:sz w:val="18"/>
          <w:szCs w:val="18"/>
        </w:rPr>
        <w:t>【稗耳販目】比喻见闻浅薄，如商贩之买货卖货。清赵翼《廿二史札记·北朝经学》：“其時治經者各有師承</w:t>
      </w:r>
      <w:r>
        <w:rPr>
          <w:rFonts w:hint="eastAsia"/>
          <w:sz w:val="18"/>
          <w:szCs w:val="18"/>
          <w:lang w:eastAsia="zh-CN"/>
        </w:rPr>
        <w:t>……</w:t>
      </w:r>
      <w:r>
        <w:rPr>
          <w:rFonts w:hint="eastAsia"/>
          <w:sz w:val="18"/>
          <w:szCs w:val="18"/>
        </w:rPr>
        <w:t>此可見諸儒師資有自，非同後世稗耳販目之學也。”</w:t>
      </w:r>
    </w:p>
    <w:p w14:paraId="1B84988F">
      <w:pPr>
        <w:rPr>
          <w:rFonts w:hint="eastAsia"/>
          <w:sz w:val="18"/>
          <w:szCs w:val="18"/>
        </w:rPr>
      </w:pPr>
      <w:r>
        <w:rPr>
          <w:rFonts w:hint="eastAsia"/>
          <w:sz w:val="18"/>
          <w:szCs w:val="18"/>
        </w:rPr>
        <w:t>7【稗沙門】佛教语。谓破戒无行的僧人。宋洪迈《容斋随笔·稗沙门</w:t>
      </w:r>
      <w:del w:id="9134" w:author="伍逸群" w:date="2025-01-20T08:53:35Z">
        <w:r>
          <w:rPr>
            <w:rFonts w:hint="eastAsia"/>
            <w:sz w:val="18"/>
            <w:szCs w:val="18"/>
          </w:rPr>
          <w:delText>》</w:delText>
        </w:r>
      </w:del>
      <w:ins w:id="9135" w:author="伍逸群" w:date="2025-01-20T08:53:35Z">
        <w:r>
          <w:rPr>
            <w:rFonts w:hint="eastAsia"/>
            <w:sz w:val="18"/>
            <w:szCs w:val="18"/>
          </w:rPr>
          <w:t>＞</w:t>
        </w:r>
      </w:ins>
      <w:r>
        <w:rPr>
          <w:rFonts w:hint="eastAsia"/>
          <w:sz w:val="18"/>
          <w:szCs w:val="18"/>
        </w:rPr>
        <w:t>：“</w:t>
      </w:r>
      <w:del w:id="9136" w:author="伍逸群" w:date="2025-01-20T08:53:35Z">
        <w:r>
          <w:rPr>
            <w:rFonts w:hint="eastAsia"/>
            <w:sz w:val="18"/>
            <w:szCs w:val="18"/>
          </w:rPr>
          <w:delText>《</w:delText>
        </w:r>
      </w:del>
      <w:r>
        <w:rPr>
          <w:rFonts w:hint="eastAsia"/>
          <w:sz w:val="18"/>
          <w:szCs w:val="18"/>
        </w:rPr>
        <w:t>寶積經》</w:t>
      </w:r>
      <w:del w:id="9137" w:author="伍逸群" w:date="2025-01-20T08:53:35Z">
        <w:r>
          <w:rPr>
            <w:rFonts w:hint="eastAsia"/>
            <w:sz w:val="18"/>
            <w:szCs w:val="18"/>
          </w:rPr>
          <w:delText>説</w:delText>
        </w:r>
      </w:del>
      <w:ins w:id="9138" w:author="伍逸群" w:date="2025-01-20T08:53:35Z">
        <w:r>
          <w:rPr>
            <w:rFonts w:hint="eastAsia"/>
            <w:sz w:val="18"/>
            <w:szCs w:val="18"/>
          </w:rPr>
          <w:t>說</w:t>
        </w:r>
      </w:ins>
      <w:r>
        <w:rPr>
          <w:rFonts w:hint="eastAsia"/>
          <w:sz w:val="18"/>
          <w:szCs w:val="18"/>
        </w:rPr>
        <w:t>僧之無行者曰：</w:t>
      </w:r>
      <w:del w:id="9139" w:author="伍逸群" w:date="2025-01-20T08:53:35Z">
        <w:r>
          <w:rPr>
            <w:rFonts w:hint="eastAsia"/>
            <w:sz w:val="18"/>
            <w:szCs w:val="18"/>
          </w:rPr>
          <w:delText>‘</w:delText>
        </w:r>
      </w:del>
      <w:ins w:id="9140" w:author="伍逸群" w:date="2025-01-20T08:53:35Z">
        <w:r>
          <w:rPr>
            <w:rFonts w:hint="eastAsia"/>
            <w:sz w:val="18"/>
            <w:szCs w:val="18"/>
          </w:rPr>
          <w:t>“</w:t>
        </w:r>
      </w:ins>
      <w:r>
        <w:rPr>
          <w:rFonts w:hint="eastAsia"/>
          <w:sz w:val="18"/>
          <w:szCs w:val="18"/>
        </w:rPr>
        <w:t>譬如麥田，中生稗麥，其形似麥，不可分别。爾時田夫，作如是念，謂此稗麥，盡是好麥，後見穟生，爾乃知非。如是沙門，在於衆中，似是持戒有德行者。施主見時，謂盡是沙門，而彼癡人，實非沙門，是名稗沙門。</w:t>
      </w:r>
      <w:del w:id="9141" w:author="伍逸群" w:date="2025-01-20T08:53:35Z">
        <w:r>
          <w:rPr>
            <w:rFonts w:hint="eastAsia"/>
            <w:sz w:val="18"/>
            <w:szCs w:val="18"/>
          </w:rPr>
          <w:delText>’</w:delText>
        </w:r>
      </w:del>
      <w:r>
        <w:rPr>
          <w:rFonts w:hint="eastAsia"/>
          <w:sz w:val="18"/>
          <w:szCs w:val="18"/>
        </w:rPr>
        <w:t>”</w:t>
      </w:r>
    </w:p>
    <w:p w14:paraId="642DFC54">
      <w:pPr>
        <w:rPr>
          <w:del w:id="9142" w:author="伍逸群" w:date="2025-01-20T08:53:35Z"/>
          <w:rFonts w:hint="eastAsia"/>
          <w:sz w:val="18"/>
          <w:szCs w:val="18"/>
        </w:rPr>
      </w:pPr>
      <w:r>
        <w:rPr>
          <w:rFonts w:hint="eastAsia"/>
          <w:sz w:val="18"/>
          <w:szCs w:val="18"/>
        </w:rPr>
        <w:t>8【稗官】小官。小说家出于稗官，后因称野史小说为稗官。《汉书·艺文志》：“小</w:t>
      </w:r>
      <w:del w:id="9143" w:author="伍逸群" w:date="2025-01-20T08:53:35Z">
        <w:r>
          <w:rPr>
            <w:rFonts w:hint="eastAsia"/>
            <w:sz w:val="18"/>
            <w:szCs w:val="18"/>
          </w:rPr>
          <w:delText>説</w:delText>
        </w:r>
      </w:del>
      <w:ins w:id="9144" w:author="伍逸群" w:date="2025-01-20T08:53:35Z">
        <w:r>
          <w:rPr>
            <w:rFonts w:hint="eastAsia"/>
            <w:sz w:val="18"/>
            <w:szCs w:val="18"/>
          </w:rPr>
          <w:t>說</w:t>
        </w:r>
      </w:ins>
      <w:r>
        <w:rPr>
          <w:rFonts w:hint="eastAsia"/>
          <w:sz w:val="18"/>
          <w:szCs w:val="18"/>
        </w:rPr>
        <w:t>家者流，蓋出於稗官。街談巷語，道聽途</w:t>
      </w:r>
      <w:del w:id="9145" w:author="伍逸群" w:date="2025-01-20T08:53:35Z">
        <w:r>
          <w:rPr>
            <w:rFonts w:hint="eastAsia"/>
            <w:sz w:val="18"/>
            <w:szCs w:val="18"/>
          </w:rPr>
          <w:delText>説</w:delText>
        </w:r>
      </w:del>
      <w:ins w:id="9146" w:author="伍逸群" w:date="2025-01-20T08:53:35Z">
        <w:r>
          <w:rPr>
            <w:rFonts w:hint="eastAsia"/>
            <w:sz w:val="18"/>
            <w:szCs w:val="18"/>
          </w:rPr>
          <w:t>說</w:t>
        </w:r>
      </w:ins>
      <w:r>
        <w:rPr>
          <w:rFonts w:hint="eastAsia"/>
          <w:sz w:val="18"/>
          <w:szCs w:val="18"/>
        </w:rPr>
        <w:t>者之所造也。”颜师古注：“稗官，小官。如淳曰：</w:t>
      </w:r>
      <w:del w:id="9147" w:author="伍逸群" w:date="2025-01-20T08:53:35Z">
        <w:r>
          <w:rPr>
            <w:rFonts w:hint="eastAsia"/>
            <w:sz w:val="18"/>
            <w:szCs w:val="18"/>
          </w:rPr>
          <w:delText>‘細米爲</w:delText>
        </w:r>
      </w:del>
      <w:ins w:id="9148" w:author="伍逸群" w:date="2025-01-20T08:53:35Z">
        <w:r>
          <w:rPr>
            <w:rFonts w:hint="eastAsia"/>
            <w:sz w:val="18"/>
            <w:szCs w:val="18"/>
          </w:rPr>
          <w:t>“細米為</w:t>
        </w:r>
      </w:ins>
      <w:r>
        <w:rPr>
          <w:rFonts w:hint="eastAsia"/>
          <w:sz w:val="18"/>
          <w:szCs w:val="18"/>
        </w:rPr>
        <w:t>稗。街談巷</w:t>
      </w:r>
      <w:del w:id="9149" w:author="伍逸群" w:date="2025-01-20T08:53:35Z">
        <w:r>
          <w:rPr>
            <w:rFonts w:hint="eastAsia"/>
            <w:sz w:val="18"/>
            <w:szCs w:val="18"/>
          </w:rPr>
          <w:delText>説</w:delText>
        </w:r>
      </w:del>
      <w:ins w:id="9150" w:author="伍逸群" w:date="2025-01-20T08:53:35Z">
        <w:r>
          <w:rPr>
            <w:rFonts w:hint="eastAsia"/>
            <w:sz w:val="18"/>
            <w:szCs w:val="18"/>
          </w:rPr>
          <w:t>說</w:t>
        </w:r>
      </w:ins>
      <w:r>
        <w:rPr>
          <w:rFonts w:hint="eastAsia"/>
          <w:sz w:val="18"/>
          <w:szCs w:val="18"/>
        </w:rPr>
        <w:t>，其細碎之言也。</w:t>
      </w:r>
      <w:del w:id="9151" w:author="伍逸群" w:date="2025-01-20T08:53:35Z">
        <w:r>
          <w:rPr>
            <w:rFonts w:hint="eastAsia"/>
            <w:sz w:val="18"/>
            <w:szCs w:val="18"/>
          </w:rPr>
          <w:delText>王</w:delText>
        </w:r>
      </w:del>
    </w:p>
    <w:p w14:paraId="1699F44A">
      <w:pPr>
        <w:rPr>
          <w:rFonts w:hint="eastAsia"/>
          <w:sz w:val="18"/>
          <w:szCs w:val="18"/>
        </w:rPr>
      </w:pPr>
      <w:del w:id="9152" w:author="伍逸群" w:date="2025-01-20T08:53:35Z">
        <w:r>
          <w:rPr>
            <w:rFonts w:hint="eastAsia"/>
            <w:sz w:val="18"/>
            <w:szCs w:val="18"/>
          </w:rPr>
          <w:delText>者欲知閭</w:delText>
        </w:r>
      </w:del>
      <w:ins w:id="9153" w:author="伍逸群" w:date="2025-01-20T08:53:35Z">
        <w:r>
          <w:rPr>
            <w:rFonts w:hint="eastAsia"/>
            <w:sz w:val="18"/>
            <w:szCs w:val="18"/>
          </w:rPr>
          <w:t>王者欲知閶</w:t>
        </w:r>
      </w:ins>
      <w:r>
        <w:rPr>
          <w:rFonts w:hint="eastAsia"/>
          <w:sz w:val="18"/>
          <w:szCs w:val="18"/>
        </w:rPr>
        <w:t>巷風俗，故立稗官使稱</w:t>
      </w:r>
      <w:del w:id="9154" w:author="伍逸群" w:date="2025-01-20T08:53:35Z">
        <w:r>
          <w:rPr>
            <w:rFonts w:hint="eastAsia"/>
            <w:sz w:val="18"/>
            <w:szCs w:val="18"/>
          </w:rPr>
          <w:delText>説之。’</w:delText>
        </w:r>
      </w:del>
      <w:ins w:id="9155" w:author="伍逸群" w:date="2025-01-20T08:53:35Z">
        <w:r>
          <w:rPr>
            <w:rFonts w:hint="eastAsia"/>
            <w:sz w:val="18"/>
            <w:szCs w:val="18"/>
          </w:rPr>
          <w:t>說之。”</w:t>
        </w:r>
      </w:ins>
      <w:r>
        <w:rPr>
          <w:rFonts w:hint="eastAsia"/>
          <w:sz w:val="18"/>
          <w:szCs w:val="18"/>
        </w:rPr>
        <w:t>”南朝梁刘勰《文心雕龙·谐隐》：“然文辭之有諧隱，譬九流之有小</w:t>
      </w:r>
      <w:del w:id="9156" w:author="伍逸群" w:date="2025-01-20T08:53:35Z">
        <w:r>
          <w:rPr>
            <w:rFonts w:hint="eastAsia"/>
            <w:sz w:val="18"/>
            <w:szCs w:val="18"/>
          </w:rPr>
          <w:delText>説</w:delText>
        </w:r>
      </w:del>
      <w:ins w:id="9157" w:author="伍逸群" w:date="2025-01-20T08:53:35Z">
        <w:r>
          <w:rPr>
            <w:rFonts w:hint="eastAsia"/>
            <w:sz w:val="18"/>
            <w:szCs w:val="18"/>
          </w:rPr>
          <w:t>說</w:t>
        </w:r>
      </w:ins>
      <w:r>
        <w:rPr>
          <w:rFonts w:hint="eastAsia"/>
          <w:sz w:val="18"/>
          <w:szCs w:val="18"/>
        </w:rPr>
        <w:t>。蓋稗官所采，以廣視聽。”唐柳宗元《上襄阳李愬仆射启》：“謹撰《平淮夷雅》二篇，齋沐上獻。誠醜言淫聲，不足以當金石。庶繼代洪烈，稗官里人，得採而歌之。”清赵翼</w:t>
      </w:r>
      <w:del w:id="9158" w:author="伍逸群" w:date="2025-01-20T08:53:35Z">
        <w:r>
          <w:rPr>
            <w:rFonts w:hint="eastAsia"/>
            <w:sz w:val="18"/>
            <w:szCs w:val="18"/>
          </w:rPr>
          <w:delText>《</w:delText>
        </w:r>
      </w:del>
      <w:r>
        <w:rPr>
          <w:rFonts w:hint="eastAsia"/>
          <w:sz w:val="18"/>
          <w:szCs w:val="18"/>
        </w:rPr>
        <w:t>瓯北诗话·苏东坡诗》：“想坡公遭遷謫後，意緒無聊，借此等稗官脞</w:t>
      </w:r>
      <w:del w:id="9159" w:author="伍逸群" w:date="2025-01-20T08:53:35Z">
        <w:r>
          <w:rPr>
            <w:rFonts w:hint="eastAsia"/>
            <w:sz w:val="18"/>
            <w:szCs w:val="18"/>
          </w:rPr>
          <w:delText>説</w:delText>
        </w:r>
      </w:del>
      <w:ins w:id="9160" w:author="伍逸群" w:date="2025-01-20T08:53:35Z">
        <w:r>
          <w:rPr>
            <w:rFonts w:hint="eastAsia"/>
            <w:sz w:val="18"/>
            <w:szCs w:val="18"/>
          </w:rPr>
          <w:t>說</w:t>
        </w:r>
      </w:ins>
      <w:r>
        <w:rPr>
          <w:rFonts w:hint="eastAsia"/>
          <w:sz w:val="18"/>
          <w:szCs w:val="18"/>
        </w:rPr>
        <w:t>遣悶，不覺闌入用之。”茅盾《你往哪里跑》楔子：“抗战已到第二周，珍贵教训数从头；英雄狐鼠诸般相，付与稗官一卷收。”</w:t>
      </w:r>
    </w:p>
    <w:p w14:paraId="67460904">
      <w:pPr>
        <w:rPr>
          <w:rFonts w:hint="eastAsia"/>
          <w:sz w:val="18"/>
          <w:szCs w:val="18"/>
        </w:rPr>
      </w:pPr>
      <w:r>
        <w:rPr>
          <w:rFonts w:hint="eastAsia"/>
          <w:sz w:val="18"/>
          <w:szCs w:val="18"/>
        </w:rPr>
        <w:t>【稗官小説】即野史小说，街谈巷说之言。明唐顺之《仪宾李公墓志铭》：“蓋自諸史百家星官堪</w:t>
      </w:r>
      <w:del w:id="9161" w:author="伍逸群" w:date="2025-01-20T08:53:35Z">
        <w:r>
          <w:rPr>
            <w:rFonts w:hint="eastAsia"/>
            <w:sz w:val="18"/>
            <w:szCs w:val="18"/>
          </w:rPr>
          <w:delText>輿</w:delText>
        </w:r>
      </w:del>
      <w:ins w:id="9162" w:author="伍逸群" w:date="2025-01-20T08:53:35Z">
        <w:r>
          <w:rPr>
            <w:rFonts w:hint="eastAsia"/>
            <w:sz w:val="18"/>
            <w:szCs w:val="18"/>
          </w:rPr>
          <w:t>興</w:t>
        </w:r>
      </w:ins>
      <w:r>
        <w:rPr>
          <w:rFonts w:hint="eastAsia"/>
          <w:sz w:val="18"/>
          <w:szCs w:val="18"/>
        </w:rPr>
        <w:t>道書釋經，下至稗官小</w:t>
      </w:r>
      <w:del w:id="9163" w:author="伍逸群" w:date="2025-01-20T08:53:35Z">
        <w:r>
          <w:rPr>
            <w:rFonts w:hint="eastAsia"/>
            <w:sz w:val="18"/>
            <w:szCs w:val="18"/>
          </w:rPr>
          <w:delText>説</w:delText>
        </w:r>
      </w:del>
      <w:ins w:id="9164" w:author="伍逸群" w:date="2025-01-20T08:53:35Z">
        <w:r>
          <w:rPr>
            <w:rFonts w:hint="eastAsia"/>
            <w:sz w:val="18"/>
            <w:szCs w:val="18"/>
          </w:rPr>
          <w:t>說</w:t>
        </w:r>
      </w:ins>
      <w:r>
        <w:rPr>
          <w:rFonts w:hint="eastAsia"/>
          <w:sz w:val="18"/>
          <w:szCs w:val="18"/>
        </w:rPr>
        <w:t>，皆能陟其津涯而發之詩歌。”清方苞《亡妻蔡氏哀辞》：“壬午夏，吾母肝疾驟劇，正晝煩</w:t>
      </w:r>
      <w:del w:id="9165" w:author="伍逸群" w:date="2025-01-20T08:53:35Z">
        <w:r>
          <w:rPr>
            <w:rFonts w:hint="eastAsia"/>
            <w:sz w:val="18"/>
            <w:szCs w:val="18"/>
          </w:rPr>
          <w:delText>璝</w:delText>
        </w:r>
      </w:del>
      <w:ins w:id="9166" w:author="伍逸群" w:date="2025-01-20T08:53:35Z">
        <w:r>
          <w:rPr>
            <w:rFonts w:hint="eastAsia"/>
            <w:sz w:val="18"/>
            <w:szCs w:val="18"/>
          </w:rPr>
          <w:t>聵</w:t>
        </w:r>
      </w:ins>
      <w:r>
        <w:rPr>
          <w:rFonts w:hint="eastAsia"/>
          <w:sz w:val="18"/>
          <w:szCs w:val="18"/>
        </w:rPr>
        <w:t>不可過，命妻誦稗官小</w:t>
      </w:r>
      <w:del w:id="9167" w:author="伍逸群" w:date="2025-01-20T08:53:35Z">
        <w:r>
          <w:rPr>
            <w:rFonts w:hint="eastAsia"/>
            <w:sz w:val="18"/>
            <w:szCs w:val="18"/>
          </w:rPr>
          <w:delText>説</w:delText>
        </w:r>
      </w:del>
      <w:ins w:id="9168" w:author="伍逸群" w:date="2025-01-20T08:53:35Z">
        <w:r>
          <w:rPr>
            <w:rFonts w:hint="eastAsia"/>
            <w:sz w:val="18"/>
            <w:szCs w:val="18"/>
          </w:rPr>
          <w:t>說</w:t>
        </w:r>
      </w:ins>
      <w:r>
        <w:rPr>
          <w:rFonts w:hint="eastAsia"/>
          <w:sz w:val="18"/>
          <w:szCs w:val="18"/>
        </w:rPr>
        <w:t>以遣之。”清江藩</w:t>
      </w:r>
      <w:del w:id="9169" w:author="伍逸群" w:date="2025-01-20T08:53:35Z">
        <w:r>
          <w:rPr>
            <w:rFonts w:hint="eastAsia"/>
            <w:sz w:val="18"/>
            <w:szCs w:val="18"/>
          </w:rPr>
          <w:delText>《</w:delText>
        </w:r>
      </w:del>
      <w:r>
        <w:rPr>
          <w:rFonts w:hint="eastAsia"/>
          <w:sz w:val="18"/>
          <w:szCs w:val="18"/>
        </w:rPr>
        <w:t>汉学师承记·纪昀》：“又好</w:t>
      </w:r>
      <w:del w:id="9170" w:author="伍逸群" w:date="2025-01-20T08:53:35Z">
        <w:r>
          <w:rPr>
            <w:rFonts w:hint="eastAsia"/>
            <w:sz w:val="18"/>
            <w:szCs w:val="18"/>
          </w:rPr>
          <w:delText>爲稗官小説</w:delText>
        </w:r>
      </w:del>
      <w:ins w:id="9171" w:author="伍逸群" w:date="2025-01-20T08:53:35Z">
        <w:r>
          <w:rPr>
            <w:rFonts w:hint="eastAsia"/>
            <w:sz w:val="18"/>
            <w:szCs w:val="18"/>
          </w:rPr>
          <w:t>為稗官小說</w:t>
        </w:r>
      </w:ins>
      <w:r>
        <w:rPr>
          <w:rFonts w:hint="eastAsia"/>
          <w:sz w:val="18"/>
          <w:szCs w:val="18"/>
        </w:rPr>
        <w:t>而懶於著書。”</w:t>
      </w:r>
    </w:p>
    <w:p w14:paraId="12EE6559">
      <w:pPr>
        <w:rPr>
          <w:rFonts w:hint="eastAsia"/>
          <w:sz w:val="18"/>
          <w:szCs w:val="18"/>
        </w:rPr>
      </w:pPr>
      <w:r>
        <w:rPr>
          <w:rFonts w:hint="eastAsia"/>
          <w:sz w:val="18"/>
          <w:szCs w:val="18"/>
        </w:rPr>
        <w:t>【稗官野史】泛称记载轶闻琐事的文字。《儿女英雄传</w:t>
      </w:r>
      <w:del w:id="9172" w:author="伍逸群" w:date="2025-01-20T08:53:35Z">
        <w:r>
          <w:rPr>
            <w:rFonts w:hint="eastAsia"/>
            <w:sz w:val="18"/>
            <w:szCs w:val="18"/>
          </w:rPr>
          <w:delText>》</w:delText>
        </w:r>
      </w:del>
      <w:ins w:id="9173" w:author="伍逸群" w:date="2025-01-20T08:53:35Z">
        <w:r>
          <w:rPr>
            <w:rFonts w:hint="eastAsia"/>
            <w:sz w:val="18"/>
            <w:szCs w:val="18"/>
          </w:rPr>
          <w:t>＞</w:t>
        </w:r>
      </w:ins>
      <w:r>
        <w:rPr>
          <w:rFonts w:hint="eastAsia"/>
          <w:sz w:val="18"/>
          <w:szCs w:val="18"/>
        </w:rPr>
        <w:t>第十六回：“這稗官野史，雖</w:t>
      </w:r>
      <w:del w:id="9174" w:author="伍逸群" w:date="2025-01-20T08:53:35Z">
        <w:r>
          <w:rPr>
            <w:rFonts w:hint="eastAsia"/>
            <w:sz w:val="18"/>
            <w:szCs w:val="18"/>
          </w:rPr>
          <w:delText>説</w:delText>
        </w:r>
      </w:del>
      <w:ins w:id="9175" w:author="伍逸群" w:date="2025-01-20T08:53:35Z">
        <w:r>
          <w:rPr>
            <w:rFonts w:hint="eastAsia"/>
            <w:sz w:val="18"/>
            <w:szCs w:val="18"/>
          </w:rPr>
          <w:t>說</w:t>
        </w:r>
      </w:ins>
      <w:r>
        <w:rPr>
          <w:rFonts w:hint="eastAsia"/>
          <w:sz w:val="18"/>
          <w:szCs w:val="18"/>
        </w:rPr>
        <w:t>是個頑意兒，其</w:t>
      </w:r>
      <w:del w:id="9176" w:author="伍逸群" w:date="2025-01-20T08:53:35Z">
        <w:r>
          <w:rPr>
            <w:rFonts w:hint="eastAsia"/>
            <w:sz w:val="18"/>
            <w:szCs w:val="18"/>
          </w:rPr>
          <w:delText>爲</w:delText>
        </w:r>
      </w:del>
      <w:ins w:id="9177" w:author="伍逸群" w:date="2025-01-20T08:53:35Z">
        <w:r>
          <w:rPr>
            <w:rFonts w:hint="eastAsia"/>
            <w:sz w:val="18"/>
            <w:szCs w:val="18"/>
          </w:rPr>
          <w:t>為</w:t>
        </w:r>
      </w:ins>
      <w:r>
        <w:rPr>
          <w:rFonts w:hint="eastAsia"/>
          <w:sz w:val="18"/>
          <w:szCs w:val="18"/>
        </w:rPr>
        <w:t>法則，則如文章家一也；必先分出個正傳附傳，主位賓位，伏筆</w:t>
      </w:r>
    </w:p>
    <w:p w14:paraId="24327986">
      <w:pPr>
        <w:rPr>
          <w:rFonts w:hint="eastAsia"/>
          <w:sz w:val="18"/>
          <w:szCs w:val="18"/>
        </w:rPr>
      </w:pPr>
      <w:r>
        <w:rPr>
          <w:rFonts w:hint="eastAsia"/>
          <w:sz w:val="18"/>
          <w:szCs w:val="18"/>
        </w:rPr>
        <w:t>應筆，虚寫實寫，然後才得有個間架結構。”参见“稗官”。</w:t>
      </w:r>
    </w:p>
    <w:p w14:paraId="2FFE82D5">
      <w:pPr>
        <w:rPr>
          <w:rFonts w:hint="eastAsia"/>
          <w:sz w:val="18"/>
          <w:szCs w:val="18"/>
        </w:rPr>
      </w:pPr>
      <w:r>
        <w:rPr>
          <w:rFonts w:hint="eastAsia"/>
          <w:sz w:val="18"/>
          <w:szCs w:val="18"/>
        </w:rPr>
        <w:t>【稗官詞】指小说野史。清孔尚任</w:t>
      </w:r>
      <w:del w:id="9178" w:author="伍逸群" w:date="2025-01-20T08:53:35Z">
        <w:r>
          <w:rPr>
            <w:rFonts w:hint="eastAsia"/>
            <w:sz w:val="18"/>
            <w:szCs w:val="18"/>
          </w:rPr>
          <w:delText>《</w:delText>
        </w:r>
      </w:del>
      <w:r>
        <w:rPr>
          <w:rFonts w:hint="eastAsia"/>
          <w:sz w:val="18"/>
          <w:szCs w:val="18"/>
        </w:rPr>
        <w:t>桃花扇·投辕》：“俺讀些稗官詞，寄牢</w:t>
      </w:r>
      <w:del w:id="9179" w:author="伍逸群" w:date="2025-01-20T08:53:35Z">
        <w:r>
          <w:rPr>
            <w:rFonts w:hint="eastAsia"/>
            <w:sz w:val="18"/>
            <w:szCs w:val="18"/>
          </w:rPr>
          <w:delText>騷</w:delText>
        </w:r>
      </w:del>
      <w:ins w:id="9180" w:author="伍逸群" w:date="2025-01-20T08:53:35Z">
        <w:r>
          <w:rPr>
            <w:rFonts w:hint="eastAsia"/>
            <w:sz w:val="18"/>
            <w:szCs w:val="18"/>
          </w:rPr>
          <w:t>騒</w:t>
        </w:r>
      </w:ins>
      <w:r>
        <w:rPr>
          <w:rFonts w:hint="eastAsia"/>
          <w:sz w:val="18"/>
          <w:szCs w:val="18"/>
        </w:rPr>
        <w:t>，稗官詞，寄牢騷，對江山喫一斗苦松醪。”</w:t>
      </w:r>
    </w:p>
    <w:p w14:paraId="7344A395">
      <w:pPr>
        <w:rPr>
          <w:rFonts w:hint="eastAsia"/>
          <w:sz w:val="18"/>
          <w:szCs w:val="18"/>
        </w:rPr>
      </w:pPr>
      <w:r>
        <w:rPr>
          <w:rFonts w:hint="eastAsia"/>
          <w:sz w:val="18"/>
          <w:szCs w:val="18"/>
        </w:rPr>
        <w:t>9【稗政】指不良的政治措施。《明史·流贼传序》：“雖以武之童昏，亟行稗政，中官倖夫，濁亂左右，而本根尚未盡撥，宰輔亦多老成。”李劼人《大波》第三部第二章：“为今之计，只须把尚未释放的绅士，礼遣回家，把民怨甚深的官吏，严办几个，而后裁减一些捐税，（他举了一个例，如在成都每月发行一次的签捐彩票。）革除一些稗政，（他也举了一个例，如在成都开设的戏园和集中娼妓的新化街。）则民心自安，民情自定。”</w:t>
      </w:r>
    </w:p>
    <w:p w14:paraId="3A9C183E">
      <w:pPr>
        <w:rPr>
          <w:rFonts w:hint="eastAsia"/>
          <w:sz w:val="18"/>
          <w:szCs w:val="18"/>
        </w:rPr>
      </w:pPr>
      <w:r>
        <w:rPr>
          <w:rFonts w:hint="eastAsia"/>
          <w:sz w:val="18"/>
          <w:szCs w:val="18"/>
        </w:rPr>
        <w:t>【稗草】稗子。农谚：好种出好稻，坏种出稗草；稗草拔光，稻谷满仓。参见“稗子</w:t>
      </w:r>
      <w:del w:id="9181" w:author="伍逸群" w:date="2025-01-20T08:53:35Z">
        <w:r>
          <w:rPr>
            <w:rFonts w:hint="eastAsia"/>
            <w:sz w:val="18"/>
            <w:szCs w:val="18"/>
          </w:rPr>
          <w:delText>❶</w:delText>
        </w:r>
      </w:del>
      <w:ins w:id="9182" w:author="伍逸群" w:date="2025-01-20T08:53:35Z">
        <w:r>
          <w:rPr>
            <w:rFonts w:hint="eastAsia"/>
            <w:sz w:val="18"/>
            <w:szCs w:val="18"/>
          </w:rPr>
          <w:t>0</w:t>
        </w:r>
      </w:ins>
      <w:r>
        <w:rPr>
          <w:rFonts w:hint="eastAsia"/>
          <w:sz w:val="18"/>
          <w:szCs w:val="18"/>
        </w:rPr>
        <w:t>”。</w:t>
      </w:r>
    </w:p>
    <w:p w14:paraId="76061237">
      <w:pPr>
        <w:rPr>
          <w:del w:id="9183" w:author="伍逸群" w:date="2025-01-20T08:53:35Z"/>
          <w:rFonts w:hint="eastAsia"/>
          <w:sz w:val="18"/>
          <w:szCs w:val="18"/>
        </w:rPr>
      </w:pPr>
      <w:r>
        <w:rPr>
          <w:rFonts w:hint="eastAsia"/>
          <w:sz w:val="18"/>
          <w:szCs w:val="18"/>
        </w:rPr>
        <w:t>【稗秕】稗，稻田杂草；秕，中空或不饱满的谷粒。</w:t>
      </w:r>
    </w:p>
    <w:p w14:paraId="0D2AE352">
      <w:pPr>
        <w:rPr>
          <w:rFonts w:hint="eastAsia"/>
          <w:sz w:val="18"/>
          <w:szCs w:val="18"/>
        </w:rPr>
      </w:pPr>
      <w:r>
        <w:rPr>
          <w:rFonts w:hint="eastAsia"/>
          <w:sz w:val="18"/>
          <w:szCs w:val="18"/>
        </w:rPr>
        <w:t>比喻不良之物。唐陆龟蒙《杂讽</w:t>
      </w:r>
      <w:del w:id="9184" w:author="伍逸群" w:date="2025-01-20T08:53:35Z">
        <w:r>
          <w:rPr>
            <w:rFonts w:hint="eastAsia"/>
            <w:sz w:val="18"/>
            <w:szCs w:val="18"/>
          </w:rPr>
          <w:delText>》</w:delText>
        </w:r>
      </w:del>
      <w:ins w:id="9185" w:author="伍逸群" w:date="2025-01-20T08:53:35Z">
        <w:r>
          <w:rPr>
            <w:rFonts w:hint="eastAsia"/>
            <w:sz w:val="18"/>
            <w:szCs w:val="18"/>
          </w:rPr>
          <w:t>＞</w:t>
        </w:r>
      </w:ins>
      <w:r>
        <w:rPr>
          <w:rFonts w:hint="eastAsia"/>
          <w:sz w:val="18"/>
          <w:szCs w:val="18"/>
        </w:rPr>
        <w:t>诗之五：“流堪灑菁英，風足去稗秕。”</w:t>
      </w:r>
    </w:p>
    <w:p w14:paraId="7CB04EF9">
      <w:pPr>
        <w:rPr>
          <w:rFonts w:hint="eastAsia"/>
          <w:sz w:val="18"/>
          <w:szCs w:val="18"/>
        </w:rPr>
      </w:pPr>
      <w:r>
        <w:rPr>
          <w:rFonts w:hint="eastAsia"/>
          <w:sz w:val="18"/>
          <w:szCs w:val="18"/>
        </w:rPr>
        <w:t>10【稗乘】（</w:t>
      </w:r>
      <w:del w:id="9186" w:author="伍逸群" w:date="2025-01-20T08:53:35Z">
        <w:r>
          <w:rPr>
            <w:rFonts w:hint="eastAsia"/>
            <w:sz w:val="18"/>
            <w:szCs w:val="18"/>
          </w:rPr>
          <w:delText>—</w:delText>
        </w:r>
      </w:del>
      <w:ins w:id="9187" w:author="伍逸群" w:date="2025-01-20T08:53:35Z">
        <w:r>
          <w:rPr>
            <w:rFonts w:hint="eastAsia"/>
            <w:sz w:val="18"/>
            <w:szCs w:val="18"/>
          </w:rPr>
          <w:t>一-</w:t>
        </w:r>
      </w:ins>
      <w:r>
        <w:rPr>
          <w:rFonts w:hint="eastAsia"/>
          <w:sz w:val="18"/>
          <w:szCs w:val="18"/>
        </w:rPr>
        <w:t>shèng）犹稗史。清黄宗羲《陈令升先生传》：“然後蕺山之學如日中天。至其包舉藝文，淵綜律曆，百家稗乘之言，靡不究。”清吴骞</w:t>
      </w:r>
      <w:del w:id="9188" w:author="伍逸群" w:date="2025-01-20T08:53:35Z">
        <w:r>
          <w:rPr>
            <w:rFonts w:hint="eastAsia"/>
            <w:sz w:val="18"/>
            <w:szCs w:val="18"/>
          </w:rPr>
          <w:delText>《</w:delText>
        </w:r>
      </w:del>
      <w:del w:id="9189" w:author="伍逸群" w:date="2025-01-20T08:53:35Z">
        <w:r>
          <w:rPr>
            <w:rFonts w:hint="eastAsia"/>
            <w:sz w:val="18"/>
            <w:szCs w:val="18"/>
            <w:lang w:eastAsia="zh-CN"/>
          </w:rPr>
          <w:delText>〈</w:delText>
        </w:r>
      </w:del>
      <w:ins w:id="9190" w:author="伍逸群" w:date="2025-01-20T08:53:35Z">
        <w:r>
          <w:rPr>
            <w:rFonts w:hint="eastAsia"/>
            <w:sz w:val="18"/>
            <w:szCs w:val="18"/>
          </w:rPr>
          <w:t>《＜</w:t>
        </w:r>
      </w:ins>
      <w:r>
        <w:rPr>
          <w:rFonts w:hint="eastAsia"/>
          <w:sz w:val="18"/>
          <w:szCs w:val="18"/>
        </w:rPr>
        <w:t>拜经楼诗话</w:t>
      </w:r>
      <w:del w:id="9191" w:author="伍逸群" w:date="2025-01-20T08:53:35Z">
        <w:r>
          <w:rPr>
            <w:rFonts w:hint="eastAsia"/>
            <w:sz w:val="18"/>
            <w:szCs w:val="18"/>
            <w:lang w:eastAsia="zh-CN"/>
          </w:rPr>
          <w:delText>〉</w:delText>
        </w:r>
      </w:del>
      <w:ins w:id="9192" w:author="伍逸群" w:date="2025-01-20T08:53:35Z">
        <w:r>
          <w:rPr>
            <w:rFonts w:hint="eastAsia"/>
            <w:sz w:val="18"/>
            <w:szCs w:val="18"/>
          </w:rPr>
          <w:t>＞</w:t>
        </w:r>
      </w:ins>
      <w:r>
        <w:rPr>
          <w:rFonts w:hint="eastAsia"/>
          <w:sz w:val="18"/>
          <w:szCs w:val="18"/>
        </w:rPr>
        <w:t>自序》：“然則是編也，姑存之以備詩話之稗乘，或庶幾焉。”鲁迅《中国小说史略》第二五篇：“以排偶之文試</w:t>
      </w:r>
      <w:del w:id="9193" w:author="伍逸群" w:date="2025-01-20T08:53:35Z">
        <w:r>
          <w:rPr>
            <w:rFonts w:hint="eastAsia"/>
            <w:sz w:val="18"/>
            <w:szCs w:val="18"/>
          </w:rPr>
          <w:delText>爲小説</w:delText>
        </w:r>
      </w:del>
      <w:ins w:id="9194" w:author="伍逸群" w:date="2025-01-20T08:53:35Z">
        <w:r>
          <w:rPr>
            <w:rFonts w:hint="eastAsia"/>
            <w:sz w:val="18"/>
            <w:szCs w:val="18"/>
          </w:rPr>
          <w:t>為小說</w:t>
        </w:r>
      </w:ins>
      <w:r>
        <w:rPr>
          <w:rFonts w:hint="eastAsia"/>
          <w:sz w:val="18"/>
          <w:szCs w:val="18"/>
        </w:rPr>
        <w:t>者，則有陳球之《燕山外史》八卷。球字蕴齋，秀水諸生，家貧，以賣畫自給，工駢儷，喜傳奇，因有此作。自謂</w:t>
      </w:r>
      <w:del w:id="9195" w:author="伍逸群" w:date="2025-01-20T08:53:35Z">
        <w:r>
          <w:rPr>
            <w:rFonts w:hint="eastAsia"/>
            <w:sz w:val="18"/>
            <w:szCs w:val="18"/>
          </w:rPr>
          <w:delText>‘</w:delText>
        </w:r>
      </w:del>
      <w:ins w:id="9196" w:author="伍逸群" w:date="2025-01-20T08:53:35Z">
        <w:r>
          <w:rPr>
            <w:rFonts w:hint="eastAsia"/>
            <w:sz w:val="18"/>
            <w:szCs w:val="18"/>
          </w:rPr>
          <w:t>＇</w:t>
        </w:r>
      </w:ins>
      <w:r>
        <w:rPr>
          <w:rFonts w:hint="eastAsia"/>
          <w:sz w:val="18"/>
          <w:szCs w:val="18"/>
        </w:rPr>
        <w:t>史體從無以四六</w:t>
      </w:r>
      <w:del w:id="9197" w:author="伍逸群" w:date="2025-01-20T08:53:35Z">
        <w:r>
          <w:rPr>
            <w:rFonts w:hint="eastAsia"/>
            <w:sz w:val="18"/>
            <w:szCs w:val="18"/>
          </w:rPr>
          <w:delText>爲</w:delText>
        </w:r>
      </w:del>
      <w:ins w:id="9198" w:author="伍逸群" w:date="2025-01-20T08:53:35Z">
        <w:r>
          <w:rPr>
            <w:rFonts w:hint="eastAsia"/>
            <w:sz w:val="18"/>
            <w:szCs w:val="18"/>
          </w:rPr>
          <w:t>為</w:t>
        </w:r>
      </w:ins>
      <w:r>
        <w:rPr>
          <w:rFonts w:hint="eastAsia"/>
          <w:sz w:val="18"/>
          <w:szCs w:val="18"/>
        </w:rPr>
        <w:t>文，自我作古，極知僭妄</w:t>
      </w:r>
      <w:r>
        <w:rPr>
          <w:rFonts w:hint="eastAsia"/>
          <w:sz w:val="18"/>
          <w:szCs w:val="18"/>
          <w:lang w:eastAsia="zh-CN"/>
        </w:rPr>
        <w:t>……</w:t>
      </w:r>
      <w:r>
        <w:rPr>
          <w:rFonts w:hint="eastAsia"/>
          <w:sz w:val="18"/>
          <w:szCs w:val="18"/>
        </w:rPr>
        <w:t>第行於稗乘，當希末減</w:t>
      </w:r>
      <w:del w:id="9199" w:author="伍逸群" w:date="2025-01-20T08:53:35Z">
        <w:r>
          <w:rPr>
            <w:rFonts w:hint="eastAsia"/>
            <w:sz w:val="18"/>
            <w:szCs w:val="18"/>
          </w:rPr>
          <w:delText>’</w:delText>
        </w:r>
      </w:del>
      <w:ins w:id="9200" w:author="伍逸群" w:date="2025-01-20T08:53:35Z">
        <w:r>
          <w:rPr>
            <w:rFonts w:hint="eastAsia"/>
            <w:sz w:val="18"/>
            <w:szCs w:val="18"/>
          </w:rPr>
          <w:t>＇</w:t>
        </w:r>
      </w:ins>
      <w:r>
        <w:rPr>
          <w:rFonts w:hint="eastAsia"/>
          <w:sz w:val="18"/>
          <w:szCs w:val="18"/>
        </w:rPr>
        <w:t>。”</w:t>
      </w:r>
    </w:p>
    <w:p w14:paraId="75EDA503">
      <w:pPr>
        <w:rPr>
          <w:rFonts w:hint="eastAsia"/>
          <w:sz w:val="18"/>
          <w:szCs w:val="18"/>
        </w:rPr>
      </w:pPr>
      <w:r>
        <w:rPr>
          <w:rFonts w:hint="eastAsia"/>
          <w:sz w:val="18"/>
          <w:szCs w:val="18"/>
        </w:rPr>
        <w:t>【稗記</w:t>
      </w:r>
      <w:del w:id="9201" w:author="伍逸群" w:date="2025-01-20T08:53:35Z">
        <w:r>
          <w:rPr>
            <w:rFonts w:hint="eastAsia"/>
            <w:sz w:val="18"/>
            <w:szCs w:val="18"/>
          </w:rPr>
          <w:delText>】</w:delText>
        </w:r>
      </w:del>
      <w:ins w:id="9202" w:author="伍逸群" w:date="2025-01-20T08:53:35Z">
        <w:r>
          <w:rPr>
            <w:rFonts w:hint="eastAsia"/>
            <w:sz w:val="18"/>
            <w:szCs w:val="18"/>
          </w:rPr>
          <w:t xml:space="preserve">】 </w:t>
        </w:r>
      </w:ins>
      <w:r>
        <w:rPr>
          <w:rFonts w:hint="eastAsia"/>
          <w:sz w:val="18"/>
          <w:szCs w:val="18"/>
        </w:rPr>
        <w:t>犹笔记。清赵翼《题冯星石鸿胪梦苏草堂图</w:t>
      </w:r>
      <w:del w:id="9203" w:author="伍逸群" w:date="2025-01-20T08:53:35Z">
        <w:r>
          <w:rPr>
            <w:rFonts w:hint="eastAsia"/>
            <w:sz w:val="18"/>
            <w:szCs w:val="18"/>
          </w:rPr>
          <w:delText>》</w:delText>
        </w:r>
      </w:del>
      <w:r>
        <w:rPr>
          <w:rFonts w:hint="eastAsia"/>
          <w:sz w:val="18"/>
          <w:szCs w:val="18"/>
        </w:rPr>
        <w:t>诗：“大節據長編，瑣聞摭稗記。”</w:t>
      </w:r>
    </w:p>
    <w:p w14:paraId="2744F182">
      <w:pPr>
        <w:rPr>
          <w:del w:id="9204" w:author="伍逸群" w:date="2025-01-20T08:53:35Z"/>
          <w:rFonts w:hint="eastAsia"/>
          <w:sz w:val="18"/>
          <w:szCs w:val="18"/>
        </w:rPr>
      </w:pPr>
      <w:r>
        <w:rPr>
          <w:rFonts w:hint="eastAsia"/>
          <w:sz w:val="18"/>
          <w:szCs w:val="18"/>
        </w:rPr>
        <w:t>11【稗販】小贩；买贱卖贵以取利的人。《梁书·武帝纪上》：“掖庭有稗販之名，姬姜被干殳之服。”</w:t>
      </w:r>
      <w:del w:id="9205" w:author="伍逸群" w:date="2025-01-20T08:53:35Z">
        <w:r>
          <w:rPr>
            <w:rFonts w:hint="eastAsia"/>
            <w:sz w:val="18"/>
            <w:szCs w:val="18"/>
          </w:rPr>
          <w:delText>《</w:delText>
        </w:r>
      </w:del>
      <w:r>
        <w:rPr>
          <w:rFonts w:hint="eastAsia"/>
          <w:sz w:val="18"/>
          <w:szCs w:val="18"/>
        </w:rPr>
        <w:t>新唐书·陆贽传》：“税侯王之廬，算稗販之緡。”</w:t>
      </w:r>
      <w:del w:id="9206" w:author="伍逸群" w:date="2025-01-20T08:53:35Z">
        <w:r>
          <w:rPr>
            <w:rFonts w:hint="eastAsia"/>
            <w:sz w:val="18"/>
            <w:szCs w:val="18"/>
          </w:rPr>
          <w:delText>《</w:delText>
        </w:r>
      </w:del>
      <w:r>
        <w:rPr>
          <w:rFonts w:hint="eastAsia"/>
          <w:sz w:val="18"/>
          <w:szCs w:val="18"/>
        </w:rPr>
        <w:t>宋史·高若讷传》：“王蒙正知蔡州，若訥言：</w:t>
      </w:r>
      <w:del w:id="9207" w:author="伍逸群" w:date="2025-01-20T08:53:35Z">
        <w:r>
          <w:rPr>
            <w:rFonts w:hint="eastAsia"/>
            <w:sz w:val="18"/>
            <w:szCs w:val="18"/>
          </w:rPr>
          <w:delText>‘</w:delText>
        </w:r>
      </w:del>
      <w:r>
        <w:rPr>
          <w:rFonts w:hint="eastAsia"/>
          <w:sz w:val="18"/>
          <w:szCs w:val="18"/>
        </w:rPr>
        <w:t>蒙正起稗販，因緣戚里得官。向徙郴州，物論猶不平，今予之大州，可乎？</w:t>
      </w:r>
      <w:del w:id="9208" w:author="伍逸群" w:date="2025-01-20T08:53:35Z">
        <w:r>
          <w:rPr>
            <w:rFonts w:hint="eastAsia"/>
            <w:sz w:val="18"/>
            <w:szCs w:val="18"/>
          </w:rPr>
          <w:delText>’</w:delText>
        </w:r>
      </w:del>
      <w:r>
        <w:rPr>
          <w:rFonts w:hint="eastAsia"/>
          <w:sz w:val="18"/>
          <w:szCs w:val="18"/>
        </w:rPr>
        <w:t>詔寢其命。”明方孝孺《守素斋记》：“非若拱把之材、稗販之富之易</w:t>
      </w:r>
      <w:del w:id="9209" w:author="伍逸群" w:date="2025-01-20T08:53:35Z">
        <w:r>
          <w:rPr>
            <w:rFonts w:hint="eastAsia"/>
            <w:sz w:val="18"/>
            <w:szCs w:val="18"/>
          </w:rPr>
          <w:delText>爲</w:delText>
        </w:r>
      </w:del>
      <w:ins w:id="9210" w:author="伍逸群" w:date="2025-01-20T08:53:35Z">
        <w:r>
          <w:rPr>
            <w:rFonts w:hint="eastAsia"/>
            <w:sz w:val="18"/>
            <w:szCs w:val="18"/>
          </w:rPr>
          <w:t>為</w:t>
        </w:r>
      </w:ins>
      <w:r>
        <w:rPr>
          <w:rFonts w:hint="eastAsia"/>
          <w:sz w:val="18"/>
          <w:szCs w:val="18"/>
        </w:rPr>
        <w:t>起滅也。”清谭嗣同《仁学》二一：“稗販于千里之外，</w:t>
      </w:r>
    </w:p>
    <w:p w14:paraId="23394747">
      <w:pPr>
        <w:rPr>
          <w:rFonts w:hint="eastAsia"/>
          <w:sz w:val="18"/>
          <w:szCs w:val="18"/>
        </w:rPr>
      </w:pPr>
      <w:r>
        <w:rPr>
          <w:rFonts w:hint="eastAsia"/>
          <w:sz w:val="18"/>
          <w:szCs w:val="18"/>
        </w:rPr>
        <w:t>歲一往還，雖獲利十之二，世猶謂之窘賈矣。”章炳麟《东夷诗》之四：“三歲術已盡，腹空如匏壺，轉向大秦去，稗販穹錙銖。”</w:t>
      </w:r>
    </w:p>
    <w:p w14:paraId="3A9478AE">
      <w:pPr>
        <w:rPr>
          <w:rFonts w:hint="eastAsia"/>
          <w:sz w:val="18"/>
          <w:szCs w:val="18"/>
        </w:rPr>
      </w:pPr>
      <w:r>
        <w:rPr>
          <w:rFonts w:hint="eastAsia"/>
          <w:sz w:val="18"/>
          <w:szCs w:val="18"/>
        </w:rPr>
        <w:t>【稗野】指稗官野史。清欧阳巨源</w:t>
      </w:r>
      <w:del w:id="9211" w:author="伍逸群" w:date="2025-01-20T08:53:35Z">
        <w:r>
          <w:rPr>
            <w:rFonts w:hint="eastAsia"/>
            <w:sz w:val="18"/>
            <w:szCs w:val="18"/>
          </w:rPr>
          <w:delText>《〈</w:delText>
        </w:r>
      </w:del>
      <w:ins w:id="9212" w:author="伍逸群" w:date="2025-01-20T08:53:35Z">
        <w:r>
          <w:rPr>
            <w:rFonts w:hint="eastAsia"/>
            <w:sz w:val="18"/>
            <w:szCs w:val="18"/>
          </w:rPr>
          <w:t>《＜</w:t>
        </w:r>
      </w:ins>
      <w:r>
        <w:rPr>
          <w:rFonts w:hint="eastAsia"/>
          <w:sz w:val="18"/>
          <w:szCs w:val="18"/>
        </w:rPr>
        <w:t>官场现形记</w:t>
      </w:r>
      <w:del w:id="9213" w:author="伍逸群" w:date="2025-01-20T08:53:35Z">
        <w:r>
          <w:rPr>
            <w:rFonts w:hint="eastAsia"/>
            <w:sz w:val="18"/>
            <w:szCs w:val="18"/>
          </w:rPr>
          <w:delText>〉</w:delText>
        </w:r>
      </w:del>
      <w:ins w:id="9214" w:author="伍逸群" w:date="2025-01-20T08:53:35Z">
        <w:r>
          <w:rPr>
            <w:rFonts w:hint="eastAsia"/>
            <w:sz w:val="18"/>
            <w:szCs w:val="18"/>
          </w:rPr>
          <w:t>＞</w:t>
        </w:r>
      </w:ins>
      <w:r>
        <w:rPr>
          <w:rFonts w:hint="eastAsia"/>
          <w:sz w:val="18"/>
          <w:szCs w:val="18"/>
        </w:rPr>
        <w:t>序》：“立體仿諸稗野，則無鈎章棘句之嫌；紀事出以方言，則無佶屈聱牙之苦。”清黄本铨</w:t>
      </w:r>
      <w:del w:id="9215" w:author="伍逸群" w:date="2025-01-20T08:53:35Z">
        <w:r>
          <w:rPr>
            <w:rFonts w:hint="eastAsia"/>
            <w:sz w:val="18"/>
            <w:szCs w:val="18"/>
          </w:rPr>
          <w:delText>《</w:delText>
        </w:r>
      </w:del>
      <w:del w:id="9216" w:author="伍逸群" w:date="2025-01-20T08:53:35Z">
        <w:r>
          <w:rPr>
            <w:rFonts w:hint="eastAsia"/>
            <w:sz w:val="18"/>
            <w:szCs w:val="18"/>
            <w:lang w:eastAsia="zh-CN"/>
          </w:rPr>
          <w:delText>〈</w:delText>
        </w:r>
      </w:del>
      <w:ins w:id="9217" w:author="伍逸群" w:date="2025-01-20T08:53:35Z">
        <w:r>
          <w:rPr>
            <w:rFonts w:hint="eastAsia"/>
            <w:sz w:val="18"/>
            <w:szCs w:val="18"/>
          </w:rPr>
          <w:t>《＜</w:t>
        </w:r>
      </w:ins>
      <w:r>
        <w:rPr>
          <w:rFonts w:hint="eastAsia"/>
          <w:sz w:val="18"/>
          <w:szCs w:val="18"/>
        </w:rPr>
        <w:t>枭林小史</w:t>
      </w:r>
      <w:del w:id="9218" w:author="伍逸群" w:date="2025-01-20T08:53:35Z">
        <w:r>
          <w:rPr>
            <w:rFonts w:hint="eastAsia"/>
            <w:sz w:val="18"/>
            <w:szCs w:val="18"/>
            <w:lang w:eastAsia="zh-CN"/>
          </w:rPr>
          <w:delText>〉</w:delText>
        </w:r>
      </w:del>
      <w:ins w:id="9219" w:author="伍逸群" w:date="2025-01-20T08:53:35Z">
        <w:r>
          <w:rPr>
            <w:rFonts w:hint="eastAsia"/>
            <w:sz w:val="18"/>
            <w:szCs w:val="18"/>
          </w:rPr>
          <w:t>＞</w:t>
        </w:r>
      </w:ins>
      <w:r>
        <w:rPr>
          <w:rFonts w:hint="eastAsia"/>
          <w:sz w:val="18"/>
          <w:szCs w:val="18"/>
        </w:rPr>
        <w:t>跋》：“此稗野非志乘也，而自始至終，情節頗貫。”</w:t>
      </w:r>
    </w:p>
    <w:p w14:paraId="2BAE3C5F">
      <w:pPr>
        <w:rPr>
          <w:rFonts w:hint="eastAsia"/>
          <w:sz w:val="18"/>
          <w:szCs w:val="18"/>
        </w:rPr>
      </w:pPr>
      <w:r>
        <w:rPr>
          <w:rFonts w:hint="eastAsia"/>
          <w:sz w:val="18"/>
          <w:szCs w:val="18"/>
        </w:rPr>
        <w:t>12【稗稊】</w:t>
      </w:r>
      <w:del w:id="9220" w:author="伍逸群" w:date="2025-01-20T08:53:35Z">
        <w:r>
          <w:rPr>
            <w:rFonts w:hint="eastAsia"/>
            <w:sz w:val="18"/>
            <w:szCs w:val="18"/>
          </w:rPr>
          <w:delText>❶</w:delText>
        </w:r>
      </w:del>
      <w:ins w:id="9221" w:author="伍逸群" w:date="2025-01-20T08:53:35Z">
        <w:r>
          <w:rPr>
            <w:rFonts w:hint="eastAsia"/>
            <w:sz w:val="18"/>
            <w:szCs w:val="18"/>
          </w:rPr>
          <w:t>①</w:t>
        </w:r>
      </w:ins>
      <w:r>
        <w:rPr>
          <w:rFonts w:hint="eastAsia"/>
          <w:sz w:val="18"/>
          <w:szCs w:val="18"/>
        </w:rPr>
        <w:t>稗草和稊草。泛指杂草。明徐渭</w:t>
      </w:r>
      <w:del w:id="9222" w:author="伍逸群" w:date="2025-01-20T08:53:35Z">
        <w:r>
          <w:rPr>
            <w:rFonts w:hint="eastAsia"/>
            <w:sz w:val="18"/>
            <w:szCs w:val="18"/>
          </w:rPr>
          <w:delText>《次夕降抟雪》</w:delText>
        </w:r>
      </w:del>
      <w:ins w:id="9223" w:author="伍逸群" w:date="2025-01-20T08:53:35Z">
        <w:r>
          <w:rPr>
            <w:rFonts w:hint="eastAsia"/>
            <w:sz w:val="18"/>
            <w:szCs w:val="18"/>
          </w:rPr>
          <w:t>次タ降抟雪＞</w:t>
        </w:r>
      </w:ins>
      <w:r>
        <w:rPr>
          <w:rFonts w:hint="eastAsia"/>
          <w:sz w:val="18"/>
          <w:szCs w:val="18"/>
        </w:rPr>
        <w:t>诗：“瓣觚出六摧桃李，瑞舛過三黨稗稊。”</w:t>
      </w:r>
      <w:del w:id="9224" w:author="伍逸群" w:date="2025-01-20T08:53:35Z">
        <w:r>
          <w:rPr>
            <w:rFonts w:hint="eastAsia"/>
            <w:sz w:val="18"/>
            <w:szCs w:val="18"/>
          </w:rPr>
          <w:delText>❷</w:delText>
        </w:r>
      </w:del>
      <w:ins w:id="9225" w:author="伍逸群" w:date="2025-01-20T08:53:35Z">
        <w:r>
          <w:rPr>
            <w:rFonts w:hint="eastAsia"/>
            <w:sz w:val="18"/>
            <w:szCs w:val="18"/>
          </w:rPr>
          <w:t>②</w:t>
        </w:r>
      </w:ins>
      <w:r>
        <w:rPr>
          <w:rFonts w:hint="eastAsia"/>
          <w:sz w:val="18"/>
          <w:szCs w:val="18"/>
        </w:rPr>
        <w:t>比喻卑微。唐韩愈</w:t>
      </w:r>
      <w:del w:id="9226" w:author="伍逸群" w:date="2025-01-20T08:53:35Z">
        <w:r>
          <w:rPr>
            <w:rFonts w:hint="eastAsia"/>
            <w:sz w:val="18"/>
            <w:szCs w:val="18"/>
          </w:rPr>
          <w:delText>《</w:delText>
        </w:r>
      </w:del>
      <w:ins w:id="9227" w:author="伍逸群" w:date="2025-01-20T08:53:35Z">
        <w:r>
          <w:rPr>
            <w:rFonts w:hint="eastAsia"/>
            <w:sz w:val="18"/>
            <w:szCs w:val="18"/>
          </w:rPr>
          <w:t>＜</w:t>
        </w:r>
      </w:ins>
      <w:r>
        <w:rPr>
          <w:rFonts w:hint="eastAsia"/>
          <w:sz w:val="18"/>
          <w:szCs w:val="18"/>
        </w:rPr>
        <w:t>南内朝贺归呈同官》诗：“君恩泰山重，不見酬稗稊。”唐元稹《青云驿》诗：“道勝即</w:t>
      </w:r>
      <w:del w:id="9228" w:author="伍逸群" w:date="2025-01-20T08:53:35Z">
        <w:r>
          <w:rPr>
            <w:rFonts w:hint="eastAsia"/>
            <w:sz w:val="18"/>
            <w:szCs w:val="18"/>
          </w:rPr>
          <w:delText>爲</w:delText>
        </w:r>
      </w:del>
      <w:ins w:id="9229" w:author="伍逸群" w:date="2025-01-20T08:53:35Z">
        <w:r>
          <w:rPr>
            <w:rFonts w:hint="eastAsia"/>
            <w:sz w:val="18"/>
            <w:szCs w:val="18"/>
          </w:rPr>
          <w:t>為</w:t>
        </w:r>
      </w:ins>
      <w:r>
        <w:rPr>
          <w:rFonts w:hint="eastAsia"/>
          <w:sz w:val="18"/>
          <w:szCs w:val="18"/>
        </w:rPr>
        <w:t>樂，何慚居稗稊。”</w:t>
      </w:r>
    </w:p>
    <w:p w14:paraId="7DDFCD2D">
      <w:pPr>
        <w:rPr>
          <w:rFonts w:hint="eastAsia"/>
          <w:sz w:val="18"/>
          <w:szCs w:val="18"/>
        </w:rPr>
      </w:pPr>
      <w:r>
        <w:rPr>
          <w:rFonts w:hint="eastAsia"/>
          <w:sz w:val="18"/>
          <w:szCs w:val="18"/>
        </w:rPr>
        <w:t>【稗飯】用稗实做的饭。一种粗劣的饭食。宋陆游《对食戏作》诗之二：“一種是貧吾尚可，鄰家稗飯亦常無。”</w:t>
      </w:r>
    </w:p>
    <w:p w14:paraId="04F70050">
      <w:pPr>
        <w:rPr>
          <w:rFonts w:hint="eastAsia"/>
          <w:sz w:val="18"/>
          <w:szCs w:val="18"/>
        </w:rPr>
      </w:pPr>
      <w:r>
        <w:rPr>
          <w:rFonts w:hint="eastAsia"/>
          <w:sz w:val="18"/>
          <w:szCs w:val="18"/>
        </w:rPr>
        <w:t>14【稗</w:t>
      </w:r>
      <w:del w:id="9230" w:author="伍逸群" w:date="2025-01-20T08:53:35Z">
        <w:r>
          <w:rPr>
            <w:rFonts w:hint="eastAsia"/>
            <w:sz w:val="18"/>
            <w:szCs w:val="18"/>
          </w:rPr>
          <w:delText>説</w:delText>
        </w:r>
      </w:del>
      <w:ins w:id="9231" w:author="伍逸群" w:date="2025-01-20T08:53:35Z">
        <w:r>
          <w:rPr>
            <w:rFonts w:hint="eastAsia"/>
            <w:sz w:val="18"/>
            <w:szCs w:val="18"/>
          </w:rPr>
          <w:t>說</w:t>
        </w:r>
      </w:ins>
      <w:r>
        <w:rPr>
          <w:rFonts w:hint="eastAsia"/>
          <w:sz w:val="18"/>
          <w:szCs w:val="18"/>
        </w:rPr>
        <w:t>】指野史和民间传说。唐陆龟蒙《幽居赋》序：“不能粉飾大猷，且用玄黄稗</w:t>
      </w:r>
      <w:del w:id="9232" w:author="伍逸群" w:date="2025-01-20T08:53:35Z">
        <w:r>
          <w:rPr>
            <w:rFonts w:hint="eastAsia"/>
            <w:sz w:val="18"/>
            <w:szCs w:val="18"/>
          </w:rPr>
          <w:delText>説</w:delText>
        </w:r>
      </w:del>
      <w:ins w:id="9233" w:author="伍逸群" w:date="2025-01-20T08:53:35Z">
        <w:r>
          <w:rPr>
            <w:rFonts w:hint="eastAsia"/>
            <w:sz w:val="18"/>
            <w:szCs w:val="18"/>
          </w:rPr>
          <w:t>說</w:t>
        </w:r>
      </w:ins>
      <w:r>
        <w:rPr>
          <w:rFonts w:hint="eastAsia"/>
          <w:sz w:val="18"/>
          <w:szCs w:val="18"/>
        </w:rPr>
        <w:t>。”宋苏舜钦《上范希文书</w:t>
      </w:r>
      <w:del w:id="9234" w:author="伍逸群" w:date="2025-01-20T08:53:35Z">
        <w:r>
          <w:rPr>
            <w:rFonts w:hint="eastAsia"/>
            <w:sz w:val="18"/>
            <w:szCs w:val="18"/>
          </w:rPr>
          <w:delText>》</w:delText>
        </w:r>
      </w:del>
      <w:ins w:id="9235" w:author="伍逸群" w:date="2025-01-20T08:53:35Z">
        <w:r>
          <w:rPr>
            <w:rFonts w:hint="eastAsia"/>
            <w:sz w:val="18"/>
            <w:szCs w:val="18"/>
          </w:rPr>
          <w:t>＞</w:t>
        </w:r>
      </w:ins>
      <w:r>
        <w:rPr>
          <w:rFonts w:hint="eastAsia"/>
          <w:sz w:val="18"/>
          <w:szCs w:val="18"/>
        </w:rPr>
        <w:t>：“然史氏稗</w:t>
      </w:r>
      <w:del w:id="9236" w:author="伍逸群" w:date="2025-01-20T08:53:35Z">
        <w:r>
          <w:rPr>
            <w:rFonts w:hint="eastAsia"/>
            <w:sz w:val="18"/>
            <w:szCs w:val="18"/>
          </w:rPr>
          <w:delText>説</w:delText>
        </w:r>
      </w:del>
      <w:ins w:id="9237" w:author="伍逸群" w:date="2025-01-20T08:53:35Z">
        <w:r>
          <w:rPr>
            <w:rFonts w:hint="eastAsia"/>
            <w:sz w:val="18"/>
            <w:szCs w:val="18"/>
          </w:rPr>
          <w:t>說</w:t>
        </w:r>
      </w:ins>
      <w:r>
        <w:rPr>
          <w:rFonts w:hint="eastAsia"/>
          <w:sz w:val="18"/>
          <w:szCs w:val="18"/>
        </w:rPr>
        <w:t>，皆綴之以稱述其事，而警厲偷淺。”《明史·公鼐传</w:t>
      </w:r>
      <w:del w:id="9238" w:author="伍逸群" w:date="2025-01-20T08:53:35Z">
        <w:r>
          <w:rPr>
            <w:rFonts w:hint="eastAsia"/>
            <w:sz w:val="18"/>
            <w:szCs w:val="18"/>
          </w:rPr>
          <w:delText>》</w:delText>
        </w:r>
      </w:del>
      <w:ins w:id="9239" w:author="伍逸群" w:date="2025-01-20T08:53:35Z">
        <w:r>
          <w:rPr>
            <w:rFonts w:hint="eastAsia"/>
            <w:sz w:val="18"/>
            <w:szCs w:val="18"/>
          </w:rPr>
          <w:t>＞</w:t>
        </w:r>
      </w:ins>
      <w:r>
        <w:rPr>
          <w:rFonts w:hint="eastAsia"/>
          <w:sz w:val="18"/>
          <w:szCs w:val="18"/>
        </w:rPr>
        <w:t>：“恐因委巷之訛傳，流</w:t>
      </w:r>
      <w:del w:id="9240" w:author="伍逸群" w:date="2025-01-20T08:53:35Z">
        <w:r>
          <w:rPr>
            <w:rFonts w:hint="eastAsia"/>
            <w:sz w:val="18"/>
            <w:szCs w:val="18"/>
          </w:rPr>
          <w:delText>爲</w:delText>
        </w:r>
      </w:del>
      <w:ins w:id="9241" w:author="伍逸群" w:date="2025-01-20T08:53:35Z">
        <w:r>
          <w:rPr>
            <w:rFonts w:hint="eastAsia"/>
            <w:sz w:val="18"/>
            <w:szCs w:val="18"/>
          </w:rPr>
          <w:t>為</w:t>
        </w:r>
      </w:ins>
      <w:r>
        <w:rPr>
          <w:rFonts w:hint="eastAsia"/>
          <w:sz w:val="18"/>
          <w:szCs w:val="18"/>
        </w:rPr>
        <w:t>湘山之稗</w:t>
      </w:r>
      <w:del w:id="9242" w:author="伍逸群" w:date="2025-01-20T08:53:35Z">
        <w:r>
          <w:rPr>
            <w:rFonts w:hint="eastAsia"/>
            <w:sz w:val="18"/>
            <w:szCs w:val="18"/>
          </w:rPr>
          <w:delText>説</w:delText>
        </w:r>
      </w:del>
      <w:ins w:id="9243" w:author="伍逸群" w:date="2025-01-20T08:53:35Z">
        <w:r>
          <w:rPr>
            <w:rFonts w:hint="eastAsia"/>
            <w:sz w:val="18"/>
            <w:szCs w:val="18"/>
          </w:rPr>
          <w:t>說</w:t>
        </w:r>
      </w:ins>
      <w:r>
        <w:rPr>
          <w:rFonts w:hint="eastAsia"/>
          <w:sz w:val="18"/>
          <w:szCs w:val="18"/>
        </w:rPr>
        <w:t>。”</w:t>
      </w:r>
    </w:p>
    <w:p w14:paraId="7A358A2C">
      <w:pPr>
        <w:rPr>
          <w:rFonts w:hint="eastAsia"/>
          <w:sz w:val="18"/>
          <w:szCs w:val="18"/>
        </w:rPr>
      </w:pPr>
      <w:r>
        <w:rPr>
          <w:rFonts w:hint="eastAsia"/>
          <w:sz w:val="18"/>
          <w:szCs w:val="18"/>
        </w:rPr>
        <w:t>鲁迅《中国小说史略》第十六篇：“至玄奘入竺，實非應詔，事具</w:t>
      </w:r>
      <w:del w:id="9244" w:author="伍逸群" w:date="2025-01-20T08:53:35Z">
        <w:r>
          <w:rPr>
            <w:rFonts w:hint="eastAsia"/>
            <w:sz w:val="18"/>
            <w:szCs w:val="18"/>
          </w:rPr>
          <w:delText>《唐書》</w:delText>
        </w:r>
      </w:del>
      <w:ins w:id="9245" w:author="伍逸群" w:date="2025-01-20T08:53:35Z">
        <w:r>
          <w:rPr>
            <w:rFonts w:hint="eastAsia"/>
            <w:sz w:val="18"/>
            <w:szCs w:val="18"/>
          </w:rPr>
          <w:t>＜唐書＞</w:t>
        </w:r>
      </w:ins>
      <w:r>
        <w:rPr>
          <w:rFonts w:hint="eastAsia"/>
          <w:sz w:val="18"/>
          <w:szCs w:val="18"/>
        </w:rPr>
        <w:t>（百九十一《方伎傳</w:t>
      </w:r>
      <w:del w:id="9246" w:author="伍逸群" w:date="2025-01-20T08:53:35Z">
        <w:r>
          <w:rPr>
            <w:rFonts w:hint="eastAsia"/>
            <w:sz w:val="18"/>
            <w:szCs w:val="18"/>
          </w:rPr>
          <w:delText>》</w:delText>
        </w:r>
      </w:del>
      <w:ins w:id="9247" w:author="伍逸群" w:date="2025-01-20T08:53:35Z">
        <w:r>
          <w:rPr>
            <w:rFonts w:hint="eastAsia"/>
            <w:sz w:val="18"/>
            <w:szCs w:val="18"/>
          </w:rPr>
          <w:t>＞</w:t>
        </w:r>
      </w:ins>
      <w:r>
        <w:rPr>
          <w:rFonts w:hint="eastAsia"/>
          <w:sz w:val="18"/>
          <w:szCs w:val="18"/>
        </w:rPr>
        <w:t>），又有</w:t>
      </w:r>
      <w:del w:id="9248" w:author="伍逸群" w:date="2025-01-20T08:53:35Z">
        <w:r>
          <w:rPr>
            <w:rFonts w:hint="eastAsia"/>
            <w:sz w:val="18"/>
            <w:szCs w:val="18"/>
          </w:rPr>
          <w:delText>專</w:delText>
        </w:r>
      </w:del>
      <w:ins w:id="9249" w:author="伍逸群" w:date="2025-01-20T08:53:35Z">
        <w:r>
          <w:rPr>
            <w:rFonts w:hint="eastAsia"/>
            <w:sz w:val="18"/>
            <w:szCs w:val="18"/>
          </w:rPr>
          <w:t>専</w:t>
        </w:r>
      </w:ins>
      <w:r>
        <w:rPr>
          <w:rFonts w:hint="eastAsia"/>
          <w:sz w:val="18"/>
          <w:szCs w:val="18"/>
        </w:rPr>
        <w:t>傳曰《大慈恩寺三藏法師傳》，在佛藏中，初無諸奇詭事，而後來稗</w:t>
      </w:r>
      <w:del w:id="9250" w:author="伍逸群" w:date="2025-01-20T08:53:35Z">
        <w:r>
          <w:rPr>
            <w:rFonts w:hint="eastAsia"/>
            <w:sz w:val="18"/>
            <w:szCs w:val="18"/>
          </w:rPr>
          <w:delText>説</w:delText>
        </w:r>
      </w:del>
      <w:ins w:id="9251" w:author="伍逸群" w:date="2025-01-20T08:53:35Z">
        <w:r>
          <w:rPr>
            <w:rFonts w:hint="eastAsia"/>
            <w:sz w:val="18"/>
            <w:szCs w:val="18"/>
          </w:rPr>
          <w:t>說</w:t>
        </w:r>
      </w:ins>
      <w:r>
        <w:rPr>
          <w:rFonts w:hint="eastAsia"/>
          <w:sz w:val="18"/>
          <w:szCs w:val="18"/>
        </w:rPr>
        <w:t>，頗涉靈怪。”</w:t>
      </w:r>
    </w:p>
    <w:p w14:paraId="240FC240">
      <w:pPr>
        <w:rPr>
          <w:rFonts w:hint="eastAsia"/>
          <w:sz w:val="18"/>
          <w:szCs w:val="18"/>
        </w:rPr>
      </w:pPr>
      <w:r>
        <w:rPr>
          <w:rFonts w:hint="eastAsia"/>
          <w:sz w:val="18"/>
          <w:szCs w:val="18"/>
        </w:rPr>
        <w:t>14【稗</w:t>
      </w:r>
      <w:del w:id="9252" w:author="伍逸群" w:date="2025-01-20T08:53:35Z">
        <w:r>
          <w:rPr>
            <w:rFonts w:hint="eastAsia"/>
            <w:sz w:val="18"/>
            <w:szCs w:val="18"/>
          </w:rPr>
          <w:delText>説</w:delText>
        </w:r>
      </w:del>
      <w:ins w:id="9253" w:author="伍逸群" w:date="2025-01-20T08:53:35Z">
        <w:r>
          <w:rPr>
            <w:rFonts w:hint="eastAsia"/>
            <w:sz w:val="18"/>
            <w:szCs w:val="18"/>
          </w:rPr>
          <w:t>說</w:t>
        </w:r>
      </w:ins>
      <w:r>
        <w:rPr>
          <w:rFonts w:hint="eastAsia"/>
          <w:sz w:val="18"/>
          <w:szCs w:val="18"/>
        </w:rPr>
        <w:t>瑣語】指小说琐碎之言。明王廷相《答孟望之论</w:t>
      </w:r>
      <w:del w:id="9254" w:author="伍逸群" w:date="2025-01-20T08:53:35Z">
        <w:r>
          <w:rPr>
            <w:rFonts w:hint="eastAsia"/>
            <w:sz w:val="18"/>
            <w:szCs w:val="18"/>
            <w:lang w:eastAsia="zh-CN"/>
          </w:rPr>
          <w:delText>〈</w:delText>
        </w:r>
      </w:del>
      <w:r>
        <w:rPr>
          <w:rFonts w:hint="eastAsia"/>
          <w:sz w:val="18"/>
          <w:szCs w:val="18"/>
        </w:rPr>
        <w:t>慎言</w:t>
      </w:r>
      <w:del w:id="9255" w:author="伍逸群" w:date="2025-01-20T08:53:35Z">
        <w:r>
          <w:rPr>
            <w:rFonts w:hint="eastAsia"/>
            <w:sz w:val="18"/>
            <w:szCs w:val="18"/>
            <w:lang w:eastAsia="zh-CN"/>
          </w:rPr>
          <w:delText>〉</w:delText>
        </w:r>
      </w:del>
      <w:del w:id="9256" w:author="伍逸群" w:date="2025-01-20T08:53:35Z">
        <w:r>
          <w:rPr>
            <w:rFonts w:hint="eastAsia"/>
            <w:sz w:val="18"/>
            <w:szCs w:val="18"/>
          </w:rPr>
          <w:delText>》：“今曰</w:delText>
        </w:r>
      </w:del>
      <w:ins w:id="9257" w:author="伍逸群" w:date="2025-01-20T08:53:35Z">
        <w:r>
          <w:rPr>
            <w:rFonts w:hint="eastAsia"/>
            <w:sz w:val="18"/>
            <w:szCs w:val="18"/>
          </w:rPr>
          <w:t>》》：“今日</w:t>
        </w:r>
      </w:ins>
      <w:r>
        <w:rPr>
          <w:rFonts w:hint="eastAsia"/>
          <w:sz w:val="18"/>
          <w:szCs w:val="18"/>
        </w:rPr>
        <w:t>春雪五出，此亦稗</w:t>
      </w:r>
      <w:del w:id="9258" w:author="伍逸群" w:date="2025-01-20T08:53:35Z">
        <w:r>
          <w:rPr>
            <w:rFonts w:hint="eastAsia"/>
            <w:sz w:val="18"/>
            <w:szCs w:val="18"/>
          </w:rPr>
          <w:delText>説</w:delText>
        </w:r>
      </w:del>
      <w:ins w:id="9259" w:author="伍逸群" w:date="2025-01-20T08:53:35Z">
        <w:r>
          <w:rPr>
            <w:rFonts w:hint="eastAsia"/>
            <w:sz w:val="18"/>
            <w:szCs w:val="18"/>
          </w:rPr>
          <w:t>說</w:t>
        </w:r>
      </w:ins>
      <w:r>
        <w:rPr>
          <w:rFonts w:hint="eastAsia"/>
          <w:sz w:val="18"/>
          <w:szCs w:val="18"/>
        </w:rPr>
        <w:t>瑣語，烏足憑信？”</w:t>
      </w:r>
    </w:p>
    <w:p w14:paraId="659BE461">
      <w:pPr>
        <w:rPr>
          <w:rFonts w:hint="eastAsia"/>
          <w:sz w:val="18"/>
          <w:szCs w:val="18"/>
        </w:rPr>
      </w:pPr>
      <w:r>
        <w:rPr>
          <w:rFonts w:hint="eastAsia"/>
          <w:sz w:val="18"/>
          <w:szCs w:val="18"/>
        </w:rPr>
        <w:t>【稗實】稗草所结的籽实</w:t>
      </w:r>
      <w:del w:id="9260" w:author="伍逸群" w:date="2025-01-20T08:53:35Z">
        <w:r>
          <w:rPr>
            <w:rFonts w:hint="eastAsia"/>
            <w:sz w:val="18"/>
            <w:szCs w:val="18"/>
          </w:rPr>
          <w:delText>。《</w:delText>
        </w:r>
      </w:del>
      <w:ins w:id="9261" w:author="伍逸群" w:date="2025-01-20T08:53:35Z">
        <w:r>
          <w:rPr>
            <w:rFonts w:hint="eastAsia"/>
            <w:sz w:val="18"/>
            <w:szCs w:val="18"/>
          </w:rPr>
          <w:t>。</w:t>
        </w:r>
      </w:ins>
      <w:r>
        <w:rPr>
          <w:rFonts w:hint="eastAsia"/>
          <w:sz w:val="18"/>
          <w:szCs w:val="18"/>
        </w:rPr>
        <w:t>後汉书·光武帝纪下》：“陳留雨穀，形如稗實。”汉王充</w:t>
      </w:r>
      <w:del w:id="9262" w:author="伍逸群" w:date="2025-01-20T08:53:35Z">
        <w:r>
          <w:rPr>
            <w:rFonts w:hint="eastAsia"/>
            <w:sz w:val="18"/>
            <w:szCs w:val="18"/>
          </w:rPr>
          <w:delText>《</w:delText>
        </w:r>
      </w:del>
      <w:r>
        <w:rPr>
          <w:rFonts w:hint="eastAsia"/>
          <w:sz w:val="18"/>
          <w:szCs w:val="18"/>
        </w:rPr>
        <w:t>论衡·感虚》：“陳留雨</w:t>
      </w:r>
      <w:del w:id="9263" w:author="伍逸群" w:date="2025-01-20T08:53:35Z">
        <w:r>
          <w:rPr>
            <w:rFonts w:hint="eastAsia"/>
            <w:sz w:val="18"/>
            <w:szCs w:val="18"/>
          </w:rPr>
          <w:delText>穀</w:delText>
        </w:r>
      </w:del>
      <w:ins w:id="9264" w:author="伍逸群" w:date="2025-01-20T08:53:35Z">
        <w:r>
          <w:rPr>
            <w:rFonts w:hint="eastAsia"/>
            <w:sz w:val="18"/>
            <w:szCs w:val="18"/>
          </w:rPr>
          <w:t>殼</w:t>
        </w:r>
      </w:ins>
      <w:r>
        <w:rPr>
          <w:rFonts w:hint="eastAsia"/>
          <w:sz w:val="18"/>
          <w:szCs w:val="18"/>
        </w:rPr>
        <w:t>，穀下蔽地，案視穀形若茨而黑，有似於稗實也。”</w:t>
      </w:r>
    </w:p>
    <w:p w14:paraId="1DE93930">
      <w:pPr>
        <w:rPr>
          <w:rFonts w:hint="eastAsia"/>
          <w:sz w:val="18"/>
          <w:szCs w:val="18"/>
        </w:rPr>
      </w:pPr>
      <w:r>
        <w:rPr>
          <w:rFonts w:hint="eastAsia"/>
          <w:sz w:val="18"/>
          <w:szCs w:val="18"/>
        </w:rPr>
        <w:t>20</w:t>
      </w:r>
      <w:del w:id="9265" w:author="伍逸群" w:date="2025-01-20T08:53:35Z">
        <w:r>
          <w:rPr>
            <w:rFonts w:hint="eastAsia"/>
            <w:sz w:val="18"/>
            <w:szCs w:val="18"/>
          </w:rPr>
          <w:delText>【</w:delText>
        </w:r>
      </w:del>
      <w:r>
        <w:rPr>
          <w:rFonts w:hint="eastAsia"/>
          <w:sz w:val="18"/>
          <w:szCs w:val="18"/>
        </w:rPr>
        <w:t>稗糲】犹粗粮。晋葛洪《抱朴子·守</w:t>
      </w:r>
      <w:del w:id="9266" w:author="伍逸群" w:date="2025-01-20T08:53:35Z">
        <w:r>
          <w:rPr>
            <w:rFonts w:hint="eastAsia"/>
            <w:sz w:val="18"/>
            <w:szCs w:val="18"/>
          </w:rPr>
          <w:delText>堉</w:delText>
        </w:r>
      </w:del>
      <w:ins w:id="9267" w:author="伍逸群" w:date="2025-01-20T08:53:35Z">
        <w:r>
          <w:rPr>
            <w:rFonts w:hint="eastAsia"/>
            <w:sz w:val="18"/>
            <w:szCs w:val="18"/>
          </w:rPr>
          <w:t>塉</w:t>
        </w:r>
      </w:ins>
      <w:r>
        <w:rPr>
          <w:rFonts w:hint="eastAsia"/>
          <w:sz w:val="18"/>
          <w:szCs w:val="18"/>
        </w:rPr>
        <w:t>》：“稗糲曠於圖廪，薪爨廢於庖廚。”</w:t>
      </w:r>
    </w:p>
    <w:p w14:paraId="46A460B8">
      <w:pPr>
        <w:rPr>
          <w:rFonts w:hint="eastAsia"/>
          <w:sz w:val="18"/>
          <w:szCs w:val="18"/>
        </w:rPr>
      </w:pPr>
      <w:del w:id="9268" w:author="伍逸群" w:date="2025-01-20T08:53:35Z">
        <w:r>
          <w:rPr>
            <w:rFonts w:hint="eastAsia"/>
            <w:sz w:val="18"/>
            <w:szCs w:val="18"/>
          </w:rPr>
          <w:delText>θ</w:delText>
        </w:r>
      </w:del>
      <w:ins w:id="9269" w:author="伍逸群" w:date="2025-01-20T08:53:35Z">
        <w:r>
          <w:rPr>
            <w:rFonts w:hint="eastAsia"/>
            <w:sz w:val="18"/>
            <w:szCs w:val="18"/>
          </w:rPr>
          <w:t>日</w:t>
        </w:r>
      </w:ins>
      <w:r>
        <w:rPr>
          <w:rFonts w:hint="eastAsia"/>
          <w:sz w:val="18"/>
          <w:szCs w:val="18"/>
        </w:rPr>
        <w:t>【稔成】犹酿成。宋张端义《贵耳集</w:t>
      </w:r>
      <w:del w:id="9270" w:author="伍逸群" w:date="2025-01-20T08:53:35Z">
        <w:r>
          <w:rPr>
            <w:rFonts w:hint="eastAsia"/>
            <w:sz w:val="18"/>
            <w:szCs w:val="18"/>
          </w:rPr>
          <w:delText>》</w:delText>
        </w:r>
      </w:del>
      <w:ins w:id="9271" w:author="伍逸群" w:date="2025-01-20T08:53:35Z">
        <w:r>
          <w:rPr>
            <w:rFonts w:hint="eastAsia"/>
            <w:sz w:val="18"/>
            <w:szCs w:val="18"/>
          </w:rPr>
          <w:t>＞</w:t>
        </w:r>
      </w:ins>
      <w:r>
        <w:rPr>
          <w:rFonts w:hint="eastAsia"/>
          <w:sz w:val="18"/>
          <w:szCs w:val="18"/>
        </w:rPr>
        <w:t>卷下：“諸子多稡前朝所聞，猶未成編，或者以作私史告，稔成書禍。”</w:t>
      </w:r>
    </w:p>
    <w:p w14:paraId="181B610D">
      <w:pPr>
        <w:rPr>
          <w:rFonts w:hint="eastAsia"/>
          <w:sz w:val="18"/>
          <w:szCs w:val="18"/>
        </w:rPr>
      </w:pPr>
      <w:r>
        <w:rPr>
          <w:rFonts w:hint="eastAsia"/>
          <w:sz w:val="18"/>
          <w:szCs w:val="18"/>
        </w:rPr>
        <w:t>【稔年】丰年。唐钱起《江行无题》诗之三一：“岸草連荒色，村聲樂稔年。”清曹寅《经郯城从行摘柿偶述》诗：“稔年餘木實，窪地喜天晴。”</w:t>
      </w:r>
    </w:p>
    <w:p w14:paraId="78614954">
      <w:pPr>
        <w:rPr>
          <w:rFonts w:hint="eastAsia"/>
          <w:sz w:val="18"/>
          <w:szCs w:val="18"/>
        </w:rPr>
      </w:pPr>
      <w:r>
        <w:rPr>
          <w:rFonts w:hint="eastAsia"/>
          <w:sz w:val="18"/>
          <w:szCs w:val="18"/>
        </w:rPr>
        <w:t>【稔色】美色；美貌。金董解元</w:t>
      </w:r>
      <w:del w:id="9272" w:author="伍逸群" w:date="2025-01-20T08:53:35Z">
        <w:r>
          <w:rPr>
            <w:rFonts w:hint="eastAsia"/>
            <w:sz w:val="18"/>
            <w:szCs w:val="18"/>
          </w:rPr>
          <w:delText>《</w:delText>
        </w:r>
      </w:del>
      <w:r>
        <w:rPr>
          <w:rFonts w:hint="eastAsia"/>
          <w:sz w:val="18"/>
          <w:szCs w:val="18"/>
        </w:rPr>
        <w:t>西厢记诸宫调》卷四：“怕你不聰明？怕你不稔色？怕你没才調？”元王实甫《西厢记》第一本第四折：“稔色人兒，可意</w:t>
      </w:r>
      <w:del w:id="9273" w:author="伍逸群" w:date="2025-01-20T08:53:35Z">
        <w:r>
          <w:rPr>
            <w:rFonts w:hint="eastAsia"/>
            <w:sz w:val="18"/>
            <w:szCs w:val="18"/>
          </w:rPr>
          <w:delText>冤家</w:delText>
        </w:r>
      </w:del>
      <w:ins w:id="9274" w:author="伍逸群" w:date="2025-01-20T08:53:35Z">
        <w:r>
          <w:rPr>
            <w:rFonts w:hint="eastAsia"/>
            <w:sz w:val="18"/>
            <w:szCs w:val="18"/>
          </w:rPr>
          <w:t>寃家</w:t>
        </w:r>
      </w:ins>
      <w:r>
        <w:rPr>
          <w:rFonts w:hint="eastAsia"/>
          <w:sz w:val="18"/>
          <w:szCs w:val="18"/>
        </w:rPr>
        <w:t>。”王季思校注：“稔色，美色之意。”明叶宪祖《金翠寒衣记》第一折：“無端稔色，有人錯愛。”</w:t>
      </w:r>
    </w:p>
    <w:p w14:paraId="1479438A">
      <w:pPr>
        <w:rPr>
          <w:rFonts w:hint="eastAsia"/>
          <w:sz w:val="18"/>
          <w:szCs w:val="18"/>
        </w:rPr>
      </w:pPr>
      <w:r>
        <w:rPr>
          <w:rFonts w:hint="eastAsia"/>
          <w:sz w:val="18"/>
          <w:szCs w:val="18"/>
        </w:rPr>
        <w:t>【稔收】犹丰收。清王士禛</w:t>
      </w:r>
      <w:del w:id="9275" w:author="伍逸群" w:date="2025-01-20T08:53:35Z">
        <w:r>
          <w:rPr>
            <w:rFonts w:hint="eastAsia"/>
            <w:sz w:val="18"/>
            <w:szCs w:val="18"/>
          </w:rPr>
          <w:delText>《</w:delText>
        </w:r>
      </w:del>
      <w:ins w:id="9276" w:author="伍逸群" w:date="2025-01-20T08:53:35Z">
        <w:r>
          <w:rPr>
            <w:rFonts w:hint="eastAsia"/>
            <w:sz w:val="18"/>
            <w:szCs w:val="18"/>
          </w:rPr>
          <w:t>＜</w:t>
        </w:r>
      </w:ins>
      <w:r>
        <w:rPr>
          <w:rFonts w:hint="eastAsia"/>
          <w:sz w:val="18"/>
          <w:szCs w:val="18"/>
        </w:rPr>
        <w:t>居易录谈》卷中：“今歲畿輔地方，雖禾稼未獲稔收，初意小民餬口之需，猶足資給。”</w:t>
      </w:r>
    </w:p>
    <w:p w14:paraId="18717806">
      <w:pPr>
        <w:rPr>
          <w:rFonts w:hint="eastAsia"/>
          <w:sz w:val="18"/>
          <w:szCs w:val="18"/>
        </w:rPr>
      </w:pPr>
      <w:r>
        <w:rPr>
          <w:rFonts w:hint="eastAsia"/>
          <w:sz w:val="18"/>
          <w:szCs w:val="18"/>
        </w:rPr>
        <w:t>7【稔究】悉心研究。李大钊</w:t>
      </w:r>
      <w:del w:id="9277" w:author="伍逸群" w:date="2025-01-20T08:53:35Z">
        <w:r>
          <w:rPr>
            <w:rFonts w:hint="eastAsia"/>
            <w:sz w:val="18"/>
            <w:szCs w:val="18"/>
          </w:rPr>
          <w:delText>《</w:delText>
        </w:r>
      </w:del>
      <w:ins w:id="9278" w:author="伍逸群" w:date="2025-01-20T08:53:35Z">
        <w:r>
          <w:rPr>
            <w:rFonts w:hint="eastAsia"/>
            <w:sz w:val="18"/>
            <w:szCs w:val="18"/>
          </w:rPr>
          <w:t>＜</w:t>
        </w:r>
      </w:ins>
      <w:r>
        <w:rPr>
          <w:rFonts w:hint="eastAsia"/>
          <w:sz w:val="18"/>
          <w:szCs w:val="18"/>
        </w:rPr>
        <w:t>“晨钟”之使命》：“吾嘗稔究其故矣，此其咎不在老輩之不解青年心理，不與青年同情，而在青年不能與老輩宣戰，不能與老輩格鬥。”</w:t>
      </w:r>
    </w:p>
    <w:p w14:paraId="58ECBBC2">
      <w:pPr>
        <w:rPr>
          <w:rFonts w:hint="eastAsia"/>
          <w:sz w:val="18"/>
          <w:szCs w:val="18"/>
        </w:rPr>
      </w:pPr>
      <w:r>
        <w:rPr>
          <w:rFonts w:hint="eastAsia"/>
          <w:sz w:val="18"/>
          <w:szCs w:val="18"/>
        </w:rPr>
        <w:t>8【稔知】犹素知。清蒲松龄</w:t>
      </w:r>
      <w:del w:id="9279" w:author="伍逸群" w:date="2025-01-20T08:53:35Z">
        <w:r>
          <w:rPr>
            <w:rFonts w:hint="eastAsia"/>
            <w:sz w:val="18"/>
            <w:szCs w:val="18"/>
          </w:rPr>
          <w:delText>《</w:delText>
        </w:r>
      </w:del>
      <w:r>
        <w:rPr>
          <w:rFonts w:hint="eastAsia"/>
          <w:sz w:val="18"/>
          <w:szCs w:val="18"/>
        </w:rPr>
        <w:t>聊斋志异·婴宁》：“邑宰素仰生才，稔知其篤行士。”</w:t>
      </w:r>
    </w:p>
    <w:p w14:paraId="5384FD1E">
      <w:pPr>
        <w:rPr>
          <w:rFonts w:hint="eastAsia"/>
          <w:sz w:val="18"/>
          <w:szCs w:val="18"/>
        </w:rPr>
      </w:pPr>
      <w:r>
        <w:rPr>
          <w:rFonts w:hint="eastAsia"/>
          <w:sz w:val="18"/>
          <w:szCs w:val="18"/>
        </w:rPr>
        <w:t>【稔戾】犹积罪。明李东阳《儿子兆先墓志铭》：“予不德，不能迓續我祖父之遺慶，積罪稔戾，以貽禍于吾子之一身。”</w:t>
      </w:r>
    </w:p>
    <w:p w14:paraId="0F918E79">
      <w:pPr>
        <w:rPr>
          <w:rFonts w:hint="eastAsia"/>
          <w:sz w:val="18"/>
          <w:szCs w:val="18"/>
        </w:rPr>
      </w:pPr>
      <w:r>
        <w:rPr>
          <w:rFonts w:hint="eastAsia"/>
          <w:sz w:val="18"/>
          <w:szCs w:val="18"/>
        </w:rPr>
        <w:t>9【稔姦】谓一向通奸。明沈德符</w:t>
      </w:r>
      <w:del w:id="9280" w:author="伍逸群" w:date="2025-01-20T08:53:35Z">
        <w:r>
          <w:rPr>
            <w:rFonts w:hint="eastAsia"/>
            <w:sz w:val="18"/>
            <w:szCs w:val="18"/>
          </w:rPr>
          <w:delText>《</w:delText>
        </w:r>
      </w:del>
      <w:r>
        <w:rPr>
          <w:rFonts w:hint="eastAsia"/>
          <w:sz w:val="18"/>
          <w:szCs w:val="18"/>
        </w:rPr>
        <w:t>野獲编·刑部·冤狱</w:t>
      </w:r>
      <w:del w:id="9281" w:author="伍逸群" w:date="2025-01-20T08:53:35Z">
        <w:r>
          <w:rPr>
            <w:rFonts w:hint="eastAsia"/>
            <w:sz w:val="18"/>
            <w:szCs w:val="18"/>
          </w:rPr>
          <w:delText>》</w:delText>
        </w:r>
      </w:del>
      <w:ins w:id="9282" w:author="伍逸群" w:date="2025-01-20T08:53:35Z">
        <w:r>
          <w:rPr>
            <w:rFonts w:hint="eastAsia"/>
            <w:sz w:val="18"/>
            <w:szCs w:val="18"/>
          </w:rPr>
          <w:t>＞</w:t>
        </w:r>
      </w:ins>
      <w:r>
        <w:rPr>
          <w:rFonts w:hint="eastAsia"/>
          <w:sz w:val="18"/>
          <w:szCs w:val="18"/>
        </w:rPr>
        <w:t>：“適鄰居盧錦來索肉價，會邏卒至，避伏牀下，國</w:t>
      </w:r>
      <w:del w:id="9283" w:author="伍逸群" w:date="2025-01-20T08:53:35Z">
        <w:r>
          <w:rPr>
            <w:rFonts w:hint="eastAsia"/>
            <w:sz w:val="18"/>
            <w:szCs w:val="18"/>
          </w:rPr>
          <w:delText>維</w:delText>
        </w:r>
      </w:del>
      <w:ins w:id="9284" w:author="伍逸群" w:date="2025-01-20T08:53:35Z">
        <w:r>
          <w:rPr>
            <w:rFonts w:hint="eastAsia"/>
            <w:sz w:val="18"/>
            <w:szCs w:val="18"/>
          </w:rPr>
          <w:t>维</w:t>
        </w:r>
      </w:ins>
      <w:r>
        <w:rPr>
          <w:rFonts w:hint="eastAsia"/>
          <w:sz w:val="18"/>
          <w:szCs w:val="18"/>
        </w:rPr>
        <w:t>曳出之，訊知屠兒，遂執爲與荷花稔姦，搆淫夫弑逆。盧錦不勝楚毒，誣伏。”</w:t>
      </w:r>
    </w:p>
    <w:p w14:paraId="0A4BE239">
      <w:pPr>
        <w:rPr>
          <w:del w:id="9285" w:author="伍逸群" w:date="2025-01-20T08:53:35Z"/>
          <w:rFonts w:hint="eastAsia"/>
          <w:sz w:val="18"/>
          <w:szCs w:val="18"/>
        </w:rPr>
      </w:pPr>
      <w:r>
        <w:rPr>
          <w:rFonts w:hint="eastAsia"/>
          <w:sz w:val="18"/>
          <w:szCs w:val="18"/>
        </w:rPr>
        <w:t>10【稔泰】谓年岁丰登，天下太平。《宋书·袁淑传》：</w:t>
      </w:r>
    </w:p>
    <w:p w14:paraId="2D2D74C2">
      <w:pPr>
        <w:rPr>
          <w:rFonts w:hint="eastAsia"/>
          <w:sz w:val="18"/>
          <w:szCs w:val="18"/>
        </w:rPr>
      </w:pPr>
      <w:r>
        <w:rPr>
          <w:rFonts w:hint="eastAsia"/>
          <w:sz w:val="18"/>
          <w:szCs w:val="18"/>
        </w:rPr>
        <w:t>“今衆賈拳勇，而將術疎怯，意者稔泰日積，承平歲久。”</w:t>
      </w:r>
    </w:p>
    <w:p w14:paraId="638AF75A">
      <w:pPr>
        <w:rPr>
          <w:rFonts w:hint="eastAsia"/>
          <w:sz w:val="18"/>
          <w:szCs w:val="18"/>
        </w:rPr>
      </w:pPr>
      <w:r>
        <w:rPr>
          <w:rFonts w:hint="eastAsia"/>
          <w:sz w:val="18"/>
          <w:szCs w:val="18"/>
        </w:rPr>
        <w:t>11【稔悉】犹熟悉。清王韬《淞滨琐话·白琼仙》：“卿家我所稔悉，當送卿歸。”</w:t>
      </w:r>
    </w:p>
    <w:p w14:paraId="3D757838">
      <w:pPr>
        <w:rPr>
          <w:rFonts w:hint="eastAsia"/>
          <w:sz w:val="18"/>
          <w:szCs w:val="18"/>
        </w:rPr>
      </w:pPr>
      <w:r>
        <w:rPr>
          <w:rFonts w:hint="eastAsia"/>
          <w:sz w:val="18"/>
          <w:szCs w:val="18"/>
        </w:rPr>
        <w:t>【稔寇】恶贯满盈的敌人。《文选·陆机</w:t>
      </w:r>
      <w:del w:id="9286" w:author="伍逸群" w:date="2025-01-20T08:53:35Z">
        <w:r>
          <w:rPr>
            <w:rFonts w:hint="eastAsia"/>
            <w:sz w:val="18"/>
            <w:szCs w:val="18"/>
          </w:rPr>
          <w:delText>〈</w:delText>
        </w:r>
      </w:del>
      <w:ins w:id="9287" w:author="伍逸群" w:date="2025-01-20T08:53:35Z">
        <w:r>
          <w:rPr>
            <w:rFonts w:hint="eastAsia"/>
            <w:sz w:val="18"/>
            <w:szCs w:val="18"/>
          </w:rPr>
          <w:t>＜</w:t>
        </w:r>
      </w:ins>
      <w:r>
        <w:rPr>
          <w:rFonts w:hint="eastAsia"/>
          <w:sz w:val="18"/>
          <w:szCs w:val="18"/>
        </w:rPr>
        <w:t>辨亡论上</w:t>
      </w:r>
      <w:del w:id="9288" w:author="伍逸群" w:date="2025-01-20T08:53:35Z">
        <w:r>
          <w:rPr>
            <w:rFonts w:hint="eastAsia"/>
            <w:sz w:val="18"/>
            <w:szCs w:val="18"/>
            <w:lang w:eastAsia="zh-CN"/>
          </w:rPr>
          <w:delText>〉</w:delText>
        </w:r>
      </w:del>
      <w:del w:id="9289" w:author="伍逸群" w:date="2025-01-20T08:53:35Z">
        <w:r>
          <w:rPr>
            <w:rFonts w:hint="eastAsia"/>
            <w:sz w:val="18"/>
            <w:szCs w:val="18"/>
          </w:rPr>
          <w:delText>》</w:delText>
        </w:r>
      </w:del>
      <w:ins w:id="9290" w:author="伍逸群" w:date="2025-01-20T08:53:35Z">
        <w:r>
          <w:rPr>
            <w:rFonts w:hint="eastAsia"/>
            <w:sz w:val="18"/>
            <w:szCs w:val="18"/>
          </w:rPr>
          <w:t>＞＞</w:t>
        </w:r>
      </w:ins>
      <w:r>
        <w:rPr>
          <w:rFonts w:hint="eastAsia"/>
          <w:sz w:val="18"/>
          <w:szCs w:val="18"/>
        </w:rPr>
        <w:t>：“或師無謀律，喪威稔寇。”李善注：“稔寇言喪其威權，令資熟於也。”</w:t>
      </w:r>
    </w:p>
    <w:p w14:paraId="419A60F4">
      <w:pPr>
        <w:rPr>
          <w:rFonts w:hint="eastAsia"/>
          <w:sz w:val="18"/>
          <w:szCs w:val="18"/>
        </w:rPr>
      </w:pPr>
      <w:r>
        <w:rPr>
          <w:rFonts w:hint="eastAsia"/>
          <w:sz w:val="18"/>
          <w:szCs w:val="18"/>
        </w:rPr>
        <w:t>12【稔惡】（</w:t>
      </w:r>
      <w:del w:id="9291" w:author="伍逸群" w:date="2025-01-20T08:53:35Z">
        <w:r>
          <w:rPr>
            <w:rFonts w:hint="eastAsia"/>
            <w:sz w:val="18"/>
            <w:szCs w:val="18"/>
          </w:rPr>
          <w:delText>—</w:delText>
        </w:r>
      </w:del>
      <w:ins w:id="9292" w:author="伍逸群" w:date="2025-01-20T08:53:35Z">
        <w:r>
          <w:rPr>
            <w:rFonts w:hint="eastAsia"/>
            <w:sz w:val="18"/>
            <w:szCs w:val="18"/>
          </w:rPr>
          <w:t>一</w:t>
        </w:r>
      </w:ins>
      <w:r>
        <w:rPr>
          <w:rFonts w:hint="eastAsia"/>
          <w:sz w:val="18"/>
          <w:szCs w:val="18"/>
        </w:rPr>
        <w:t>è）丑恶；罪恶深重</w:t>
      </w:r>
      <w:del w:id="9293" w:author="伍逸群" w:date="2025-01-20T08:53:35Z">
        <w:r>
          <w:rPr>
            <w:rFonts w:hint="eastAsia"/>
            <w:sz w:val="18"/>
            <w:szCs w:val="18"/>
          </w:rPr>
          <w:delText>。《</w:delText>
        </w:r>
      </w:del>
      <w:ins w:id="9294" w:author="伍逸群" w:date="2025-01-20T08:53:35Z">
        <w:r>
          <w:rPr>
            <w:rFonts w:hint="eastAsia"/>
            <w:sz w:val="18"/>
            <w:szCs w:val="18"/>
          </w:rPr>
          <w:t>。＜</w:t>
        </w:r>
      </w:ins>
      <w:r>
        <w:rPr>
          <w:rFonts w:hint="eastAsia"/>
          <w:sz w:val="18"/>
          <w:szCs w:val="18"/>
        </w:rPr>
        <w:t>旧唐书·宪宗纪上</w:t>
      </w:r>
      <w:del w:id="9295" w:author="伍逸群" w:date="2025-01-20T08:53:35Z">
        <w:r>
          <w:rPr>
            <w:rFonts w:hint="eastAsia"/>
            <w:sz w:val="18"/>
            <w:szCs w:val="18"/>
          </w:rPr>
          <w:delText>》</w:delText>
        </w:r>
      </w:del>
      <w:ins w:id="9296" w:author="伍逸群" w:date="2025-01-20T08:53:35Z">
        <w:r>
          <w:rPr>
            <w:rFonts w:hint="eastAsia"/>
            <w:sz w:val="18"/>
            <w:szCs w:val="18"/>
          </w:rPr>
          <w:t>＞</w:t>
        </w:r>
      </w:ins>
      <w:r>
        <w:rPr>
          <w:rFonts w:hint="eastAsia"/>
          <w:sz w:val="18"/>
          <w:szCs w:val="18"/>
        </w:rPr>
        <w:t>：“而承宗象恭懷姦，肖貌稔惡，欺裴武於得位之後，囚昌朝於授命之中。”宋洪迈《夷坚甲志·陈大录》：“秀州華亭縣吏陳生者</w:t>
      </w:r>
      <w:del w:id="9297" w:author="伍逸群" w:date="2025-01-20T08:53:35Z">
        <w:r>
          <w:rPr>
            <w:rFonts w:hint="eastAsia"/>
            <w:sz w:val="18"/>
            <w:szCs w:val="18"/>
          </w:rPr>
          <w:delText>爲</w:delText>
        </w:r>
      </w:del>
      <w:ins w:id="9298" w:author="伍逸群" w:date="2025-01-20T08:53:35Z">
        <w:r>
          <w:rPr>
            <w:rFonts w:hint="eastAsia"/>
            <w:sz w:val="18"/>
            <w:szCs w:val="18"/>
          </w:rPr>
          <w:t>為</w:t>
        </w:r>
      </w:ins>
      <w:r>
        <w:rPr>
          <w:rFonts w:hint="eastAsia"/>
          <w:sz w:val="18"/>
          <w:szCs w:val="18"/>
        </w:rPr>
        <w:t>録事，冒賄稔惡，常帶一便袋，凡所謀事，皆書納其中。”《明史·广西土司传二》：“總鎮請敕業往諭，兵部以濬稔惡，非業所能諭責。”彭芬《辛亥逊清政变发源记·分论》：“路先中三槍未死，又大辟之，殆稔惡之報，一時人心咸快慰焉。”</w:t>
      </w:r>
    </w:p>
    <w:p w14:paraId="4812E02F">
      <w:pPr>
        <w:rPr>
          <w:rFonts w:hint="eastAsia"/>
          <w:sz w:val="18"/>
          <w:szCs w:val="18"/>
        </w:rPr>
      </w:pPr>
      <w:r>
        <w:rPr>
          <w:rFonts w:hint="eastAsia"/>
          <w:sz w:val="18"/>
          <w:szCs w:val="18"/>
        </w:rPr>
        <w:t>【稔惡不悛】（惡è）长期作恶而不悔改。明宋濂《胡公神道碑铭》：“苟能去逆效順，悉從厚宥；或稔惡不悛，城一破，悔無及矣。”明沈德符</w:t>
      </w:r>
      <w:del w:id="9299" w:author="伍逸群" w:date="2025-01-20T08:53:35Z">
        <w:r>
          <w:rPr>
            <w:rFonts w:hint="eastAsia"/>
            <w:sz w:val="18"/>
            <w:szCs w:val="18"/>
          </w:rPr>
          <w:delText>《</w:delText>
        </w:r>
      </w:del>
      <w:r>
        <w:rPr>
          <w:rFonts w:hint="eastAsia"/>
          <w:sz w:val="18"/>
          <w:szCs w:val="18"/>
        </w:rPr>
        <w:t>野獲编·吏部一·屡兼二品正卿》：“按諸公皆一時名碩，用之多不盡其材，而稔惡不悛如汪鋐者，乃持權久任如此。”</w:t>
      </w:r>
    </w:p>
    <w:p w14:paraId="52C22460">
      <w:pPr>
        <w:rPr>
          <w:del w:id="9300" w:author="伍逸群" w:date="2025-01-20T08:53:35Z"/>
          <w:rFonts w:hint="eastAsia"/>
          <w:sz w:val="18"/>
          <w:szCs w:val="18"/>
        </w:rPr>
      </w:pPr>
      <w:r>
        <w:rPr>
          <w:rFonts w:hint="eastAsia"/>
          <w:sz w:val="18"/>
          <w:szCs w:val="18"/>
        </w:rPr>
        <w:t>【稔惡盈貫】（惡è）谓所积罪恶之多，达于极点。</w:t>
      </w:r>
    </w:p>
    <w:p w14:paraId="4DE84034">
      <w:pPr>
        <w:rPr>
          <w:rFonts w:hint="eastAsia"/>
          <w:sz w:val="18"/>
          <w:szCs w:val="18"/>
        </w:rPr>
      </w:pPr>
      <w:r>
        <w:rPr>
          <w:rFonts w:hint="eastAsia"/>
          <w:sz w:val="18"/>
          <w:szCs w:val="18"/>
        </w:rPr>
        <w:t>章炳麟</w:t>
      </w:r>
      <w:del w:id="9301" w:author="伍逸群" w:date="2025-01-20T08:53:35Z">
        <w:r>
          <w:rPr>
            <w:rFonts w:hint="eastAsia"/>
            <w:sz w:val="18"/>
            <w:szCs w:val="18"/>
          </w:rPr>
          <w:delText>《</w:delText>
        </w:r>
      </w:del>
      <w:r>
        <w:rPr>
          <w:rFonts w:hint="eastAsia"/>
          <w:sz w:val="18"/>
          <w:szCs w:val="18"/>
        </w:rPr>
        <w:t>讨满洲檄》：“我中華亦有流寇之難，討伐不時，將帥亟易，遂得使虜窮凶極惡，肆其馳突，外劫朝鮮，内圍京邑，稔惡盈貫，亦隕其命。”</w:t>
      </w:r>
    </w:p>
    <w:p w14:paraId="0F7DD800">
      <w:pPr>
        <w:rPr>
          <w:rFonts w:hint="eastAsia"/>
          <w:sz w:val="18"/>
          <w:szCs w:val="18"/>
        </w:rPr>
      </w:pPr>
      <w:r>
        <w:rPr>
          <w:rFonts w:hint="eastAsia"/>
          <w:sz w:val="18"/>
          <w:szCs w:val="18"/>
        </w:rPr>
        <w:t>【稔惡藏奸】（惡</w:t>
      </w:r>
      <w:del w:id="9302" w:author="伍逸群" w:date="2025-01-20T08:53:35Z">
        <w:r>
          <w:rPr>
            <w:rFonts w:hint="eastAsia"/>
            <w:sz w:val="18"/>
            <w:szCs w:val="18"/>
          </w:rPr>
          <w:delText>è,藏</w:delText>
        </w:r>
      </w:del>
      <w:ins w:id="9303" w:author="伍逸群" w:date="2025-01-20T08:53:35Z">
        <w:r>
          <w:rPr>
            <w:rFonts w:hint="eastAsia"/>
            <w:sz w:val="18"/>
            <w:szCs w:val="18"/>
          </w:rPr>
          <w:t xml:space="preserve"> è，藏 </w:t>
        </w:r>
      </w:ins>
      <w:r>
        <w:rPr>
          <w:rFonts w:hint="eastAsia"/>
          <w:sz w:val="18"/>
          <w:szCs w:val="18"/>
        </w:rPr>
        <w:t>cáng）长期作恶</w:t>
      </w:r>
      <w:del w:id="9304" w:author="伍逸群" w:date="2025-01-20T08:53:35Z">
        <w:r>
          <w:rPr>
            <w:rFonts w:hint="eastAsia"/>
            <w:sz w:val="18"/>
            <w:szCs w:val="18"/>
          </w:rPr>
          <w:delText>,</w:delText>
        </w:r>
      </w:del>
      <w:ins w:id="9305" w:author="伍逸群" w:date="2025-01-20T08:53:35Z">
        <w:r>
          <w:rPr>
            <w:rFonts w:hint="eastAsia"/>
            <w:sz w:val="18"/>
            <w:szCs w:val="18"/>
          </w:rPr>
          <w:t>，</w:t>
        </w:r>
      </w:ins>
      <w:r>
        <w:rPr>
          <w:rFonts w:hint="eastAsia"/>
          <w:sz w:val="18"/>
          <w:szCs w:val="18"/>
        </w:rPr>
        <w:t>包藏祸心。《清史稿·世宗纪》：“丙申，上以準噶爾噶爾丹策零稔惡藏奸，終</w:t>
      </w:r>
      <w:del w:id="9306" w:author="伍逸群" w:date="2025-01-20T08:53:35Z">
        <w:r>
          <w:rPr>
            <w:rFonts w:hint="eastAsia"/>
            <w:sz w:val="18"/>
            <w:szCs w:val="18"/>
          </w:rPr>
          <w:delText>爲</w:delText>
        </w:r>
      </w:del>
      <w:ins w:id="9307" w:author="伍逸群" w:date="2025-01-20T08:53:35Z">
        <w:r>
          <w:rPr>
            <w:rFonts w:hint="eastAsia"/>
            <w:sz w:val="18"/>
            <w:szCs w:val="18"/>
          </w:rPr>
          <w:t>為</w:t>
        </w:r>
      </w:ins>
      <w:r>
        <w:rPr>
          <w:rFonts w:hint="eastAsia"/>
          <w:sz w:val="18"/>
          <w:szCs w:val="18"/>
        </w:rPr>
        <w:t>邊患，命傅爾丹</w:t>
      </w:r>
      <w:del w:id="9308" w:author="伍逸群" w:date="2025-01-20T08:53:35Z">
        <w:r>
          <w:rPr>
            <w:rFonts w:hint="eastAsia"/>
            <w:sz w:val="18"/>
            <w:szCs w:val="18"/>
          </w:rPr>
          <w:delText>爲</w:delText>
        </w:r>
      </w:del>
      <w:ins w:id="9309" w:author="伍逸群" w:date="2025-01-20T08:53:35Z">
        <w:r>
          <w:rPr>
            <w:rFonts w:hint="eastAsia"/>
            <w:sz w:val="18"/>
            <w:szCs w:val="18"/>
          </w:rPr>
          <w:t>為</w:t>
        </w:r>
      </w:ins>
      <w:r>
        <w:rPr>
          <w:rFonts w:hint="eastAsia"/>
          <w:sz w:val="18"/>
          <w:szCs w:val="18"/>
        </w:rPr>
        <w:t>靖邊大將軍</w:t>
      </w:r>
      <w:r>
        <w:rPr>
          <w:rFonts w:hint="eastAsia"/>
          <w:sz w:val="18"/>
          <w:szCs w:val="18"/>
          <w:lang w:eastAsia="zh-CN"/>
        </w:rPr>
        <w:t>……</w:t>
      </w:r>
      <w:r>
        <w:rPr>
          <w:rFonts w:hint="eastAsia"/>
          <w:sz w:val="18"/>
          <w:szCs w:val="18"/>
        </w:rPr>
        <w:t>征討準噶爾。”</w:t>
      </w:r>
    </w:p>
    <w:p w14:paraId="17EF91D3">
      <w:pPr>
        <w:rPr>
          <w:rFonts w:hint="eastAsia"/>
          <w:sz w:val="18"/>
          <w:szCs w:val="18"/>
        </w:rPr>
      </w:pPr>
      <w:r>
        <w:rPr>
          <w:rFonts w:hint="eastAsia"/>
          <w:sz w:val="18"/>
          <w:szCs w:val="18"/>
        </w:rPr>
        <w:t>【稔禍】犹酿祸。宋陆游《北岩》诗：“修怨以稔禍，哀哉誰始謀。”宋韩淲</w:t>
      </w:r>
      <w:del w:id="9310" w:author="伍逸群" w:date="2025-01-20T08:53:35Z">
        <w:r>
          <w:rPr>
            <w:rFonts w:hint="eastAsia"/>
            <w:sz w:val="18"/>
            <w:szCs w:val="18"/>
          </w:rPr>
          <w:delText>《</w:delText>
        </w:r>
      </w:del>
      <w:r>
        <w:rPr>
          <w:rFonts w:hint="eastAsia"/>
          <w:sz w:val="18"/>
          <w:szCs w:val="18"/>
        </w:rPr>
        <w:t>涧泉日记</w:t>
      </w:r>
      <w:del w:id="9311" w:author="伍逸群" w:date="2025-01-20T08:53:35Z">
        <w:r>
          <w:rPr>
            <w:rFonts w:hint="eastAsia"/>
            <w:sz w:val="18"/>
            <w:szCs w:val="18"/>
          </w:rPr>
          <w:delText>》</w:delText>
        </w:r>
      </w:del>
      <w:ins w:id="9312" w:author="伍逸群" w:date="2025-01-20T08:53:35Z">
        <w:r>
          <w:rPr>
            <w:rFonts w:hint="eastAsia"/>
            <w:sz w:val="18"/>
            <w:szCs w:val="18"/>
          </w:rPr>
          <w:t>＞</w:t>
        </w:r>
      </w:ins>
      <w:r>
        <w:rPr>
          <w:rFonts w:hint="eastAsia"/>
          <w:sz w:val="18"/>
          <w:szCs w:val="18"/>
        </w:rPr>
        <w:t>卷上：“進言不盡其</w:t>
      </w:r>
      <w:del w:id="9313" w:author="伍逸群" w:date="2025-01-20T08:53:35Z">
        <w:r>
          <w:rPr>
            <w:rFonts w:hint="eastAsia"/>
            <w:sz w:val="18"/>
            <w:szCs w:val="18"/>
          </w:rPr>
          <w:delText>説</w:delText>
        </w:r>
      </w:del>
      <w:ins w:id="9314" w:author="伍逸群" w:date="2025-01-20T08:53:35Z">
        <w:r>
          <w:rPr>
            <w:rFonts w:hint="eastAsia"/>
            <w:sz w:val="18"/>
            <w:szCs w:val="18"/>
          </w:rPr>
          <w:t>說</w:t>
        </w:r>
      </w:ins>
      <w:r>
        <w:rPr>
          <w:rFonts w:hint="eastAsia"/>
          <w:sz w:val="18"/>
          <w:szCs w:val="18"/>
        </w:rPr>
        <w:t>，適足以稔禍，不足以弭禍。”</w:t>
      </w:r>
    </w:p>
    <w:p w14:paraId="4878980E">
      <w:pPr>
        <w:rPr>
          <w:rFonts w:hint="eastAsia"/>
          <w:sz w:val="18"/>
          <w:szCs w:val="18"/>
        </w:rPr>
      </w:pPr>
      <w:r>
        <w:rPr>
          <w:rFonts w:hint="eastAsia"/>
          <w:sz w:val="18"/>
          <w:szCs w:val="18"/>
        </w:rPr>
        <w:t>【稔禍胎】谓酿成祸根。唐司空图《狂题》诗之十六：“不平便激風波險，莫向安時稔禍胎。”</w:t>
      </w:r>
    </w:p>
    <w:p w14:paraId="504C37CD">
      <w:pPr>
        <w:rPr>
          <w:rFonts w:hint="eastAsia"/>
          <w:sz w:val="18"/>
          <w:szCs w:val="18"/>
        </w:rPr>
      </w:pPr>
      <w:r>
        <w:rPr>
          <w:rFonts w:hint="eastAsia"/>
          <w:sz w:val="18"/>
          <w:szCs w:val="18"/>
        </w:rPr>
        <w:t>13【稔歲】犹稔年。丰年。唐耿湋《东郊别业》诗：“晚雷期稔歲，重霧報晴天。”宋胡仔</w:t>
      </w:r>
      <w:del w:id="9315" w:author="伍逸群" w:date="2025-01-20T08:53:35Z">
        <w:r>
          <w:rPr>
            <w:rFonts w:hint="eastAsia"/>
            <w:sz w:val="18"/>
            <w:szCs w:val="18"/>
          </w:rPr>
          <w:delText>《</w:delText>
        </w:r>
      </w:del>
      <w:ins w:id="9316" w:author="伍逸群" w:date="2025-01-20T08:53:35Z">
        <w:r>
          <w:rPr>
            <w:rFonts w:hint="eastAsia"/>
            <w:sz w:val="18"/>
            <w:szCs w:val="18"/>
          </w:rPr>
          <w:t>＜</w:t>
        </w:r>
      </w:ins>
      <w:r>
        <w:rPr>
          <w:rFonts w:hint="eastAsia"/>
          <w:sz w:val="18"/>
          <w:szCs w:val="18"/>
        </w:rPr>
        <w:t>苕溪渔隐丛话前集·六一居士上</w:t>
      </w:r>
      <w:del w:id="9317" w:author="伍逸群" w:date="2025-01-20T08:53:35Z">
        <w:r>
          <w:rPr>
            <w:rFonts w:hint="eastAsia"/>
            <w:sz w:val="18"/>
            <w:szCs w:val="18"/>
          </w:rPr>
          <w:delText>》</w:delText>
        </w:r>
      </w:del>
      <w:ins w:id="9318" w:author="伍逸群" w:date="2025-01-20T08:53:35Z">
        <w:r>
          <w:rPr>
            <w:rFonts w:hint="eastAsia"/>
            <w:sz w:val="18"/>
            <w:szCs w:val="18"/>
          </w:rPr>
          <w:t>＞</w:t>
        </w:r>
      </w:ins>
      <w:r>
        <w:rPr>
          <w:rFonts w:hint="eastAsia"/>
          <w:sz w:val="18"/>
          <w:szCs w:val="18"/>
        </w:rPr>
        <w:t>：“蓋蝗</w:t>
      </w:r>
      <w:del w:id="9319" w:author="伍逸群" w:date="2025-01-20T08:53:35Z">
        <w:r>
          <w:rPr>
            <w:rFonts w:hint="eastAsia"/>
            <w:sz w:val="18"/>
            <w:szCs w:val="18"/>
          </w:rPr>
          <w:delText>遺</w:delText>
        </w:r>
      </w:del>
      <w:ins w:id="9320" w:author="伍逸群" w:date="2025-01-20T08:53:35Z">
        <w:r>
          <w:rPr>
            <w:rFonts w:hint="eastAsia"/>
            <w:sz w:val="18"/>
            <w:szCs w:val="18"/>
          </w:rPr>
          <w:t>遣</w:t>
        </w:r>
      </w:ins>
      <w:r>
        <w:rPr>
          <w:rFonts w:hint="eastAsia"/>
          <w:sz w:val="18"/>
          <w:szCs w:val="18"/>
        </w:rPr>
        <w:t>子於地，若雪深一尺，則入地一丈，麥得雪則資茂而成稔歲：此老農之語也。”</w:t>
      </w:r>
    </w:p>
    <w:p w14:paraId="109CB419">
      <w:pPr>
        <w:rPr>
          <w:rFonts w:hint="eastAsia"/>
          <w:sz w:val="18"/>
          <w:szCs w:val="18"/>
        </w:rPr>
      </w:pPr>
      <w:r>
        <w:rPr>
          <w:rFonts w:hint="eastAsia"/>
          <w:sz w:val="18"/>
          <w:szCs w:val="18"/>
        </w:rPr>
        <w:t>【稔稔膩膩】艳美貌。金董解元《西厢记诸宫调》卷三：“好風風韻韻，稔稔</w:t>
      </w:r>
      <w:del w:id="9321" w:author="伍逸群" w:date="2025-01-20T08:53:35Z">
        <w:r>
          <w:rPr>
            <w:rFonts w:hint="eastAsia"/>
            <w:sz w:val="18"/>
            <w:szCs w:val="18"/>
          </w:rPr>
          <w:delText>膩膩</w:delText>
        </w:r>
      </w:del>
      <w:ins w:id="9322" w:author="伍逸群" w:date="2025-01-20T08:53:35Z">
        <w:r>
          <w:rPr>
            <w:rFonts w:hint="eastAsia"/>
            <w:sz w:val="18"/>
            <w:szCs w:val="18"/>
          </w:rPr>
          <w:t>腻腻</w:t>
        </w:r>
      </w:ins>
      <w:r>
        <w:rPr>
          <w:rFonts w:hint="eastAsia"/>
          <w:sz w:val="18"/>
          <w:szCs w:val="18"/>
        </w:rPr>
        <w:t>，濟濟楚楚。”参见“稔膩”。</w:t>
      </w:r>
    </w:p>
    <w:p w14:paraId="5F6F3142">
      <w:pPr>
        <w:rPr>
          <w:rFonts w:hint="eastAsia"/>
          <w:sz w:val="18"/>
          <w:szCs w:val="18"/>
        </w:rPr>
      </w:pPr>
      <w:r>
        <w:rPr>
          <w:rFonts w:hint="eastAsia"/>
          <w:sz w:val="18"/>
          <w:szCs w:val="18"/>
        </w:rPr>
        <w:t>13【稔亂】犹酿祸。《宣和遗事》前集：“詩曰：</w:t>
      </w:r>
      <w:del w:id="9323" w:author="伍逸群" w:date="2025-01-20T08:53:35Z">
        <w:r>
          <w:rPr>
            <w:rFonts w:hint="eastAsia"/>
            <w:sz w:val="18"/>
            <w:szCs w:val="18"/>
          </w:rPr>
          <w:delText>‘</w:delText>
        </w:r>
      </w:del>
      <w:ins w:id="9324" w:author="伍逸群" w:date="2025-01-20T08:53:35Z">
        <w:r>
          <w:rPr>
            <w:rFonts w:hint="eastAsia"/>
            <w:sz w:val="18"/>
            <w:szCs w:val="18"/>
          </w:rPr>
          <w:t>“</w:t>
        </w:r>
      </w:ins>
      <w:r>
        <w:rPr>
          <w:rFonts w:hint="eastAsia"/>
          <w:sz w:val="18"/>
          <w:szCs w:val="18"/>
        </w:rPr>
        <w:t>致平端自親賢哲，稔亂無非近佞臣。</w:t>
      </w:r>
      <w:del w:id="9325" w:author="伍逸群" w:date="2025-01-20T08:53:35Z">
        <w:r>
          <w:rPr>
            <w:rFonts w:hint="eastAsia"/>
            <w:sz w:val="18"/>
            <w:szCs w:val="18"/>
          </w:rPr>
          <w:delText>’</w:delText>
        </w:r>
      </w:del>
      <w:ins w:id="9326" w:author="伍逸群" w:date="2025-01-20T08:53:35Z">
        <w:r>
          <w:rPr>
            <w:rFonts w:hint="eastAsia"/>
            <w:sz w:val="18"/>
            <w:szCs w:val="18"/>
          </w:rPr>
          <w:t>”</w:t>
        </w:r>
      </w:ins>
      <w:r>
        <w:rPr>
          <w:rFonts w:hint="eastAsia"/>
          <w:sz w:val="18"/>
          <w:szCs w:val="18"/>
        </w:rPr>
        <w:t>”</w:t>
      </w:r>
    </w:p>
    <w:p w14:paraId="5CD73006">
      <w:pPr>
        <w:rPr>
          <w:rFonts w:hint="eastAsia"/>
          <w:sz w:val="18"/>
          <w:szCs w:val="18"/>
        </w:rPr>
      </w:pPr>
      <w:r>
        <w:rPr>
          <w:rFonts w:hint="eastAsia"/>
          <w:sz w:val="18"/>
          <w:szCs w:val="18"/>
        </w:rPr>
        <w:t>14【稔慝】酿成奸邪。唐陆贽《收河中後请罢兵状》：“知殘人肆欲之取危，知違衆率心之稔慝。”</w:t>
      </w:r>
    </w:p>
    <w:p w14:paraId="66F58AE5">
      <w:pPr>
        <w:rPr>
          <w:del w:id="9327" w:author="伍逸群" w:date="2025-01-20T08:53:35Z"/>
          <w:rFonts w:hint="eastAsia"/>
          <w:sz w:val="18"/>
          <w:szCs w:val="18"/>
        </w:rPr>
      </w:pPr>
      <w:del w:id="9328" w:author="伍逸群" w:date="2025-01-20T08:53:35Z">
        <w:r>
          <w:rPr>
            <w:rFonts w:hint="eastAsia"/>
            <w:sz w:val="18"/>
            <w:szCs w:val="18"/>
          </w:rPr>
          <w:delText>【稔聞】犹素闻。唐刘禹锡《唐故中书侍郎平章事韦公集纪》：“稔聞其德，尤所欽倚。”宋范仲淹《与李宗易向约堪任清要状》：“〔李宗易〕有静理之才，無躁進之跡，今在隣屬，稔聞治狀。”明宋濂《章公神道碑铭》：“初予未識公時，輒稔聞其名。”</w:delText>
        </w:r>
      </w:del>
    </w:p>
    <w:p w14:paraId="3027E6E9">
      <w:pPr>
        <w:rPr>
          <w:rFonts w:hint="eastAsia"/>
          <w:sz w:val="18"/>
          <w:szCs w:val="18"/>
        </w:rPr>
      </w:pPr>
      <w:r>
        <w:rPr>
          <w:rFonts w:hint="eastAsia"/>
          <w:sz w:val="18"/>
          <w:szCs w:val="18"/>
        </w:rPr>
        <w:t>15【稔熟】</w:t>
      </w:r>
      <w:del w:id="9329" w:author="伍逸群" w:date="2025-01-20T08:53:35Z">
        <w:r>
          <w:rPr>
            <w:rFonts w:hint="eastAsia"/>
            <w:sz w:val="18"/>
            <w:szCs w:val="18"/>
          </w:rPr>
          <w:delText>❶</w:delText>
        </w:r>
      </w:del>
      <w:ins w:id="9330" w:author="伍逸群" w:date="2025-01-20T08:53:35Z">
        <w:r>
          <w:rPr>
            <w:rFonts w:hint="eastAsia"/>
            <w:sz w:val="18"/>
            <w:szCs w:val="18"/>
          </w:rPr>
          <w:t>①</w:t>
        </w:r>
      </w:ins>
      <w:r>
        <w:rPr>
          <w:rFonts w:hint="eastAsia"/>
          <w:sz w:val="18"/>
          <w:szCs w:val="18"/>
        </w:rPr>
        <w:t>犹熟悉。宋朱彧《萍洲可谈》卷三：“王荆公退居金陵，結茅鍾山下，策杖入村落，有老氓張姓最稔熟。”清蒲松龄《聊斋志异·红玉》：“其聲稔熟，而倉卒不能追憶。燭之，則</w:t>
      </w:r>
      <w:del w:id="9331" w:author="伍逸群" w:date="2025-01-20T08:53:35Z">
        <w:r>
          <w:rPr>
            <w:rFonts w:hint="eastAsia"/>
            <w:sz w:val="18"/>
            <w:szCs w:val="18"/>
          </w:rPr>
          <w:delText>紅玉</w:delText>
        </w:r>
      </w:del>
      <w:ins w:id="9332" w:author="伍逸群" w:date="2025-01-20T08:53:35Z">
        <w:r>
          <w:rPr>
            <w:rFonts w:hint="eastAsia"/>
            <w:sz w:val="18"/>
            <w:szCs w:val="18"/>
          </w:rPr>
          <w:t>红玉</w:t>
        </w:r>
      </w:ins>
      <w:r>
        <w:rPr>
          <w:rFonts w:hint="eastAsia"/>
          <w:sz w:val="18"/>
          <w:szCs w:val="18"/>
        </w:rPr>
        <w:t>也。”梁斌</w:t>
      </w:r>
      <w:del w:id="9333" w:author="伍逸群" w:date="2025-01-20T08:53:35Z">
        <w:r>
          <w:rPr>
            <w:rFonts w:hint="eastAsia"/>
            <w:sz w:val="18"/>
            <w:szCs w:val="18"/>
          </w:rPr>
          <w:delText>《</w:delText>
        </w:r>
      </w:del>
      <w:r>
        <w:rPr>
          <w:rFonts w:hint="eastAsia"/>
          <w:sz w:val="18"/>
          <w:szCs w:val="18"/>
        </w:rPr>
        <w:t>红旗谱》三一：“正在得意寻思，冷不丁人群里闪过一个稔熟的面影。”</w:t>
      </w:r>
      <w:del w:id="9334" w:author="伍逸群" w:date="2025-01-20T08:53:35Z">
        <w:r>
          <w:rPr>
            <w:rFonts w:hint="eastAsia"/>
            <w:sz w:val="18"/>
            <w:szCs w:val="18"/>
          </w:rPr>
          <w:delText>❷</w:delText>
        </w:r>
      </w:del>
      <w:ins w:id="9335" w:author="伍逸群" w:date="2025-01-20T08:53:35Z">
        <w:r>
          <w:rPr>
            <w:rFonts w:hint="eastAsia"/>
            <w:sz w:val="18"/>
            <w:szCs w:val="18"/>
          </w:rPr>
          <w:t>②</w:t>
        </w:r>
      </w:ins>
      <w:r>
        <w:rPr>
          <w:rFonts w:hint="eastAsia"/>
          <w:sz w:val="18"/>
          <w:szCs w:val="18"/>
        </w:rPr>
        <w:t>成熟。宋王明清《玉照新志》卷三：“持國夫人實祖母親姑，由是情益稔熟。”孙中山</w:t>
      </w:r>
      <w:del w:id="9336" w:author="伍逸群" w:date="2025-01-20T08:53:35Z">
        <w:r>
          <w:rPr>
            <w:rFonts w:hint="eastAsia"/>
            <w:sz w:val="18"/>
            <w:szCs w:val="18"/>
          </w:rPr>
          <w:delText>《</w:delText>
        </w:r>
      </w:del>
      <w:r>
        <w:rPr>
          <w:rFonts w:hint="eastAsia"/>
          <w:sz w:val="18"/>
          <w:szCs w:val="18"/>
        </w:rPr>
        <w:t>建国方略·行易知难》：“予之於革命建設也，本世界進化之潮流，循各國已行之先例，鑑其利弊得失，思之稔熟，籌之有素，而後訂</w:t>
      </w:r>
      <w:del w:id="9337" w:author="伍逸群" w:date="2025-01-20T08:53:35Z">
        <w:r>
          <w:rPr>
            <w:rFonts w:hint="eastAsia"/>
            <w:sz w:val="18"/>
            <w:szCs w:val="18"/>
          </w:rPr>
          <w:delText>爲</w:delText>
        </w:r>
      </w:del>
      <w:ins w:id="9338" w:author="伍逸群" w:date="2025-01-20T08:53:35Z">
        <w:r>
          <w:rPr>
            <w:rFonts w:hint="eastAsia"/>
            <w:sz w:val="18"/>
            <w:szCs w:val="18"/>
          </w:rPr>
          <w:t>為</w:t>
        </w:r>
      </w:ins>
      <w:r>
        <w:rPr>
          <w:rFonts w:hint="eastAsia"/>
          <w:sz w:val="18"/>
          <w:szCs w:val="18"/>
        </w:rPr>
        <w:t>革命方略。”</w:t>
      </w:r>
    </w:p>
    <w:p w14:paraId="547CA5EE">
      <w:pPr>
        <w:rPr>
          <w:rFonts w:hint="eastAsia"/>
          <w:sz w:val="18"/>
          <w:szCs w:val="18"/>
        </w:rPr>
      </w:pPr>
      <w:del w:id="9339" w:author="伍逸群" w:date="2025-01-20T08:53:35Z">
        <w:r>
          <w:rPr>
            <w:rFonts w:hint="eastAsia"/>
            <w:sz w:val="18"/>
            <w:szCs w:val="18"/>
          </w:rPr>
          <w:delText>16【稔膩</w:delText>
        </w:r>
      </w:del>
      <w:ins w:id="9340" w:author="伍逸群" w:date="2025-01-20T08:53:35Z">
        <w:r>
          <w:rPr>
            <w:rFonts w:hint="eastAsia"/>
            <w:sz w:val="18"/>
            <w:szCs w:val="18"/>
          </w:rPr>
          <w:t>18【稔腻</w:t>
        </w:r>
      </w:ins>
      <w:r>
        <w:rPr>
          <w:rFonts w:hint="eastAsia"/>
          <w:sz w:val="18"/>
          <w:szCs w:val="18"/>
        </w:rPr>
        <w:t>】美好细腻。金董解元《西厢记诸宫调》卷五：“更舉止輕盈，諸餘</w:t>
      </w:r>
      <w:del w:id="9341" w:author="伍逸群" w:date="2025-01-20T08:53:35Z">
        <w:r>
          <w:rPr>
            <w:rFonts w:hint="eastAsia"/>
            <w:sz w:val="18"/>
            <w:szCs w:val="18"/>
          </w:rPr>
          <w:delText>裏</w:delText>
        </w:r>
      </w:del>
      <w:ins w:id="9342" w:author="伍逸群" w:date="2025-01-20T08:53:35Z">
        <w:r>
          <w:rPr>
            <w:rFonts w:hint="eastAsia"/>
            <w:sz w:val="18"/>
            <w:szCs w:val="18"/>
          </w:rPr>
          <w:t>裹</w:t>
        </w:r>
      </w:ins>
      <w:r>
        <w:rPr>
          <w:rFonts w:hint="eastAsia"/>
          <w:sz w:val="18"/>
          <w:szCs w:val="18"/>
        </w:rPr>
        <w:t>又稔膩，天生萬般温雅。”又卷七：“把箇</w:t>
      </w:r>
      <w:del w:id="9343" w:author="伍逸群" w:date="2025-01-20T08:53:35Z">
        <w:r>
          <w:rPr>
            <w:rFonts w:hint="eastAsia"/>
            <w:sz w:val="18"/>
            <w:szCs w:val="18"/>
          </w:rPr>
          <w:delText>泖</w:delText>
        </w:r>
      </w:del>
      <w:ins w:id="9344" w:author="伍逸群" w:date="2025-01-20T08:53:35Z">
        <w:r>
          <w:rPr>
            <w:rFonts w:hint="eastAsia"/>
            <w:sz w:val="18"/>
            <w:szCs w:val="18"/>
          </w:rPr>
          <w:t>唧</w:t>
        </w:r>
      </w:ins>
      <w:r>
        <w:rPr>
          <w:rFonts w:hint="eastAsia"/>
          <w:sz w:val="18"/>
          <w:szCs w:val="18"/>
        </w:rPr>
        <w:t>溜龐兒，</w:t>
      </w:r>
      <w:del w:id="9345" w:author="伍逸群" w:date="2025-01-20T08:53:35Z">
        <w:r>
          <w:rPr>
            <w:rFonts w:hint="eastAsia"/>
            <w:sz w:val="18"/>
            <w:szCs w:val="18"/>
          </w:rPr>
          <w:delText>爲</w:delText>
        </w:r>
      </w:del>
      <w:ins w:id="9346" w:author="伍逸群" w:date="2025-01-20T08:53:35Z">
        <w:r>
          <w:rPr>
            <w:rFonts w:hint="eastAsia"/>
            <w:sz w:val="18"/>
            <w:szCs w:val="18"/>
          </w:rPr>
          <w:t>為</w:t>
        </w:r>
      </w:ins>
      <w:r>
        <w:rPr>
          <w:rFonts w:hint="eastAsia"/>
          <w:sz w:val="18"/>
          <w:szCs w:val="18"/>
        </w:rPr>
        <w:t>他瘦損，減盡從來稔膩風韻。”</w:t>
      </w:r>
    </w:p>
    <w:p w14:paraId="46C03791">
      <w:pPr>
        <w:rPr>
          <w:rFonts w:hint="eastAsia"/>
          <w:sz w:val="18"/>
          <w:szCs w:val="18"/>
        </w:rPr>
      </w:pPr>
      <w:r>
        <w:rPr>
          <w:rFonts w:hint="eastAsia"/>
          <w:sz w:val="18"/>
          <w:szCs w:val="18"/>
        </w:rPr>
        <w:t>【稔謀】成熟的计谋。唐司空图《解县新城碑》：“輟外帥之稔謀，導鄰屬之叶舉。”</w:t>
      </w:r>
    </w:p>
    <w:p w14:paraId="7B620536">
      <w:pPr>
        <w:rPr>
          <w:rFonts w:hint="eastAsia"/>
          <w:sz w:val="18"/>
          <w:szCs w:val="18"/>
        </w:rPr>
      </w:pPr>
      <w:r>
        <w:rPr>
          <w:rFonts w:hint="eastAsia"/>
          <w:sz w:val="18"/>
          <w:szCs w:val="18"/>
        </w:rPr>
        <w:t>18【稔轉】（</w:t>
      </w:r>
      <w:del w:id="9347" w:author="伍逸群" w:date="2025-01-20T08:53:35Z">
        <w:r>
          <w:rPr>
            <w:rFonts w:hint="eastAsia"/>
            <w:sz w:val="18"/>
            <w:szCs w:val="18"/>
          </w:rPr>
          <w:delText>—</w:delText>
        </w:r>
      </w:del>
      <w:ins w:id="9348" w:author="伍逸群" w:date="2025-01-20T08:53:35Z">
        <w:r>
          <w:rPr>
            <w:rFonts w:hint="eastAsia"/>
            <w:sz w:val="18"/>
            <w:szCs w:val="18"/>
          </w:rPr>
          <w:t>一</w:t>
        </w:r>
      </w:ins>
      <w:r>
        <w:rPr>
          <w:rFonts w:hint="eastAsia"/>
          <w:sz w:val="18"/>
          <w:szCs w:val="18"/>
        </w:rPr>
        <w:t>zhuǎn）食物名。明刘若愚《酌中志·饮食好尚纪略》：“〔四月〕取新麥穗煮熟，剁去芒</w:t>
      </w:r>
      <w:del w:id="9349" w:author="伍逸群" w:date="2025-01-20T08:53:35Z">
        <w:r>
          <w:rPr>
            <w:rFonts w:hint="eastAsia"/>
            <w:sz w:val="18"/>
            <w:szCs w:val="18"/>
          </w:rPr>
          <w:delText>殼</w:delText>
        </w:r>
      </w:del>
      <w:ins w:id="9350" w:author="伍逸群" w:date="2025-01-20T08:53:35Z">
        <w:r>
          <w:rPr>
            <w:rFonts w:hint="eastAsia"/>
            <w:sz w:val="18"/>
            <w:szCs w:val="18"/>
          </w:rPr>
          <w:t>殻</w:t>
        </w:r>
      </w:ins>
      <w:r>
        <w:rPr>
          <w:rFonts w:hint="eastAsia"/>
          <w:sz w:val="18"/>
          <w:szCs w:val="18"/>
        </w:rPr>
        <w:t>，磨成細條食之，名曰稔轉，以嘗此歲五穀新味之始也。”</w:t>
      </w:r>
    </w:p>
    <w:p w14:paraId="711C19B4">
      <w:pPr>
        <w:rPr>
          <w:rFonts w:hint="eastAsia"/>
          <w:sz w:val="18"/>
          <w:szCs w:val="18"/>
        </w:rPr>
      </w:pPr>
      <w:r>
        <w:rPr>
          <w:rFonts w:hint="eastAsia"/>
          <w:sz w:val="18"/>
          <w:szCs w:val="18"/>
        </w:rPr>
        <w:t>26【稔釁】酿成争端。宋李之彦《东谷所见·钱》：“以予觀之，錢之爲錢，人所共愛，</w:t>
      </w:r>
      <w:del w:id="9351" w:author="伍逸群" w:date="2025-01-20T08:53:35Z">
        <w:r>
          <w:rPr>
            <w:rFonts w:hint="eastAsia"/>
            <w:sz w:val="18"/>
            <w:szCs w:val="18"/>
          </w:rPr>
          <w:delText>勢</w:delText>
        </w:r>
      </w:del>
      <w:ins w:id="9352" w:author="伍逸群" w:date="2025-01-20T08:53:35Z">
        <w:r>
          <w:rPr>
            <w:rFonts w:hint="eastAsia"/>
            <w:sz w:val="18"/>
            <w:szCs w:val="18"/>
          </w:rPr>
          <w:t>势</w:t>
        </w:r>
      </w:ins>
      <w:r>
        <w:rPr>
          <w:rFonts w:hint="eastAsia"/>
          <w:sz w:val="18"/>
          <w:szCs w:val="18"/>
        </w:rPr>
        <w:t>所必争，骨肉親知以之而搆怨稔釁，公卿大夫以之而敗名喪節。”</w:t>
      </w:r>
    </w:p>
    <w:p w14:paraId="0F0E3C6E">
      <w:pPr>
        <w:rPr>
          <w:del w:id="9353" w:author="伍逸群" w:date="2025-01-20T08:53:35Z"/>
          <w:rFonts w:hint="eastAsia"/>
          <w:sz w:val="18"/>
          <w:szCs w:val="18"/>
        </w:rPr>
      </w:pPr>
      <w:r>
        <w:rPr>
          <w:rFonts w:hint="eastAsia"/>
          <w:sz w:val="18"/>
          <w:szCs w:val="18"/>
        </w:rPr>
        <w:t>2【稠人】众人</w:t>
      </w:r>
      <w:del w:id="9354" w:author="伍逸群" w:date="2025-01-20T08:53:35Z">
        <w:r>
          <w:rPr>
            <w:rFonts w:hint="eastAsia"/>
            <w:sz w:val="18"/>
            <w:szCs w:val="18"/>
          </w:rPr>
          <w:delText>。《</w:delText>
        </w:r>
      </w:del>
      <w:ins w:id="9355" w:author="伍逸群" w:date="2025-01-20T08:53:35Z">
        <w:r>
          <w:rPr>
            <w:rFonts w:hint="eastAsia"/>
            <w:sz w:val="18"/>
            <w:szCs w:val="18"/>
          </w:rPr>
          <w:t>。＜</w:t>
        </w:r>
      </w:ins>
      <w:r>
        <w:rPr>
          <w:rFonts w:hint="eastAsia"/>
          <w:sz w:val="18"/>
          <w:szCs w:val="18"/>
        </w:rPr>
        <w:t>旧唐书·懿宗纪》：“帝姿貌雄傑，有異稠人。”宋苏轼《范增论》：“識卿子冠軍於稠人之中，而擢以</w:t>
      </w:r>
      <w:del w:id="9356" w:author="伍逸群" w:date="2025-01-20T08:53:35Z">
        <w:r>
          <w:rPr>
            <w:rFonts w:hint="eastAsia"/>
            <w:sz w:val="18"/>
            <w:szCs w:val="18"/>
          </w:rPr>
          <w:delText>爲</w:delText>
        </w:r>
      </w:del>
      <w:ins w:id="9357" w:author="伍逸群" w:date="2025-01-20T08:53:35Z">
        <w:r>
          <w:rPr>
            <w:rFonts w:hint="eastAsia"/>
            <w:sz w:val="18"/>
            <w:szCs w:val="18"/>
          </w:rPr>
          <w:t>為</w:t>
        </w:r>
      </w:ins>
      <w:r>
        <w:rPr>
          <w:rFonts w:hint="eastAsia"/>
          <w:sz w:val="18"/>
          <w:szCs w:val="18"/>
        </w:rPr>
        <w:t>上將，不賢而能如是乎？”《三国演义》第九回：“貂蟬在車上，遥見吕布于稠人之内，眼望車中。”</w:t>
      </w:r>
    </w:p>
    <w:p w14:paraId="2B382383">
      <w:pPr>
        <w:rPr>
          <w:rFonts w:hint="eastAsia"/>
          <w:sz w:val="18"/>
          <w:szCs w:val="18"/>
        </w:rPr>
      </w:pPr>
      <w:del w:id="9358" w:author="伍逸群" w:date="2025-01-20T08:53:35Z">
        <w:r>
          <w:rPr>
            <w:rFonts w:hint="eastAsia"/>
            <w:sz w:val="18"/>
            <w:szCs w:val="18"/>
          </w:rPr>
          <w:delText>【稠人廣坐】犹言公共场合。北齐颜之推《颜氏家训·勉学》：“見有閉門讀書，師心自是，稠人廣坐，謬誤差失者多矣。”《南史·宋彭城王义康传》：“稠人廣坐，每標題所憶，以示聰明。”唐刘禹锡《答道州薛郎中论书仪书》：“然猶於稠人廣坐時聞老成人之説。”《三国演义》第二回：</w:delText>
        </w:r>
      </w:del>
    </w:p>
    <w:p w14:paraId="6201D5FE">
      <w:pPr>
        <w:rPr>
          <w:rFonts w:hint="eastAsia"/>
          <w:sz w:val="18"/>
          <w:szCs w:val="18"/>
        </w:rPr>
      </w:pPr>
      <w:r>
        <w:rPr>
          <w:rFonts w:hint="eastAsia"/>
          <w:sz w:val="18"/>
          <w:szCs w:val="18"/>
        </w:rPr>
        <w:t>“如玄德在稠人廣坐，關張侍立，終日不倦。”</w:t>
      </w:r>
    </w:p>
    <w:p w14:paraId="69AD13B9">
      <w:pPr>
        <w:rPr>
          <w:rFonts w:hint="eastAsia"/>
          <w:sz w:val="18"/>
          <w:szCs w:val="18"/>
        </w:rPr>
      </w:pPr>
      <w:r>
        <w:rPr>
          <w:rFonts w:hint="eastAsia"/>
          <w:sz w:val="18"/>
          <w:szCs w:val="18"/>
        </w:rPr>
        <w:t>【稠人廣衆】指人群众多。《汉书·灌夫传》：“稠人廣衆，薦寵下輩。”《南齐书·谢</w:t>
      </w:r>
      <w:del w:id="9359" w:author="伍逸群" w:date="2025-01-20T08:53:35Z">
        <w:r>
          <w:rPr>
            <w:rFonts w:hint="eastAsia"/>
            <w:sz w:val="18"/>
            <w:szCs w:val="18"/>
          </w:rPr>
          <w:delText>蘥传》</w:delText>
        </w:r>
      </w:del>
      <w:ins w:id="9360" w:author="伍逸群" w:date="2025-01-20T08:53:35Z">
        <w:r>
          <w:rPr>
            <w:rFonts w:hint="eastAsia"/>
            <w:sz w:val="18"/>
            <w:szCs w:val="18"/>
          </w:rPr>
          <w:t>滴传＞</w:t>
        </w:r>
      </w:ins>
      <w:r>
        <w:rPr>
          <w:rFonts w:hint="eastAsia"/>
          <w:sz w:val="18"/>
          <w:szCs w:val="18"/>
        </w:rPr>
        <w:t>：“孝武召見于稠人廣衆之中，</w:t>
      </w:r>
      <w:del w:id="9361" w:author="伍逸群" w:date="2025-01-20T08:53:35Z">
        <w:r>
          <w:rPr>
            <w:rFonts w:hint="eastAsia"/>
            <w:sz w:val="18"/>
            <w:szCs w:val="18"/>
          </w:rPr>
          <w:delText>瀟</w:delText>
        </w:r>
      </w:del>
      <w:ins w:id="9362" w:author="伍逸群" w:date="2025-01-20T08:53:35Z">
        <w:r>
          <w:rPr>
            <w:rFonts w:hint="eastAsia"/>
            <w:sz w:val="18"/>
            <w:szCs w:val="18"/>
          </w:rPr>
          <w:t>滿</w:t>
        </w:r>
      </w:ins>
      <w:r>
        <w:rPr>
          <w:rFonts w:hint="eastAsia"/>
          <w:sz w:val="18"/>
          <w:szCs w:val="18"/>
        </w:rPr>
        <w:t>舉動閑詳，應對合旨。”五代王定保</w:t>
      </w:r>
      <w:del w:id="9363" w:author="伍逸群" w:date="2025-01-20T08:53:35Z">
        <w:r>
          <w:rPr>
            <w:rFonts w:hint="eastAsia"/>
            <w:sz w:val="18"/>
            <w:szCs w:val="18"/>
          </w:rPr>
          <w:delText>《</w:delText>
        </w:r>
      </w:del>
      <w:r>
        <w:rPr>
          <w:rFonts w:hint="eastAsia"/>
          <w:sz w:val="18"/>
          <w:szCs w:val="18"/>
        </w:rPr>
        <w:t>唐摭言·四凶》：“</w:t>
      </w:r>
      <w:del w:id="9364" w:author="伍逸群" w:date="2025-01-20T08:53:35Z">
        <w:r>
          <w:rPr>
            <w:rFonts w:hint="eastAsia"/>
            <w:sz w:val="18"/>
            <w:szCs w:val="18"/>
          </w:rPr>
          <w:delText>〔</w:delText>
        </w:r>
      </w:del>
      <w:r>
        <w:rPr>
          <w:rFonts w:hint="eastAsia"/>
          <w:sz w:val="18"/>
          <w:szCs w:val="18"/>
        </w:rPr>
        <w:t>劉子振〕尤好陵轢同道</w:t>
      </w:r>
      <w:r>
        <w:rPr>
          <w:rFonts w:hint="eastAsia"/>
          <w:sz w:val="18"/>
          <w:szCs w:val="18"/>
          <w:lang w:eastAsia="zh-CN"/>
        </w:rPr>
        <w:t>……</w:t>
      </w:r>
      <w:r>
        <w:rPr>
          <w:rFonts w:hint="eastAsia"/>
          <w:sz w:val="18"/>
          <w:szCs w:val="18"/>
        </w:rPr>
        <w:t>以至就試明庭，稠人廣衆，罕有與之談者。”郭沫若《我的童年</w:t>
      </w:r>
      <w:del w:id="9365" w:author="伍逸群" w:date="2025-01-20T08:53:35Z">
        <w:r>
          <w:rPr>
            <w:rFonts w:hint="eastAsia"/>
            <w:sz w:val="18"/>
            <w:szCs w:val="18"/>
          </w:rPr>
          <w:delText>》</w:delText>
        </w:r>
      </w:del>
      <w:ins w:id="9366" w:author="伍逸群" w:date="2025-01-20T08:53:35Z">
        <w:r>
          <w:rPr>
            <w:rFonts w:hint="eastAsia"/>
            <w:sz w:val="18"/>
            <w:szCs w:val="18"/>
          </w:rPr>
          <w:t>＞</w:t>
        </w:r>
      </w:ins>
      <w:r>
        <w:rPr>
          <w:rFonts w:hint="eastAsia"/>
          <w:sz w:val="18"/>
          <w:szCs w:val="18"/>
        </w:rPr>
        <w:t>第二篇五：“父亲的意思不消说是要大大地使我在稠人广众中受辱一番。”</w:t>
      </w:r>
    </w:p>
    <w:p w14:paraId="68E88435">
      <w:pPr>
        <w:rPr>
          <w:rFonts w:hint="eastAsia"/>
          <w:sz w:val="18"/>
          <w:szCs w:val="18"/>
        </w:rPr>
      </w:pPr>
      <w:del w:id="9367" w:author="伍逸群" w:date="2025-01-20T08:53:35Z">
        <w:r>
          <w:rPr>
            <w:rFonts w:hint="eastAsia"/>
            <w:sz w:val="18"/>
            <w:szCs w:val="18"/>
          </w:rPr>
          <w:delText>4</w:delText>
        </w:r>
      </w:del>
      <w:r>
        <w:rPr>
          <w:rFonts w:hint="eastAsia"/>
          <w:sz w:val="18"/>
          <w:szCs w:val="18"/>
        </w:rPr>
        <w:t>【稠木】木材的一种。性能不易开裂，弹力强。明宋应星</w:t>
      </w:r>
      <w:del w:id="9368" w:author="伍逸群" w:date="2025-01-20T08:53:35Z">
        <w:r>
          <w:rPr>
            <w:rFonts w:hint="eastAsia"/>
            <w:sz w:val="18"/>
            <w:szCs w:val="18"/>
          </w:rPr>
          <w:delText>《</w:delText>
        </w:r>
      </w:del>
      <w:ins w:id="9369" w:author="伍逸群" w:date="2025-01-20T08:53:35Z">
        <w:r>
          <w:rPr>
            <w:rFonts w:hint="eastAsia"/>
            <w:sz w:val="18"/>
            <w:szCs w:val="18"/>
          </w:rPr>
          <w:t>＜</w:t>
        </w:r>
      </w:ins>
      <w:r>
        <w:rPr>
          <w:rFonts w:hint="eastAsia"/>
          <w:sz w:val="18"/>
          <w:szCs w:val="18"/>
        </w:rPr>
        <w:t>天工开物·漕舫》：“關門棒用稠木、榔木。”</w:t>
      </w:r>
    </w:p>
    <w:p w14:paraId="64F9BC7C">
      <w:pPr>
        <w:rPr>
          <w:rFonts w:hint="eastAsia"/>
          <w:sz w:val="18"/>
          <w:szCs w:val="18"/>
        </w:rPr>
      </w:pPr>
      <w:r>
        <w:rPr>
          <w:rFonts w:hint="eastAsia"/>
          <w:sz w:val="18"/>
          <w:szCs w:val="18"/>
        </w:rPr>
        <w:t>【稠心眼兒】心思细密。马烽西戎</w:t>
      </w:r>
      <w:del w:id="9370" w:author="伍逸群" w:date="2025-01-20T08:53:35Z">
        <w:r>
          <w:rPr>
            <w:rFonts w:hint="eastAsia"/>
            <w:sz w:val="18"/>
            <w:szCs w:val="18"/>
          </w:rPr>
          <w:delText>《</w:delText>
        </w:r>
      </w:del>
      <w:ins w:id="9371" w:author="伍逸群" w:date="2025-01-20T08:53:35Z">
        <w:r>
          <w:rPr>
            <w:rFonts w:hint="eastAsia"/>
            <w:sz w:val="18"/>
            <w:szCs w:val="18"/>
          </w:rPr>
          <w:t>＜</w:t>
        </w:r>
      </w:ins>
      <w:r>
        <w:rPr>
          <w:rFonts w:hint="eastAsia"/>
          <w:sz w:val="18"/>
          <w:szCs w:val="18"/>
        </w:rPr>
        <w:t>吕梁英雄传</w:t>
      </w:r>
      <w:del w:id="9372" w:author="伍逸群" w:date="2025-01-20T08:53:35Z">
        <w:r>
          <w:rPr>
            <w:rFonts w:hint="eastAsia"/>
            <w:sz w:val="18"/>
            <w:szCs w:val="18"/>
          </w:rPr>
          <w:delText>》</w:delText>
        </w:r>
      </w:del>
      <w:ins w:id="9373" w:author="伍逸群" w:date="2025-01-20T08:53:35Z">
        <w:r>
          <w:rPr>
            <w:rFonts w:hint="eastAsia"/>
            <w:sz w:val="18"/>
            <w:szCs w:val="18"/>
          </w:rPr>
          <w:t>＞</w:t>
        </w:r>
      </w:ins>
      <w:r>
        <w:rPr>
          <w:rFonts w:hint="eastAsia"/>
          <w:sz w:val="18"/>
          <w:szCs w:val="18"/>
        </w:rPr>
        <w:t>第四八回：“民兵们都拍着手说道：</w:t>
      </w:r>
      <w:del w:id="9374" w:author="伍逸群" w:date="2025-01-20T08:53:35Z">
        <w:r>
          <w:rPr>
            <w:rFonts w:hint="eastAsia"/>
            <w:sz w:val="18"/>
            <w:szCs w:val="18"/>
          </w:rPr>
          <w:delText>‘</w:delText>
        </w:r>
      </w:del>
      <w:ins w:id="9375" w:author="伍逸群" w:date="2025-01-20T08:53:35Z">
        <w:r>
          <w:rPr>
            <w:rFonts w:hint="eastAsia"/>
            <w:sz w:val="18"/>
            <w:szCs w:val="18"/>
          </w:rPr>
          <w:t>“</w:t>
        </w:r>
      </w:ins>
      <w:r>
        <w:rPr>
          <w:rFonts w:hint="eastAsia"/>
          <w:sz w:val="18"/>
          <w:szCs w:val="18"/>
        </w:rPr>
        <w:t>哎呀，真是个稠心眼儿人！想出这么多办法！</w:t>
      </w:r>
      <w:del w:id="9376" w:author="伍逸群" w:date="2025-01-20T08:53:35Z">
        <w:r>
          <w:rPr>
            <w:rFonts w:hint="eastAsia"/>
            <w:sz w:val="18"/>
            <w:szCs w:val="18"/>
          </w:rPr>
          <w:delText>’</w:delText>
        </w:r>
      </w:del>
      <w:r>
        <w:rPr>
          <w:rFonts w:hint="eastAsia"/>
          <w:sz w:val="18"/>
          <w:szCs w:val="18"/>
        </w:rPr>
        <w:t>”</w:t>
      </w:r>
    </w:p>
    <w:p w14:paraId="54F4CCAC">
      <w:pPr>
        <w:rPr>
          <w:rFonts w:hint="eastAsia"/>
          <w:sz w:val="18"/>
          <w:szCs w:val="18"/>
        </w:rPr>
      </w:pPr>
      <w:r>
        <w:rPr>
          <w:rFonts w:hint="eastAsia"/>
          <w:sz w:val="18"/>
          <w:szCs w:val="18"/>
        </w:rPr>
        <w:t>8【稠直】既密且直。唐白居易</w:t>
      </w:r>
      <w:del w:id="9377" w:author="伍逸群" w:date="2025-01-20T08:53:35Z">
        <w:r>
          <w:rPr>
            <w:rFonts w:hint="eastAsia"/>
            <w:sz w:val="18"/>
            <w:szCs w:val="18"/>
          </w:rPr>
          <w:delText>《</w:delText>
        </w:r>
      </w:del>
      <w:r>
        <w:rPr>
          <w:rFonts w:hint="eastAsia"/>
          <w:sz w:val="18"/>
          <w:szCs w:val="18"/>
        </w:rPr>
        <w:t>叹老》诗之二：“我有一束髮，梳理何稠直。”</w:t>
      </w:r>
    </w:p>
    <w:p w14:paraId="72FA3860">
      <w:pPr>
        <w:rPr>
          <w:rFonts w:hint="eastAsia"/>
          <w:sz w:val="18"/>
          <w:szCs w:val="18"/>
        </w:rPr>
      </w:pPr>
      <w:r>
        <w:rPr>
          <w:rFonts w:hint="eastAsia"/>
          <w:sz w:val="18"/>
          <w:szCs w:val="18"/>
        </w:rPr>
        <w:t>【稠林】密林。汉刘向《说苑·敬慎》：“吾嘗見稠林之無木，平原</w:t>
      </w:r>
      <w:del w:id="9378" w:author="伍逸群" w:date="2025-01-20T08:53:35Z">
        <w:r>
          <w:rPr>
            <w:rFonts w:hint="eastAsia"/>
            <w:sz w:val="18"/>
            <w:szCs w:val="18"/>
          </w:rPr>
          <w:delText>爲</w:delText>
        </w:r>
      </w:del>
      <w:ins w:id="9379" w:author="伍逸群" w:date="2025-01-20T08:53:35Z">
        <w:r>
          <w:rPr>
            <w:rFonts w:hint="eastAsia"/>
            <w:sz w:val="18"/>
            <w:szCs w:val="18"/>
          </w:rPr>
          <w:t>為</w:t>
        </w:r>
      </w:ins>
      <w:r>
        <w:rPr>
          <w:rFonts w:hint="eastAsia"/>
          <w:sz w:val="18"/>
          <w:szCs w:val="18"/>
        </w:rPr>
        <w:t>谿谷。”</w:t>
      </w:r>
    </w:p>
    <w:p w14:paraId="0841BE11">
      <w:pPr>
        <w:rPr>
          <w:rFonts w:hint="eastAsia"/>
          <w:sz w:val="18"/>
          <w:szCs w:val="18"/>
        </w:rPr>
      </w:pPr>
      <w:r>
        <w:rPr>
          <w:rFonts w:hint="eastAsia"/>
          <w:sz w:val="18"/>
          <w:szCs w:val="18"/>
        </w:rPr>
        <w:t>【稠咕嘟</w:t>
      </w:r>
      <w:del w:id="9380" w:author="伍逸群" w:date="2025-01-20T08:53:35Z">
        <w:r>
          <w:rPr>
            <w:rFonts w:hint="eastAsia"/>
            <w:sz w:val="18"/>
            <w:szCs w:val="18"/>
          </w:rPr>
          <w:delText>】</w:delText>
        </w:r>
      </w:del>
      <w:ins w:id="9381" w:author="伍逸群" w:date="2025-01-20T08:53:35Z">
        <w:r>
          <w:rPr>
            <w:rFonts w:hint="eastAsia"/>
            <w:sz w:val="18"/>
            <w:szCs w:val="18"/>
          </w:rPr>
          <w:t xml:space="preserve">】 </w:t>
        </w:r>
      </w:ins>
      <w:r>
        <w:rPr>
          <w:rFonts w:hint="eastAsia"/>
          <w:sz w:val="18"/>
          <w:szCs w:val="18"/>
        </w:rPr>
        <w:t>方言。汁浓貌。《儿女英雄传》第三七回：“不想這口稠咕嘟的釅茶，咂在嘴裏比黄連汁還苦。”</w:t>
      </w:r>
    </w:p>
    <w:p w14:paraId="677E2268">
      <w:pPr>
        <w:rPr>
          <w:rFonts w:hint="eastAsia"/>
          <w:sz w:val="18"/>
          <w:szCs w:val="18"/>
        </w:rPr>
      </w:pPr>
      <w:r>
        <w:rPr>
          <w:rFonts w:hint="eastAsia"/>
          <w:sz w:val="18"/>
          <w:szCs w:val="18"/>
        </w:rPr>
        <w:t>【稠呼呼】浓厚貌。刘真《春大姐》一：“她连忙给娘盛了一碗稠呼呼的稀饭。”</w:t>
      </w:r>
    </w:p>
    <w:p w14:paraId="2E376852">
      <w:pPr>
        <w:rPr>
          <w:rFonts w:hint="eastAsia"/>
          <w:sz w:val="18"/>
          <w:szCs w:val="18"/>
        </w:rPr>
      </w:pPr>
      <w:r>
        <w:rPr>
          <w:rFonts w:hint="eastAsia"/>
          <w:sz w:val="18"/>
          <w:szCs w:val="18"/>
        </w:rPr>
        <w:t>【稠沓】多而重复</w:t>
      </w:r>
      <w:del w:id="9382" w:author="伍逸群" w:date="2025-01-20T08:53:35Z">
        <w:r>
          <w:rPr>
            <w:rFonts w:hint="eastAsia"/>
            <w:sz w:val="18"/>
            <w:szCs w:val="18"/>
          </w:rPr>
          <w:delText>。《</w:delText>
        </w:r>
      </w:del>
      <w:ins w:id="9383" w:author="伍逸群" w:date="2025-01-20T08:53:35Z">
        <w:r>
          <w:rPr>
            <w:rFonts w:hint="eastAsia"/>
            <w:sz w:val="18"/>
            <w:szCs w:val="18"/>
          </w:rPr>
          <w:t>。</w:t>
        </w:r>
      </w:ins>
      <w:r>
        <w:rPr>
          <w:rFonts w:hint="eastAsia"/>
          <w:sz w:val="18"/>
          <w:szCs w:val="18"/>
        </w:rPr>
        <w:t>旧唐书·后妃传上·玄宗杨贵妃》：“禄山母事貴妃，每宴賜賚稠沓。”宋王安石《韩持国从富并州辟》诗：“身雖未嘗歷，魂夢已稠沓。”</w:t>
      </w:r>
    </w:p>
    <w:p w14:paraId="134EEC75">
      <w:pPr>
        <w:rPr>
          <w:rFonts w:hint="eastAsia"/>
          <w:sz w:val="18"/>
          <w:szCs w:val="18"/>
        </w:rPr>
      </w:pPr>
      <w:r>
        <w:rPr>
          <w:rFonts w:hint="eastAsia"/>
          <w:sz w:val="18"/>
          <w:szCs w:val="18"/>
        </w:rPr>
        <w:t>9【稠涎】浓痰。《儒林外史</w:t>
      </w:r>
      <w:del w:id="9384" w:author="伍逸群" w:date="2025-01-20T08:53:35Z">
        <w:r>
          <w:rPr>
            <w:rFonts w:hint="eastAsia"/>
            <w:sz w:val="18"/>
            <w:szCs w:val="18"/>
          </w:rPr>
          <w:delText>》</w:delText>
        </w:r>
      </w:del>
      <w:ins w:id="9385" w:author="伍逸群" w:date="2025-01-20T08:53:35Z">
        <w:r>
          <w:rPr>
            <w:rFonts w:hint="eastAsia"/>
            <w:sz w:val="18"/>
            <w:szCs w:val="18"/>
          </w:rPr>
          <w:t>＞</w:t>
        </w:r>
      </w:ins>
      <w:r>
        <w:rPr>
          <w:rFonts w:hint="eastAsia"/>
          <w:sz w:val="18"/>
          <w:szCs w:val="18"/>
        </w:rPr>
        <w:t>第三回：“喉嚨裏咯咯的響了一聲，吐出一口稠涎來。”</w:t>
      </w:r>
    </w:p>
    <w:p w14:paraId="2614797C">
      <w:pPr>
        <w:rPr>
          <w:rFonts w:hint="eastAsia"/>
          <w:sz w:val="18"/>
          <w:szCs w:val="18"/>
        </w:rPr>
      </w:pPr>
      <w:del w:id="9386" w:author="伍逸群" w:date="2025-01-20T08:53:35Z">
        <w:r>
          <w:rPr>
            <w:rFonts w:hint="eastAsia"/>
            <w:sz w:val="18"/>
            <w:szCs w:val="18"/>
          </w:rPr>
          <w:delText>11</w:delText>
        </w:r>
      </w:del>
      <w:ins w:id="9387" w:author="伍逸群" w:date="2025-01-20T08:53:35Z">
        <w:r>
          <w:rPr>
            <w:rFonts w:hint="eastAsia"/>
            <w:sz w:val="18"/>
            <w:szCs w:val="18"/>
          </w:rPr>
          <w:t>1</w:t>
        </w:r>
      </w:ins>
      <w:r>
        <w:rPr>
          <w:rFonts w:hint="eastAsia"/>
          <w:sz w:val="18"/>
          <w:szCs w:val="18"/>
        </w:rPr>
        <w:t>【稠掩掩】密集而隐约无光。孔厥袁静《新儿女英雄传</w:t>
      </w:r>
      <w:del w:id="9388" w:author="伍逸群" w:date="2025-01-20T08:53:35Z">
        <w:r>
          <w:rPr>
            <w:rFonts w:hint="eastAsia"/>
            <w:sz w:val="18"/>
            <w:szCs w:val="18"/>
          </w:rPr>
          <w:delText>》</w:delText>
        </w:r>
      </w:del>
      <w:ins w:id="9389" w:author="伍逸群" w:date="2025-01-20T08:53:35Z">
        <w:r>
          <w:rPr>
            <w:rFonts w:hint="eastAsia"/>
            <w:sz w:val="18"/>
            <w:szCs w:val="18"/>
          </w:rPr>
          <w:t>＞</w:t>
        </w:r>
      </w:ins>
      <w:r>
        <w:rPr>
          <w:rFonts w:hint="eastAsia"/>
          <w:sz w:val="18"/>
          <w:szCs w:val="18"/>
        </w:rPr>
        <w:t>第九回：“这一天，正当月尽，天上只有星星稠掩掩的。”</w:t>
      </w:r>
    </w:p>
    <w:p w14:paraId="1BE3671B">
      <w:pPr>
        <w:rPr>
          <w:rFonts w:hint="eastAsia"/>
          <w:sz w:val="18"/>
          <w:szCs w:val="18"/>
        </w:rPr>
      </w:pPr>
      <w:r>
        <w:rPr>
          <w:rFonts w:hint="eastAsia"/>
          <w:sz w:val="18"/>
          <w:szCs w:val="18"/>
        </w:rPr>
        <w:t>【稠庶】密而众多。李大钊《我的马克思主义观》四：“Loria所認</w:t>
      </w:r>
      <w:del w:id="9390" w:author="伍逸群" w:date="2025-01-20T08:53:35Z">
        <w:r>
          <w:rPr>
            <w:rFonts w:hint="eastAsia"/>
            <w:sz w:val="18"/>
            <w:szCs w:val="18"/>
          </w:rPr>
          <w:delText>爲</w:delText>
        </w:r>
      </w:del>
      <w:ins w:id="9391" w:author="伍逸群" w:date="2025-01-20T08:53:35Z">
        <w:r>
          <w:rPr>
            <w:rFonts w:hint="eastAsia"/>
            <w:sz w:val="18"/>
            <w:szCs w:val="18"/>
          </w:rPr>
          <w:t>為</w:t>
        </w:r>
      </w:ins>
      <w:r>
        <w:rPr>
          <w:rFonts w:hint="eastAsia"/>
          <w:sz w:val="18"/>
          <w:szCs w:val="18"/>
        </w:rPr>
        <w:t>最高動因的，是人口的稠庶。”</w:t>
      </w:r>
    </w:p>
    <w:p w14:paraId="47B2C2C9">
      <w:pPr>
        <w:rPr>
          <w:rFonts w:hint="eastAsia"/>
          <w:sz w:val="18"/>
          <w:szCs w:val="18"/>
        </w:rPr>
      </w:pPr>
      <w:r>
        <w:rPr>
          <w:rFonts w:hint="eastAsia"/>
          <w:sz w:val="18"/>
          <w:szCs w:val="18"/>
        </w:rPr>
        <w:t>【稠密】多而密。宋沈括《梦溪笔谈·药议》：“今莽草蜀道、襄、漢、浙江湖間山中有，枝葉稠密，團欒可愛。”明沈璟《义侠记·奇功》：“山林稠密，伏精兵料想高唐去。”周立波《暴风骤雨》第一部十九：“忘了这儿是枪弹稠密的阵地。”</w:t>
      </w:r>
    </w:p>
    <w:p w14:paraId="73E7DC37">
      <w:pPr>
        <w:rPr>
          <w:rFonts w:hint="eastAsia"/>
          <w:sz w:val="18"/>
          <w:szCs w:val="18"/>
        </w:rPr>
      </w:pPr>
      <w:r>
        <w:rPr>
          <w:rFonts w:hint="eastAsia"/>
          <w:sz w:val="18"/>
          <w:szCs w:val="18"/>
        </w:rPr>
        <w:t>12【稠雲】密集的云。郭沫若《南昌之一夜》四：“满天都涌上了浓黑的稠云。”</w:t>
      </w:r>
    </w:p>
    <w:p w14:paraId="570CA727">
      <w:pPr>
        <w:rPr>
          <w:rFonts w:hint="eastAsia"/>
          <w:sz w:val="18"/>
          <w:szCs w:val="18"/>
        </w:rPr>
      </w:pPr>
      <w:r>
        <w:rPr>
          <w:rFonts w:hint="eastAsia"/>
          <w:sz w:val="18"/>
          <w:szCs w:val="18"/>
        </w:rPr>
        <w:t>【稠衆】众多。晋葛洪《抱朴子·行品》：“治細辯於稠衆，非其人而盡言者，邪人也。”宋陆游《入蜀记》卷四：“晚泊揚羅洑，大隄高柳，居民稠衆。”</w:t>
      </w:r>
    </w:p>
    <w:p w14:paraId="3E5D90A7">
      <w:pPr>
        <w:rPr>
          <w:rFonts w:hint="eastAsia"/>
          <w:sz w:val="18"/>
          <w:szCs w:val="18"/>
        </w:rPr>
      </w:pPr>
      <w:r>
        <w:rPr>
          <w:rFonts w:hint="eastAsia"/>
          <w:sz w:val="18"/>
          <w:szCs w:val="18"/>
        </w:rPr>
        <w:t>13【稠</w:t>
      </w:r>
      <w:del w:id="9392" w:author="伍逸群" w:date="2025-01-20T08:53:35Z">
        <w:r>
          <w:rPr>
            <w:rFonts w:hint="eastAsia"/>
            <w:sz w:val="18"/>
            <w:szCs w:val="18"/>
          </w:rPr>
          <w:delText>₃㟼</w:delText>
        </w:r>
      </w:del>
      <w:ins w:id="9393" w:author="伍逸群" w:date="2025-01-20T08:53:35Z">
        <w:r>
          <w:rPr>
            <w:rFonts w:hint="eastAsia"/>
            <w:sz w:val="18"/>
            <w:szCs w:val="18"/>
          </w:rPr>
          <w:t>3敖</w:t>
        </w:r>
      </w:ins>
      <w:r>
        <w:rPr>
          <w:rFonts w:hint="eastAsia"/>
          <w:sz w:val="18"/>
          <w:szCs w:val="18"/>
        </w:rPr>
        <w:t>】动摇貌。《汉书·扬雄传上》：“嘻嘻旭旭，天地稠</w:t>
      </w:r>
      <w:del w:id="9394" w:author="伍逸群" w:date="2025-01-20T08:53:35Z">
        <w:r>
          <w:rPr>
            <w:rFonts w:hint="eastAsia"/>
            <w:sz w:val="18"/>
            <w:szCs w:val="18"/>
          </w:rPr>
          <w:delText>㟼</w:delText>
        </w:r>
      </w:del>
      <w:ins w:id="9395" w:author="伍逸群" w:date="2025-01-20T08:53:35Z">
        <w:r>
          <w:rPr>
            <w:rFonts w:hint="eastAsia"/>
            <w:sz w:val="18"/>
            <w:szCs w:val="18"/>
          </w:rPr>
          <w:t>敖</w:t>
        </w:r>
      </w:ins>
      <w:r>
        <w:rPr>
          <w:rFonts w:hint="eastAsia"/>
          <w:sz w:val="18"/>
          <w:szCs w:val="18"/>
        </w:rPr>
        <w:t>。”颜师古注引服虔曰：“稠</w:t>
      </w:r>
      <w:del w:id="9396" w:author="伍逸群" w:date="2025-01-20T08:53:35Z">
        <w:r>
          <w:rPr>
            <w:rFonts w:hint="eastAsia"/>
            <w:sz w:val="18"/>
            <w:szCs w:val="18"/>
          </w:rPr>
          <w:delText>㟼</w:delText>
        </w:r>
      </w:del>
      <w:ins w:id="9397" w:author="伍逸群" w:date="2025-01-20T08:53:35Z">
        <w:r>
          <w:rPr>
            <w:rFonts w:hint="eastAsia"/>
            <w:sz w:val="18"/>
            <w:szCs w:val="18"/>
          </w:rPr>
          <w:t>敖</w:t>
        </w:r>
      </w:ins>
      <w:r>
        <w:rPr>
          <w:rFonts w:hint="eastAsia"/>
          <w:sz w:val="18"/>
          <w:szCs w:val="18"/>
        </w:rPr>
        <w:t>，動摇貌。”</w:t>
      </w:r>
    </w:p>
    <w:p w14:paraId="597E0BC1">
      <w:pPr>
        <w:rPr>
          <w:rFonts w:hint="eastAsia"/>
          <w:sz w:val="18"/>
          <w:szCs w:val="18"/>
        </w:rPr>
      </w:pPr>
      <w:r>
        <w:rPr>
          <w:rFonts w:hint="eastAsia"/>
          <w:sz w:val="18"/>
          <w:szCs w:val="18"/>
        </w:rPr>
        <w:t>14【稠緊緊】方言。浓厚貌。元关汉卿《拜月亭》楔子：“稠緊緊，粘</w:t>
      </w:r>
      <w:del w:id="9398" w:author="伍逸群" w:date="2025-01-20T08:53:35Z">
        <w:r>
          <w:rPr>
            <w:rFonts w:hint="eastAsia"/>
            <w:sz w:val="18"/>
            <w:szCs w:val="18"/>
          </w:rPr>
          <w:delText>糢稬</w:delText>
        </w:r>
      </w:del>
      <w:ins w:id="9399" w:author="伍逸群" w:date="2025-01-20T08:53:35Z">
        <w:r>
          <w:rPr>
            <w:rFonts w:hint="eastAsia"/>
            <w:sz w:val="18"/>
            <w:szCs w:val="18"/>
          </w:rPr>
          <w:t>粳粳</w:t>
        </w:r>
      </w:ins>
      <w:r>
        <w:rPr>
          <w:rFonts w:hint="eastAsia"/>
          <w:sz w:val="18"/>
          <w:szCs w:val="18"/>
        </w:rPr>
        <w:t>，帶着淤泥。”</w:t>
      </w:r>
    </w:p>
    <w:p w14:paraId="78F7EAE8">
      <w:pPr>
        <w:rPr>
          <w:rFonts w:hint="eastAsia"/>
          <w:sz w:val="18"/>
          <w:szCs w:val="18"/>
        </w:rPr>
      </w:pPr>
      <w:r>
        <w:rPr>
          <w:rFonts w:hint="eastAsia"/>
          <w:sz w:val="18"/>
          <w:szCs w:val="18"/>
        </w:rPr>
        <w:t>【稠夥】犹稠众。《元史·郝经传》：“或勸徑趨臨安，曰：</w:t>
      </w:r>
      <w:del w:id="9400" w:author="伍逸群" w:date="2025-01-20T08:53:35Z">
        <w:r>
          <w:rPr>
            <w:rFonts w:hint="eastAsia"/>
            <w:sz w:val="18"/>
            <w:szCs w:val="18"/>
          </w:rPr>
          <w:delText>‘</w:delText>
        </w:r>
      </w:del>
      <w:ins w:id="9401" w:author="伍逸群" w:date="2025-01-20T08:53:35Z">
        <w:r>
          <w:rPr>
            <w:rFonts w:hint="eastAsia"/>
            <w:sz w:val="18"/>
            <w:szCs w:val="18"/>
          </w:rPr>
          <w:t>“</w:t>
        </w:r>
      </w:ins>
      <w:r>
        <w:rPr>
          <w:rFonts w:hint="eastAsia"/>
          <w:sz w:val="18"/>
          <w:szCs w:val="18"/>
        </w:rPr>
        <w:t>其民人稠夥，若往，雖不殺戮，亦被踐蹂，吾所不忍。</w:t>
      </w:r>
      <w:del w:id="9402" w:author="伍逸群" w:date="2025-01-20T08:53:35Z">
        <w:r>
          <w:rPr>
            <w:rFonts w:hint="eastAsia"/>
            <w:sz w:val="18"/>
            <w:szCs w:val="18"/>
          </w:rPr>
          <w:delText>’</w:delText>
        </w:r>
      </w:del>
      <w:ins w:id="9403" w:author="伍逸群" w:date="2025-01-20T08:53:35Z">
        <w:r>
          <w:rPr>
            <w:rFonts w:hint="eastAsia"/>
            <w:sz w:val="18"/>
            <w:szCs w:val="18"/>
          </w:rPr>
          <w:t>”</w:t>
        </w:r>
      </w:ins>
      <w:r>
        <w:rPr>
          <w:rFonts w:hint="eastAsia"/>
          <w:sz w:val="18"/>
          <w:szCs w:val="18"/>
        </w:rPr>
        <w:t>”</w:t>
      </w:r>
    </w:p>
    <w:p w14:paraId="61BB8188">
      <w:pPr>
        <w:rPr>
          <w:rFonts w:hint="eastAsia"/>
          <w:sz w:val="18"/>
          <w:szCs w:val="18"/>
        </w:rPr>
      </w:pPr>
      <w:r>
        <w:rPr>
          <w:rFonts w:hint="eastAsia"/>
          <w:sz w:val="18"/>
          <w:szCs w:val="18"/>
        </w:rPr>
        <w:t>【稠穊】稠密。《隋书·天文志上》：“蕃以古製局小，以布星辰，相去稠穊，不得了察。”《宋史·天文志一》：“其説以謂舊以二分</w:t>
      </w:r>
      <w:del w:id="9404" w:author="伍逸群" w:date="2025-01-20T08:53:35Z">
        <w:r>
          <w:rPr>
            <w:rFonts w:hint="eastAsia"/>
            <w:sz w:val="18"/>
            <w:szCs w:val="18"/>
          </w:rPr>
          <w:delText>爲</w:delText>
        </w:r>
      </w:del>
      <w:ins w:id="9405" w:author="伍逸群" w:date="2025-01-20T08:53:35Z">
        <w:r>
          <w:rPr>
            <w:rFonts w:hint="eastAsia"/>
            <w:sz w:val="18"/>
            <w:szCs w:val="18"/>
          </w:rPr>
          <w:t>為</w:t>
        </w:r>
      </w:ins>
      <w:r>
        <w:rPr>
          <w:rFonts w:hint="eastAsia"/>
          <w:sz w:val="18"/>
          <w:szCs w:val="18"/>
        </w:rPr>
        <w:t>一度，而患星辰稠穊。”</w:t>
      </w:r>
    </w:p>
    <w:p w14:paraId="62998686">
      <w:pPr>
        <w:rPr>
          <w:rFonts w:hint="eastAsia"/>
          <w:sz w:val="18"/>
          <w:szCs w:val="18"/>
        </w:rPr>
      </w:pPr>
      <w:r>
        <w:rPr>
          <w:rFonts w:hint="eastAsia"/>
          <w:sz w:val="18"/>
          <w:szCs w:val="18"/>
        </w:rPr>
        <w:t>【稠膏蕈】一种寄生在稠木上的伞状菌类，可食。宋陈仁玉《菌谱·稠膏蕈》：“稠膏蕈：邑西北孟溪山</w:t>
      </w:r>
      <w:del w:id="9406" w:author="伍逸群" w:date="2025-01-20T08:53:35Z">
        <w:r>
          <w:rPr>
            <w:rFonts w:hint="eastAsia"/>
            <w:sz w:val="18"/>
            <w:szCs w:val="18"/>
          </w:rPr>
          <w:delText>宿</w:delText>
        </w:r>
      </w:del>
      <w:ins w:id="9407" w:author="伍逸群" w:date="2025-01-20T08:53:35Z">
        <w:r>
          <w:rPr>
            <w:rFonts w:hint="eastAsia"/>
            <w:sz w:val="18"/>
            <w:szCs w:val="18"/>
          </w:rPr>
          <w:t>窅</w:t>
        </w:r>
      </w:ins>
      <w:r>
        <w:rPr>
          <w:rFonts w:hint="eastAsia"/>
          <w:sz w:val="18"/>
          <w:szCs w:val="18"/>
        </w:rPr>
        <w:t>邃莫測，秋中山氣重，霏雨零露，浸釀山膏木腴，蓓</w:t>
      </w:r>
      <w:del w:id="9408" w:author="伍逸群" w:date="2025-01-20T08:53:35Z">
        <w:r>
          <w:rPr>
            <w:rFonts w:hint="eastAsia"/>
            <w:sz w:val="18"/>
            <w:szCs w:val="18"/>
          </w:rPr>
          <w:delText>爲</w:delText>
        </w:r>
      </w:del>
      <w:ins w:id="9409" w:author="伍逸群" w:date="2025-01-20T08:53:35Z">
        <w:r>
          <w:rPr>
            <w:rFonts w:hint="eastAsia"/>
            <w:sz w:val="18"/>
            <w:szCs w:val="18"/>
          </w:rPr>
          <w:t>為</w:t>
        </w:r>
      </w:ins>
      <w:r>
        <w:rPr>
          <w:rFonts w:hint="eastAsia"/>
          <w:sz w:val="18"/>
          <w:szCs w:val="18"/>
        </w:rPr>
        <w:t>菌花，</w:t>
      </w:r>
    </w:p>
    <w:p w14:paraId="797D79A1">
      <w:pPr>
        <w:rPr>
          <w:rFonts w:hint="eastAsia"/>
          <w:sz w:val="18"/>
          <w:szCs w:val="18"/>
        </w:rPr>
      </w:pPr>
      <w:r>
        <w:rPr>
          <w:rFonts w:hint="eastAsia"/>
          <w:sz w:val="18"/>
          <w:szCs w:val="18"/>
        </w:rPr>
        <w:t>戢戢多生山絶頂高樹杪</w:t>
      </w:r>
      <w:r>
        <w:rPr>
          <w:rFonts w:hint="eastAsia"/>
          <w:sz w:val="18"/>
          <w:szCs w:val="18"/>
          <w:lang w:eastAsia="zh-CN"/>
        </w:rPr>
        <w:t>……</w:t>
      </w:r>
      <w:r>
        <w:rPr>
          <w:rFonts w:hint="eastAsia"/>
          <w:sz w:val="18"/>
          <w:szCs w:val="18"/>
        </w:rPr>
        <w:t>春時亦間生，不能多。稠膏得名土人，謂稠木膏液所生耳。”</w:t>
      </w:r>
    </w:p>
    <w:p w14:paraId="66352560">
      <w:pPr>
        <w:rPr>
          <w:rFonts w:hint="eastAsia"/>
          <w:sz w:val="18"/>
          <w:szCs w:val="18"/>
        </w:rPr>
      </w:pPr>
      <w:r>
        <w:rPr>
          <w:rFonts w:hint="eastAsia"/>
          <w:sz w:val="18"/>
          <w:szCs w:val="18"/>
        </w:rPr>
        <w:t>14【稠2適】和适，适当。《庄子·天下》：“其於宗也，可謂稠適而上遂矣。”陆德明释文：“稠，本亦作調。”成玄英疏：“遂，達也</w:t>
      </w:r>
      <w:r>
        <w:rPr>
          <w:rFonts w:hint="eastAsia"/>
          <w:sz w:val="18"/>
          <w:szCs w:val="18"/>
          <w:lang w:eastAsia="zh-CN"/>
        </w:rPr>
        <w:t>……</w:t>
      </w:r>
      <w:r>
        <w:rPr>
          <w:rFonts w:hint="eastAsia"/>
          <w:sz w:val="18"/>
          <w:szCs w:val="18"/>
        </w:rPr>
        <w:t>調適上達玄道也。”</w:t>
      </w:r>
    </w:p>
    <w:p w14:paraId="06D79AC6">
      <w:pPr>
        <w:rPr>
          <w:rFonts w:hint="eastAsia"/>
          <w:sz w:val="18"/>
          <w:szCs w:val="18"/>
        </w:rPr>
      </w:pPr>
      <w:r>
        <w:rPr>
          <w:rFonts w:hint="eastAsia"/>
          <w:sz w:val="18"/>
          <w:szCs w:val="18"/>
        </w:rPr>
        <w:t>【稠綴】繁密地连缀起来。唐白居易《柘枝词》：“繡帽珠稠綴，香衫袖窄裁。”</w:t>
      </w:r>
    </w:p>
    <w:p w14:paraId="6F50DE43">
      <w:pPr>
        <w:rPr>
          <w:rFonts w:hint="eastAsia"/>
          <w:sz w:val="18"/>
          <w:szCs w:val="18"/>
        </w:rPr>
      </w:pPr>
      <w:r>
        <w:rPr>
          <w:rFonts w:hint="eastAsia"/>
          <w:sz w:val="18"/>
          <w:szCs w:val="18"/>
        </w:rPr>
        <w:t>15【稠鬧】密集而喧闹。宋晏殊</w:t>
      </w:r>
      <w:del w:id="9410" w:author="伍逸群" w:date="2025-01-20T08:53:35Z">
        <w:r>
          <w:rPr>
            <w:rFonts w:hint="eastAsia"/>
            <w:sz w:val="18"/>
            <w:szCs w:val="18"/>
          </w:rPr>
          <w:delText>《</w:delText>
        </w:r>
      </w:del>
      <w:ins w:id="9411" w:author="伍逸群" w:date="2025-01-20T08:53:35Z">
        <w:r>
          <w:rPr>
            <w:rFonts w:hint="eastAsia"/>
            <w:sz w:val="18"/>
            <w:szCs w:val="18"/>
          </w:rPr>
          <w:t>＜</w:t>
        </w:r>
      </w:ins>
      <w:r>
        <w:rPr>
          <w:rFonts w:hint="eastAsia"/>
          <w:sz w:val="18"/>
          <w:szCs w:val="18"/>
        </w:rPr>
        <w:t>渔家傲</w:t>
      </w:r>
      <w:del w:id="9412" w:author="伍逸群" w:date="2025-01-20T08:53:35Z">
        <w:r>
          <w:rPr>
            <w:rFonts w:hint="eastAsia"/>
            <w:sz w:val="18"/>
            <w:szCs w:val="18"/>
          </w:rPr>
          <w:delText>》</w:delText>
        </w:r>
      </w:del>
      <w:r>
        <w:rPr>
          <w:rFonts w:hint="eastAsia"/>
          <w:sz w:val="18"/>
          <w:szCs w:val="18"/>
        </w:rPr>
        <w:t>词：“小鴨飛來稠鬧處，三三兩兩能言語。”</w:t>
      </w:r>
    </w:p>
    <w:p w14:paraId="532DDD5C">
      <w:pPr>
        <w:rPr>
          <w:rFonts w:hint="eastAsia"/>
          <w:sz w:val="18"/>
          <w:szCs w:val="18"/>
        </w:rPr>
      </w:pPr>
      <w:del w:id="9413" w:author="伍逸群" w:date="2025-01-20T08:53:35Z">
        <w:r>
          <w:rPr>
            <w:rFonts w:hint="eastAsia"/>
            <w:sz w:val="18"/>
            <w:szCs w:val="18"/>
          </w:rPr>
          <w:delText>16【稠濃】</w:delText>
        </w:r>
      </w:del>
      <w:ins w:id="9414" w:author="伍逸群" w:date="2025-01-20T08:53:36Z">
        <w:r>
          <w:rPr>
            <w:rFonts w:hint="eastAsia"/>
            <w:sz w:val="18"/>
            <w:szCs w:val="18"/>
          </w:rPr>
          <w:t xml:space="preserve">10【稠濃】 </w:t>
        </w:r>
      </w:ins>
      <w:r>
        <w:rPr>
          <w:rFonts w:hint="eastAsia"/>
          <w:sz w:val="18"/>
          <w:szCs w:val="18"/>
        </w:rPr>
        <w:t>密而浓。茅盾《子夜》七：“窗外依然是稠浓的半雨半雾，白茫茫一片。”</w:t>
      </w:r>
    </w:p>
    <w:p w14:paraId="62E89142">
      <w:pPr>
        <w:rPr>
          <w:rFonts w:hint="eastAsia"/>
          <w:sz w:val="18"/>
          <w:szCs w:val="18"/>
        </w:rPr>
      </w:pPr>
      <w:r>
        <w:rPr>
          <w:rFonts w:hint="eastAsia"/>
          <w:sz w:val="18"/>
          <w:szCs w:val="18"/>
        </w:rPr>
        <w:t>【稠濁】混浊，混乱</w:t>
      </w:r>
      <w:del w:id="9415" w:author="伍逸群" w:date="2025-01-20T08:53:36Z">
        <w:r>
          <w:rPr>
            <w:rFonts w:hint="eastAsia"/>
            <w:sz w:val="18"/>
            <w:szCs w:val="18"/>
          </w:rPr>
          <w:delText>。《</w:delText>
        </w:r>
      </w:del>
      <w:ins w:id="9416" w:author="伍逸群" w:date="2025-01-20T08:53:36Z">
        <w:r>
          <w:rPr>
            <w:rFonts w:hint="eastAsia"/>
            <w:sz w:val="18"/>
            <w:szCs w:val="18"/>
          </w:rPr>
          <w:t>。＜</w:t>
        </w:r>
      </w:ins>
      <w:r>
        <w:rPr>
          <w:rFonts w:hint="eastAsia"/>
          <w:sz w:val="18"/>
          <w:szCs w:val="18"/>
        </w:rPr>
        <w:t>战国策·秦策一》：“書策稠濁。”清陈维崧《寄黄梨洲先生求为先人志墓</w:t>
      </w:r>
      <w:del w:id="9417" w:author="伍逸群" w:date="2025-01-20T08:53:36Z">
        <w:r>
          <w:rPr>
            <w:rFonts w:hint="eastAsia"/>
            <w:sz w:val="18"/>
            <w:szCs w:val="18"/>
          </w:rPr>
          <w:delText>》</w:delText>
        </w:r>
      </w:del>
      <w:ins w:id="9418" w:author="伍逸群" w:date="2025-01-20T08:53:36Z">
        <w:r>
          <w:rPr>
            <w:rFonts w:hint="eastAsia"/>
            <w:sz w:val="18"/>
            <w:szCs w:val="18"/>
          </w:rPr>
          <w:t>＞</w:t>
        </w:r>
      </w:ins>
      <w:r>
        <w:rPr>
          <w:rFonts w:hint="eastAsia"/>
          <w:sz w:val="18"/>
          <w:szCs w:val="18"/>
        </w:rPr>
        <w:t>诗：“熹宗之朝盗竊柄，國事稠濁由諸閹。”</w:t>
      </w:r>
    </w:p>
    <w:p w14:paraId="69CBACD1">
      <w:pPr>
        <w:rPr>
          <w:del w:id="9419" w:author="伍逸群" w:date="2025-01-20T08:53:36Z"/>
          <w:rFonts w:hint="eastAsia"/>
          <w:sz w:val="18"/>
          <w:szCs w:val="18"/>
        </w:rPr>
      </w:pPr>
      <w:r>
        <w:rPr>
          <w:rFonts w:hint="eastAsia"/>
          <w:sz w:val="18"/>
          <w:szCs w:val="18"/>
        </w:rPr>
        <w:t>【稠縟】多而繁杂。明沈德符《野獲编·外国·外</w:t>
      </w:r>
    </w:p>
    <w:p w14:paraId="02F409CD">
      <w:pPr>
        <w:rPr>
          <w:rFonts w:hint="eastAsia"/>
          <w:sz w:val="18"/>
          <w:szCs w:val="18"/>
        </w:rPr>
      </w:pPr>
      <w:r>
        <w:rPr>
          <w:rFonts w:hint="eastAsia"/>
          <w:sz w:val="18"/>
          <w:szCs w:val="18"/>
        </w:rPr>
        <w:t>国王仪仗》：“蓋儀仗稍亞于尚取哈立麻，而稠縟則過之。”</w:t>
      </w:r>
    </w:p>
    <w:p w14:paraId="7C646C3A">
      <w:pPr>
        <w:rPr>
          <w:rFonts w:hint="eastAsia"/>
          <w:sz w:val="18"/>
          <w:szCs w:val="18"/>
        </w:rPr>
      </w:pPr>
      <w:r>
        <w:rPr>
          <w:rFonts w:hint="eastAsia"/>
          <w:sz w:val="18"/>
          <w:szCs w:val="18"/>
        </w:rPr>
        <w:t>17【稠黏】浓厚而黏糊。清蒲松龄</w:t>
      </w:r>
      <w:del w:id="9420" w:author="伍逸群" w:date="2025-01-20T08:53:36Z">
        <w:r>
          <w:rPr>
            <w:rFonts w:hint="eastAsia"/>
            <w:sz w:val="18"/>
            <w:szCs w:val="18"/>
          </w:rPr>
          <w:delText>《</w:delText>
        </w:r>
      </w:del>
      <w:ins w:id="9421" w:author="伍逸群" w:date="2025-01-20T08:53:36Z">
        <w:r>
          <w:rPr>
            <w:rFonts w:hint="eastAsia"/>
            <w:sz w:val="18"/>
            <w:szCs w:val="18"/>
          </w:rPr>
          <w:t>＜</w:t>
        </w:r>
      </w:ins>
      <w:r>
        <w:rPr>
          <w:rFonts w:hint="eastAsia"/>
          <w:sz w:val="18"/>
          <w:szCs w:val="18"/>
        </w:rPr>
        <w:t>聊斋志异·鬼津》：“欲不嚥而氣不得息，嚥之稠黏塞喉。”</w:t>
      </w:r>
    </w:p>
    <w:p w14:paraId="4052A8F5">
      <w:pPr>
        <w:rPr>
          <w:rFonts w:hint="eastAsia"/>
          <w:sz w:val="18"/>
          <w:szCs w:val="18"/>
        </w:rPr>
      </w:pPr>
      <w:r>
        <w:rPr>
          <w:rFonts w:hint="eastAsia"/>
          <w:sz w:val="18"/>
          <w:szCs w:val="18"/>
        </w:rPr>
        <w:t>【稠餳】一种厚的饴糖。宋孟元老《东京梦华录·清明节》：“節日，坊市賣稠餳、麥餻、乳酪、乳餅之類。”</w:t>
      </w:r>
    </w:p>
    <w:p w14:paraId="569B667C">
      <w:pPr>
        <w:rPr>
          <w:rFonts w:hint="eastAsia"/>
          <w:sz w:val="18"/>
          <w:szCs w:val="18"/>
        </w:rPr>
      </w:pPr>
      <w:r>
        <w:rPr>
          <w:rFonts w:hint="eastAsia"/>
          <w:sz w:val="18"/>
          <w:szCs w:val="18"/>
        </w:rPr>
        <w:t>18【稠雜】多而杂。元曾瑞</w:t>
      </w:r>
      <w:del w:id="9422" w:author="伍逸群" w:date="2025-01-20T08:53:36Z">
        <w:r>
          <w:rPr>
            <w:rFonts w:hint="eastAsia"/>
            <w:sz w:val="18"/>
            <w:szCs w:val="18"/>
          </w:rPr>
          <w:delText>《</w:delText>
        </w:r>
      </w:del>
      <w:ins w:id="9423" w:author="伍逸群" w:date="2025-01-20T08:53:36Z">
        <w:r>
          <w:rPr>
            <w:rFonts w:hint="eastAsia"/>
            <w:sz w:val="18"/>
            <w:szCs w:val="18"/>
          </w:rPr>
          <w:t>＜</w:t>
        </w:r>
      </w:ins>
      <w:r>
        <w:rPr>
          <w:rFonts w:hint="eastAsia"/>
          <w:sz w:val="18"/>
          <w:szCs w:val="18"/>
        </w:rPr>
        <w:t>留鞋记》第三折：“遊人稠雜，鰲山畔把他來撇下。”</w:t>
      </w:r>
    </w:p>
    <w:p w14:paraId="4C1B4E96">
      <w:pPr>
        <w:rPr>
          <w:rFonts w:hint="eastAsia"/>
          <w:sz w:val="18"/>
          <w:szCs w:val="18"/>
        </w:rPr>
      </w:pPr>
      <w:r>
        <w:rPr>
          <w:rFonts w:hint="eastAsia"/>
          <w:sz w:val="18"/>
          <w:szCs w:val="18"/>
        </w:rPr>
        <w:t>22【稠疊】稠密重叠；密密层层。南朝宋谢灵运《过始宁墅》诗：“巖峭嶺稠疊，洲縈渚連緜。”唐杜甫《八哀诗·故司徒李公忠弼</w:t>
      </w:r>
      <w:del w:id="9424" w:author="伍逸群" w:date="2025-01-20T08:53:36Z">
        <w:r>
          <w:rPr>
            <w:rFonts w:hint="eastAsia"/>
            <w:sz w:val="18"/>
            <w:szCs w:val="18"/>
          </w:rPr>
          <w:delText>》</w:delText>
        </w:r>
      </w:del>
      <w:ins w:id="9425" w:author="伍逸群" w:date="2025-01-20T08:53:36Z">
        <w:r>
          <w:rPr>
            <w:rFonts w:hint="eastAsia"/>
            <w:sz w:val="18"/>
            <w:szCs w:val="18"/>
          </w:rPr>
          <w:t>＞</w:t>
        </w:r>
      </w:ins>
      <w:r>
        <w:rPr>
          <w:rFonts w:hint="eastAsia"/>
          <w:sz w:val="18"/>
          <w:szCs w:val="18"/>
        </w:rPr>
        <w:t>：“三軍晦光彩，烈士痛稠疊。”宋梅尧臣《和杨子聪会董尉家》：“古辭何稠疊，無乃惜芳菲。”清纳兰性德</w:t>
      </w:r>
      <w:del w:id="9426" w:author="伍逸群" w:date="2025-01-20T08:53:36Z">
        <w:r>
          <w:rPr>
            <w:rFonts w:hint="eastAsia"/>
            <w:sz w:val="18"/>
            <w:szCs w:val="18"/>
          </w:rPr>
          <w:delText>《</w:delText>
        </w:r>
      </w:del>
      <w:ins w:id="9427" w:author="伍逸群" w:date="2025-01-20T08:53:36Z">
        <w:r>
          <w:rPr>
            <w:rFonts w:hint="eastAsia"/>
            <w:sz w:val="18"/>
            <w:szCs w:val="18"/>
          </w:rPr>
          <w:t>«</w:t>
        </w:r>
      </w:ins>
      <w:r>
        <w:rPr>
          <w:rFonts w:hint="eastAsia"/>
          <w:sz w:val="18"/>
          <w:szCs w:val="18"/>
        </w:rPr>
        <w:t>凤凰台上忆吹箫·除夕得梁汾信》词：“稠疊頻年離恨，匆匆裏一</w:t>
      </w:r>
      <w:del w:id="9428" w:author="伍逸群" w:date="2025-01-20T08:53:36Z">
        <w:r>
          <w:rPr>
            <w:rFonts w:hint="eastAsia"/>
            <w:sz w:val="18"/>
            <w:szCs w:val="18"/>
          </w:rPr>
          <w:delText>紙難題</w:delText>
        </w:r>
      </w:del>
      <w:ins w:id="9429" w:author="伍逸群" w:date="2025-01-20T08:53:36Z">
        <w:r>
          <w:rPr>
            <w:rFonts w:hint="eastAsia"/>
            <w:sz w:val="18"/>
            <w:szCs w:val="18"/>
          </w:rPr>
          <w:t>纸難题</w:t>
        </w:r>
      </w:ins>
      <w:r>
        <w:rPr>
          <w:rFonts w:hint="eastAsia"/>
          <w:sz w:val="18"/>
          <w:szCs w:val="18"/>
        </w:rPr>
        <w:t>。”</w:t>
      </w:r>
    </w:p>
    <w:p w14:paraId="4398FB86">
      <w:pPr>
        <w:rPr>
          <w:rFonts w:hint="eastAsia"/>
          <w:sz w:val="18"/>
          <w:szCs w:val="18"/>
        </w:rPr>
      </w:pPr>
      <w:r>
        <w:rPr>
          <w:rFonts w:hint="eastAsia"/>
          <w:sz w:val="18"/>
          <w:szCs w:val="18"/>
        </w:rPr>
        <w:t>【稠穰】犹稠众。《水浒传》第五二回：“高唐州城地雖小，人物稠穰。”</w:t>
      </w:r>
    </w:p>
    <w:p w14:paraId="0E1B5BA2">
      <w:pPr>
        <w:rPr>
          <w:rFonts w:hint="eastAsia"/>
          <w:sz w:val="18"/>
          <w:szCs w:val="18"/>
        </w:rPr>
      </w:pPr>
      <w:r>
        <w:rPr>
          <w:rFonts w:hint="eastAsia"/>
          <w:sz w:val="18"/>
          <w:szCs w:val="18"/>
        </w:rPr>
        <w:t>3【稟才】天赋的才华。南朝梁刘勰</w:t>
      </w:r>
      <w:del w:id="9430" w:author="伍逸群" w:date="2025-01-20T08:53:36Z">
        <w:r>
          <w:rPr>
            <w:rFonts w:hint="eastAsia"/>
            <w:sz w:val="18"/>
            <w:szCs w:val="18"/>
          </w:rPr>
          <w:delText>《</w:delText>
        </w:r>
      </w:del>
      <w:ins w:id="9431" w:author="伍逸群" w:date="2025-01-20T08:53:36Z">
        <w:r>
          <w:rPr>
            <w:rFonts w:hint="eastAsia"/>
            <w:sz w:val="18"/>
            <w:szCs w:val="18"/>
          </w:rPr>
          <w:t>＜</w:t>
        </w:r>
      </w:ins>
      <w:r>
        <w:rPr>
          <w:rFonts w:hint="eastAsia"/>
          <w:sz w:val="18"/>
          <w:szCs w:val="18"/>
        </w:rPr>
        <w:t>文心雕龙·神思》：“人之稟才，遲速異分。”</w:t>
      </w:r>
    </w:p>
    <w:p w14:paraId="7E0D9C0B">
      <w:pPr>
        <w:rPr>
          <w:rFonts w:hint="eastAsia"/>
          <w:sz w:val="18"/>
          <w:szCs w:val="18"/>
        </w:rPr>
      </w:pPr>
      <w:del w:id="9432" w:author="伍逸群" w:date="2025-01-20T08:53:36Z">
        <w:r>
          <w:rPr>
            <w:rFonts w:hint="eastAsia"/>
            <w:sz w:val="18"/>
            <w:szCs w:val="18"/>
          </w:rPr>
          <w:delText>4</w:delText>
        </w:r>
      </w:del>
      <w:r>
        <w:rPr>
          <w:rFonts w:hint="eastAsia"/>
          <w:sz w:val="18"/>
          <w:szCs w:val="18"/>
        </w:rPr>
        <w:t>【稟化】承受天地自然的化育。晋慧远《沙门不敬王者论·出家》：“知生生由於稟化，不順化以求宗。”</w:t>
      </w:r>
    </w:p>
    <w:p w14:paraId="1225F1A8">
      <w:pPr>
        <w:rPr>
          <w:rFonts w:hint="eastAsia"/>
          <w:sz w:val="18"/>
          <w:szCs w:val="18"/>
        </w:rPr>
      </w:pPr>
      <w:r>
        <w:rPr>
          <w:rFonts w:hint="eastAsia"/>
          <w:sz w:val="18"/>
          <w:szCs w:val="18"/>
        </w:rPr>
        <w:t>【稟分】（</w:t>
      </w:r>
      <w:del w:id="9433" w:author="伍逸群" w:date="2025-01-20T08:53:36Z">
        <w:r>
          <w:rPr>
            <w:rFonts w:hint="eastAsia"/>
            <w:sz w:val="18"/>
            <w:szCs w:val="18"/>
          </w:rPr>
          <w:delText>一</w:delText>
        </w:r>
      </w:del>
      <w:ins w:id="9434" w:author="伍逸群" w:date="2025-01-20T08:53:36Z">
        <w:r>
          <w:rPr>
            <w:rFonts w:hint="eastAsia"/>
            <w:sz w:val="18"/>
            <w:szCs w:val="18"/>
          </w:rPr>
          <w:t>-</w:t>
        </w:r>
      </w:ins>
      <w:r>
        <w:rPr>
          <w:rFonts w:hint="eastAsia"/>
          <w:sz w:val="18"/>
          <w:szCs w:val="18"/>
        </w:rPr>
        <w:t>fèn）天赋的资质。《宋书·刘穆之传》：“高祖既不能厝意，又稟分有在。”宋叶適《巩仲至墓志铭》：“然後知人之稟分高下絶殊，固非切磋誘掖所能增長矣。”</w:t>
      </w:r>
    </w:p>
    <w:p w14:paraId="38FC2664">
      <w:pPr>
        <w:rPr>
          <w:rFonts w:hint="eastAsia"/>
          <w:sz w:val="18"/>
          <w:szCs w:val="18"/>
        </w:rPr>
      </w:pPr>
      <w:r>
        <w:rPr>
          <w:rFonts w:hint="eastAsia"/>
          <w:sz w:val="18"/>
          <w:szCs w:val="18"/>
        </w:rPr>
        <w:t>【稟火】承受火的锻炼。南朝齐谢朓《齐雩祭歌</w:t>
      </w:r>
      <w:del w:id="9435" w:author="伍逸群" w:date="2025-01-20T08:53:36Z">
        <w:r>
          <w:rPr>
            <w:rFonts w:hint="eastAsia"/>
            <w:sz w:val="18"/>
            <w:szCs w:val="18"/>
          </w:rPr>
          <w:delText>》</w:delText>
        </w:r>
      </w:del>
      <w:ins w:id="9436" w:author="伍逸群" w:date="2025-01-20T08:53:36Z">
        <w:r>
          <w:rPr>
            <w:rFonts w:hint="eastAsia"/>
            <w:sz w:val="18"/>
            <w:szCs w:val="18"/>
          </w:rPr>
          <w:t>＞</w:t>
        </w:r>
      </w:ins>
      <w:r>
        <w:rPr>
          <w:rFonts w:hint="eastAsia"/>
          <w:sz w:val="18"/>
          <w:szCs w:val="18"/>
        </w:rPr>
        <w:t>之五：“稟火自高明，毓金挺剛克。”</w:t>
      </w:r>
      <w:del w:id="9437" w:author="伍逸群" w:date="2025-01-20T08:53:36Z">
        <w:r>
          <w:rPr>
            <w:rFonts w:hint="eastAsia"/>
            <w:sz w:val="18"/>
            <w:szCs w:val="18"/>
          </w:rPr>
          <w:delText>《</w:delText>
        </w:r>
      </w:del>
      <w:ins w:id="9438" w:author="伍逸群" w:date="2025-01-20T08:53:36Z">
        <w:r>
          <w:rPr>
            <w:rFonts w:hint="eastAsia"/>
            <w:sz w:val="18"/>
            <w:szCs w:val="18"/>
          </w:rPr>
          <w:t>＜</w:t>
        </w:r>
      </w:ins>
      <w:r>
        <w:rPr>
          <w:rFonts w:hint="eastAsia"/>
          <w:sz w:val="18"/>
          <w:szCs w:val="18"/>
        </w:rPr>
        <w:t>旧唐书·音乐志三》：“毓金</w:t>
      </w:r>
      <w:del w:id="9439" w:author="伍逸群" w:date="2025-01-20T08:53:36Z">
        <w:r>
          <w:rPr>
            <w:rFonts w:hint="eastAsia"/>
            <w:sz w:val="18"/>
            <w:szCs w:val="18"/>
          </w:rPr>
          <w:delText>爲</w:delText>
        </w:r>
      </w:del>
      <w:ins w:id="9440" w:author="伍逸群" w:date="2025-01-20T08:53:36Z">
        <w:r>
          <w:rPr>
            <w:rFonts w:hint="eastAsia"/>
            <w:sz w:val="18"/>
            <w:szCs w:val="18"/>
          </w:rPr>
          <w:t>為</w:t>
        </w:r>
      </w:ins>
      <w:r>
        <w:rPr>
          <w:rFonts w:hint="eastAsia"/>
          <w:sz w:val="18"/>
          <w:szCs w:val="18"/>
        </w:rPr>
        <w:t>體，稟火成身。”</w:t>
      </w:r>
    </w:p>
    <w:p w14:paraId="62935856">
      <w:pPr>
        <w:rPr>
          <w:rFonts w:hint="eastAsia"/>
          <w:sz w:val="18"/>
          <w:szCs w:val="18"/>
        </w:rPr>
      </w:pPr>
      <w:r>
        <w:rPr>
          <w:rFonts w:hint="eastAsia"/>
          <w:sz w:val="18"/>
          <w:szCs w:val="18"/>
        </w:rPr>
        <w:t>5【稟生】</w:t>
      </w:r>
      <w:del w:id="9441" w:author="伍逸群" w:date="2025-01-20T08:53:36Z">
        <w:r>
          <w:rPr>
            <w:rFonts w:hint="eastAsia"/>
            <w:sz w:val="18"/>
            <w:szCs w:val="18"/>
          </w:rPr>
          <w:delText>❶</w:delText>
        </w:r>
      </w:del>
      <w:ins w:id="9442" w:author="伍逸群" w:date="2025-01-20T08:53:36Z">
        <w:r>
          <w:rPr>
            <w:rFonts w:hint="eastAsia"/>
            <w:sz w:val="18"/>
            <w:szCs w:val="18"/>
          </w:rPr>
          <w:t>①</w:t>
        </w:r>
      </w:ins>
      <w:r>
        <w:rPr>
          <w:rFonts w:hint="eastAsia"/>
          <w:sz w:val="18"/>
          <w:szCs w:val="18"/>
        </w:rPr>
        <w:t>犹受生。晋慧远《求宗不顺化</w:t>
      </w:r>
      <w:del w:id="9443" w:author="伍逸群" w:date="2025-01-20T08:53:36Z">
        <w:r>
          <w:rPr>
            <w:rFonts w:hint="eastAsia"/>
            <w:sz w:val="18"/>
            <w:szCs w:val="18"/>
          </w:rPr>
          <w:delText>》</w:delText>
        </w:r>
      </w:del>
      <w:ins w:id="9444" w:author="伍逸群" w:date="2025-01-20T08:53:36Z">
        <w:r>
          <w:rPr>
            <w:rFonts w:hint="eastAsia"/>
            <w:sz w:val="18"/>
            <w:szCs w:val="18"/>
          </w:rPr>
          <w:t>＞</w:t>
        </w:r>
      </w:ins>
      <w:r>
        <w:rPr>
          <w:rFonts w:hint="eastAsia"/>
          <w:sz w:val="18"/>
          <w:szCs w:val="18"/>
        </w:rPr>
        <w:t>：“凡在有方，同禀生於大化。”</w:t>
      </w:r>
      <w:del w:id="9445" w:author="伍逸群" w:date="2025-01-20T08:53:36Z">
        <w:r>
          <w:rPr>
            <w:rFonts w:hint="eastAsia"/>
            <w:sz w:val="18"/>
            <w:szCs w:val="18"/>
          </w:rPr>
          <w:delText>❷</w:delText>
        </w:r>
      </w:del>
      <w:ins w:id="9446" w:author="伍逸群" w:date="2025-01-20T08:53:36Z">
        <w:r>
          <w:rPr>
            <w:rFonts w:hint="eastAsia"/>
            <w:sz w:val="18"/>
            <w:szCs w:val="18"/>
          </w:rPr>
          <w:t>②</w:t>
        </w:r>
      </w:ins>
      <w:r>
        <w:rPr>
          <w:rFonts w:hint="eastAsia"/>
          <w:sz w:val="18"/>
          <w:szCs w:val="18"/>
        </w:rPr>
        <w:t>禀性。《梁书·殷钧传</w:t>
      </w:r>
      <w:del w:id="9447" w:author="伍逸群" w:date="2025-01-20T08:53:36Z">
        <w:r>
          <w:rPr>
            <w:rFonts w:hint="eastAsia"/>
            <w:sz w:val="18"/>
            <w:szCs w:val="18"/>
          </w:rPr>
          <w:delText>》</w:delText>
        </w:r>
      </w:del>
      <w:ins w:id="9448" w:author="伍逸群" w:date="2025-01-20T08:53:36Z">
        <w:r>
          <w:rPr>
            <w:rFonts w:hint="eastAsia"/>
            <w:sz w:val="18"/>
            <w:szCs w:val="18"/>
          </w:rPr>
          <w:t>＞</w:t>
        </w:r>
      </w:ins>
      <w:r>
        <w:rPr>
          <w:rFonts w:hint="eastAsia"/>
          <w:sz w:val="18"/>
          <w:szCs w:val="18"/>
        </w:rPr>
        <w:t>：“小人無情，動不及禮，但稟生尫劣，假推年歲。”宋岳飞《辞初除赐银绢札子》：“然臣稟生奇蹇，賦分寒薄。”</w:t>
      </w:r>
    </w:p>
    <w:p w14:paraId="2537A9C3">
      <w:pPr>
        <w:rPr>
          <w:rFonts w:hint="eastAsia"/>
          <w:sz w:val="18"/>
          <w:szCs w:val="18"/>
        </w:rPr>
      </w:pPr>
      <w:r>
        <w:rPr>
          <w:rFonts w:hint="eastAsia"/>
          <w:sz w:val="18"/>
          <w:szCs w:val="18"/>
        </w:rPr>
        <w:t>【稟付】犹禀赋。宋苏轼</w:t>
      </w:r>
      <w:del w:id="9449" w:author="伍逸群" w:date="2025-01-20T08:53:36Z">
        <w:r>
          <w:rPr>
            <w:rFonts w:hint="eastAsia"/>
            <w:sz w:val="18"/>
            <w:szCs w:val="18"/>
          </w:rPr>
          <w:delText>《</w:delText>
        </w:r>
      </w:del>
      <w:ins w:id="9450" w:author="伍逸群" w:date="2025-01-20T08:53:36Z">
        <w:r>
          <w:rPr>
            <w:rFonts w:hint="eastAsia"/>
            <w:sz w:val="18"/>
            <w:szCs w:val="18"/>
          </w:rPr>
          <w:t>＜</w:t>
        </w:r>
      </w:ins>
      <w:r>
        <w:rPr>
          <w:rFonts w:hint="eastAsia"/>
          <w:sz w:val="18"/>
          <w:szCs w:val="18"/>
        </w:rPr>
        <w:t>上韩魏公乞葬董传书》：“知傳所稟付至薄，不任官耳。”</w:t>
      </w:r>
    </w:p>
    <w:p w14:paraId="43D3847F">
      <w:pPr>
        <w:rPr>
          <w:rFonts w:hint="eastAsia"/>
          <w:sz w:val="18"/>
          <w:szCs w:val="18"/>
        </w:rPr>
      </w:pPr>
      <w:r>
        <w:rPr>
          <w:rFonts w:hint="eastAsia"/>
          <w:sz w:val="18"/>
          <w:szCs w:val="18"/>
        </w:rPr>
        <w:t>【稟白】亦作“禀白”。禀报。向上官或尊长报告事情。宋苏辙《论吏额不便二事札子》：“臣遂稟白三省執政。”清蒲松龄《聊斋志异·崔猛》：“求訴稟白者盈階滿室。”清王韬《淞滨琐话·徐麟士</w:t>
      </w:r>
      <w:del w:id="9451" w:author="伍逸群" w:date="2025-01-20T08:53:36Z">
        <w:r>
          <w:rPr>
            <w:rFonts w:hint="eastAsia"/>
            <w:sz w:val="18"/>
            <w:szCs w:val="18"/>
          </w:rPr>
          <w:delText>》</w:delText>
        </w:r>
      </w:del>
      <w:ins w:id="9452" w:author="伍逸群" w:date="2025-01-20T08:53:36Z">
        <w:r>
          <w:rPr>
            <w:rFonts w:hint="eastAsia"/>
            <w:sz w:val="18"/>
            <w:szCs w:val="18"/>
          </w:rPr>
          <w:t>＞</w:t>
        </w:r>
      </w:ins>
      <w:r>
        <w:rPr>
          <w:rFonts w:hint="eastAsia"/>
          <w:sz w:val="18"/>
          <w:szCs w:val="18"/>
        </w:rPr>
        <w:t>：“數人即於簾外禀白：聞言遠客既臨，當以禮見。”</w:t>
      </w:r>
    </w:p>
    <w:p w14:paraId="54E3EBCC">
      <w:pPr>
        <w:rPr>
          <w:rFonts w:hint="eastAsia"/>
          <w:sz w:val="18"/>
          <w:szCs w:val="18"/>
        </w:rPr>
      </w:pPr>
      <w:r>
        <w:rPr>
          <w:rFonts w:hint="eastAsia"/>
          <w:sz w:val="18"/>
          <w:szCs w:val="18"/>
        </w:rPr>
        <w:t>【稟令】亦作“禀令”。犹受命。《书·说命上》：“王言惟作命，不言臣下罔攸稟令。”孔传：“稟，受；令，亦命也。”宋程大昌《考古编·夫子论二》：“四時於其當行而自行，百物於其應生而自生，捨天則無所稟令，而天豈臨事旋出此令歟！”《宋史·孟珙传》：“由是諸將禀令惟謹。”</w:t>
      </w:r>
    </w:p>
    <w:p w14:paraId="00CD2F16">
      <w:pPr>
        <w:rPr>
          <w:rFonts w:hint="eastAsia"/>
          <w:sz w:val="18"/>
          <w:szCs w:val="18"/>
        </w:rPr>
      </w:pPr>
      <w:del w:id="9453" w:author="伍逸群" w:date="2025-01-20T08:53:36Z">
        <w:r>
          <w:rPr>
            <w:rFonts w:hint="eastAsia"/>
            <w:sz w:val="18"/>
            <w:szCs w:val="18"/>
          </w:rPr>
          <w:delText>θ</w:delText>
        </w:r>
      </w:del>
      <w:r>
        <w:rPr>
          <w:rFonts w:hint="eastAsia"/>
          <w:sz w:val="18"/>
          <w:szCs w:val="18"/>
        </w:rPr>
        <w:t>【稟2仰】犹敬仰。谓敬奉仰从。晋袁宏《後汉纪·光武帝纪四》：“援獨言朱勃終當何時稟仰我。”《明史·刘纲传》：“朝儀久曠，於誰稟仰，何以殿</w:t>
      </w:r>
      <w:del w:id="9454" w:author="伍逸群" w:date="2025-01-20T08:53:36Z">
        <w:r>
          <w:rPr>
            <w:rFonts w:hint="eastAsia"/>
            <w:sz w:val="18"/>
            <w:szCs w:val="18"/>
          </w:rPr>
          <w:delText>爲</w:delText>
        </w:r>
      </w:del>
      <w:ins w:id="9455" w:author="伍逸群" w:date="2025-01-20T08:53:36Z">
        <w:r>
          <w:rPr>
            <w:rFonts w:hint="eastAsia"/>
            <w:sz w:val="18"/>
            <w:szCs w:val="18"/>
          </w:rPr>
          <w:t>為</w:t>
        </w:r>
      </w:ins>
      <w:r>
        <w:rPr>
          <w:rFonts w:hint="eastAsia"/>
          <w:sz w:val="18"/>
          <w:szCs w:val="18"/>
        </w:rPr>
        <w:t>？”</w:t>
      </w:r>
    </w:p>
    <w:p w14:paraId="18B6CE0A">
      <w:pPr>
        <w:rPr>
          <w:rFonts w:hint="eastAsia"/>
          <w:sz w:val="18"/>
          <w:szCs w:val="18"/>
        </w:rPr>
      </w:pPr>
      <w:r>
        <w:rPr>
          <w:rFonts w:hint="eastAsia"/>
          <w:sz w:val="18"/>
          <w:szCs w:val="18"/>
        </w:rPr>
        <w:t>【稟安】亦作“禀安”。谓向尊长请安。《文明小史》第五六回：“〔余日本〕第二日上直隸總督行轅禀安禀見。”</w:t>
      </w:r>
    </w:p>
    <w:p w14:paraId="7C5546A8">
      <w:pPr>
        <w:rPr>
          <w:rFonts w:hint="eastAsia"/>
          <w:sz w:val="18"/>
          <w:szCs w:val="18"/>
        </w:rPr>
      </w:pPr>
      <w:del w:id="9456" w:author="伍逸群" w:date="2025-01-20T08:53:36Z">
        <w:r>
          <w:rPr>
            <w:rFonts w:hint="eastAsia"/>
            <w:sz w:val="18"/>
            <w:szCs w:val="18"/>
          </w:rPr>
          <w:delText>7</w:delText>
        </w:r>
      </w:del>
      <w:r>
        <w:rPr>
          <w:rFonts w:hint="eastAsia"/>
          <w:sz w:val="18"/>
          <w:szCs w:val="18"/>
        </w:rPr>
        <w:t>【稟形】亦作“禀形”。谓天赋的形貌。明李东阳</w:t>
      </w:r>
      <w:del w:id="9457" w:author="伍逸群" w:date="2025-01-20T08:53:36Z">
        <w:r>
          <w:rPr>
            <w:rFonts w:hint="eastAsia"/>
            <w:sz w:val="18"/>
            <w:szCs w:val="18"/>
          </w:rPr>
          <w:delText>《</w:delText>
        </w:r>
      </w:del>
      <w:del w:id="9458" w:author="伍逸群" w:date="2025-01-20T08:53:36Z">
        <w:r>
          <w:rPr>
            <w:rFonts w:hint="eastAsia"/>
            <w:sz w:val="18"/>
            <w:szCs w:val="18"/>
            <w:lang w:eastAsia="zh-CN"/>
          </w:rPr>
          <w:delText>〈</w:delText>
        </w:r>
      </w:del>
      <w:ins w:id="9459" w:author="伍逸群" w:date="2025-01-20T08:53:36Z">
        <w:r>
          <w:rPr>
            <w:rFonts w:hint="eastAsia"/>
            <w:sz w:val="18"/>
            <w:szCs w:val="18"/>
          </w:rPr>
          <w:t>《＜</w:t>
        </w:r>
      </w:ins>
      <w:r>
        <w:rPr>
          <w:rFonts w:hint="eastAsia"/>
          <w:sz w:val="18"/>
          <w:szCs w:val="18"/>
        </w:rPr>
        <w:t>三寿图</w:t>
      </w:r>
      <w:del w:id="9460" w:author="伍逸群" w:date="2025-01-20T08:53:36Z">
        <w:r>
          <w:rPr>
            <w:rFonts w:hint="eastAsia"/>
            <w:sz w:val="18"/>
            <w:szCs w:val="18"/>
            <w:lang w:eastAsia="zh-CN"/>
          </w:rPr>
          <w:delText>〉</w:delText>
        </w:r>
      </w:del>
      <w:r>
        <w:rPr>
          <w:rFonts w:hint="eastAsia"/>
          <w:sz w:val="18"/>
          <w:szCs w:val="18"/>
        </w:rPr>
        <w:t>歌》：“布衣韋帶相蕭疎，禀形鍾氣非二初。”</w:t>
      </w:r>
    </w:p>
    <w:p w14:paraId="508FB885">
      <w:pPr>
        <w:rPr>
          <w:rFonts w:hint="eastAsia"/>
          <w:sz w:val="18"/>
          <w:szCs w:val="18"/>
        </w:rPr>
      </w:pPr>
      <w:r>
        <w:rPr>
          <w:rFonts w:hint="eastAsia"/>
          <w:sz w:val="18"/>
          <w:szCs w:val="18"/>
        </w:rPr>
        <w:t>【</w:t>
      </w:r>
      <w:del w:id="9461" w:author="伍逸群" w:date="2025-01-20T08:53:36Z">
        <w:r>
          <w:rPr>
            <w:rFonts w:hint="eastAsia"/>
            <w:sz w:val="18"/>
            <w:szCs w:val="18"/>
          </w:rPr>
          <w:delText>禀</w:delText>
        </w:r>
      </w:del>
      <w:ins w:id="9462" w:author="伍逸群" w:date="2025-01-20T08:53:36Z">
        <w:r>
          <w:rPr>
            <w:rFonts w:hint="eastAsia"/>
            <w:sz w:val="18"/>
            <w:szCs w:val="18"/>
          </w:rPr>
          <w:t>稟</w:t>
        </w:r>
      </w:ins>
      <w:r>
        <w:rPr>
          <w:rFonts w:hint="eastAsia"/>
          <w:sz w:val="18"/>
          <w:szCs w:val="18"/>
        </w:rPr>
        <w:t>告】亦作“禀告”。向上级或尊长报告事情。清</w:t>
      </w:r>
    </w:p>
    <w:p w14:paraId="20A35EA1">
      <w:pPr>
        <w:rPr>
          <w:rFonts w:hint="eastAsia"/>
          <w:sz w:val="18"/>
          <w:szCs w:val="18"/>
        </w:rPr>
      </w:pPr>
      <w:r>
        <w:rPr>
          <w:rFonts w:hint="eastAsia"/>
          <w:sz w:val="18"/>
          <w:szCs w:val="18"/>
        </w:rPr>
        <w:t>李渔</w:t>
      </w:r>
      <w:del w:id="9463" w:author="伍逸群" w:date="2025-01-20T08:53:36Z">
        <w:r>
          <w:rPr>
            <w:rFonts w:hint="eastAsia"/>
            <w:sz w:val="18"/>
            <w:szCs w:val="18"/>
          </w:rPr>
          <w:delText>《</w:delText>
        </w:r>
      </w:del>
      <w:r>
        <w:rPr>
          <w:rFonts w:hint="eastAsia"/>
          <w:sz w:val="18"/>
          <w:szCs w:val="18"/>
        </w:rPr>
        <w:t>慎鸾交·谲讽》：“那禀告父母的話，大半還是推託之詞。”鲁迅《故事新编·奔月》：“你便去禀告，说晚饭请她等一等。”欧阳予倩《忠王李秀成》第二幕：“你有什么冤枉，说出来，我替你禀告王爷就是。”</w:t>
      </w:r>
    </w:p>
    <w:p w14:paraId="2C4ABB63">
      <w:pPr>
        <w:rPr>
          <w:rFonts w:hint="eastAsia"/>
          <w:sz w:val="18"/>
          <w:szCs w:val="18"/>
        </w:rPr>
      </w:pPr>
      <w:r>
        <w:rPr>
          <w:rFonts w:hint="eastAsia"/>
          <w:sz w:val="18"/>
          <w:szCs w:val="18"/>
        </w:rPr>
        <w:t>7【稟見】亦作“禀見”。谓晋谒在上者。《二刻拍案惊奇》卷四：“舊治下雲南貢生張寅稟見。”李劼人《大波》第一部第一章：“若以官场体统而论，该他来禀见我。”</w:t>
      </w:r>
    </w:p>
    <w:p w14:paraId="1E14AE41">
      <w:pPr>
        <w:rPr>
          <w:rFonts w:hint="eastAsia"/>
          <w:sz w:val="18"/>
          <w:szCs w:val="18"/>
        </w:rPr>
      </w:pPr>
      <w:r>
        <w:rPr>
          <w:rFonts w:hint="eastAsia"/>
          <w:sz w:val="18"/>
          <w:szCs w:val="18"/>
        </w:rPr>
        <w:t>【稟秀】天生秀丽</w:t>
      </w:r>
      <w:del w:id="9464" w:author="伍逸群" w:date="2025-01-20T08:53:36Z">
        <w:r>
          <w:rPr>
            <w:rFonts w:hint="eastAsia"/>
            <w:sz w:val="18"/>
            <w:szCs w:val="18"/>
          </w:rPr>
          <w:delText>。《</w:delText>
        </w:r>
      </w:del>
      <w:ins w:id="9465" w:author="伍逸群" w:date="2025-01-20T08:53:36Z">
        <w:r>
          <w:rPr>
            <w:rFonts w:hint="eastAsia"/>
            <w:sz w:val="18"/>
            <w:szCs w:val="18"/>
          </w:rPr>
          <w:t>。</w:t>
        </w:r>
      </w:ins>
      <w:r>
        <w:rPr>
          <w:rFonts w:hint="eastAsia"/>
          <w:sz w:val="18"/>
          <w:szCs w:val="18"/>
        </w:rPr>
        <w:t>旧唐书·后妃传下·肃宗章敬皇后吴氏</w:t>
      </w:r>
      <w:del w:id="9466" w:author="伍逸群" w:date="2025-01-20T08:53:36Z">
        <w:r>
          <w:rPr>
            <w:rFonts w:hint="eastAsia"/>
            <w:sz w:val="18"/>
            <w:szCs w:val="18"/>
          </w:rPr>
          <w:delText>》</w:delText>
        </w:r>
      </w:del>
      <w:ins w:id="9467" w:author="伍逸群" w:date="2025-01-20T08:53:36Z">
        <w:r>
          <w:rPr>
            <w:rFonts w:hint="eastAsia"/>
            <w:sz w:val="18"/>
            <w:szCs w:val="18"/>
          </w:rPr>
          <w:t>＞</w:t>
        </w:r>
      </w:ins>
      <w:r>
        <w:rPr>
          <w:rFonts w:hint="eastAsia"/>
          <w:sz w:val="18"/>
          <w:szCs w:val="18"/>
        </w:rPr>
        <w:t>：“伏惟先太后圓精挺質，方祇稟秀。”</w:t>
      </w:r>
    </w:p>
    <w:p w14:paraId="102DAA41">
      <w:pPr>
        <w:rPr>
          <w:rFonts w:hint="eastAsia"/>
          <w:sz w:val="18"/>
          <w:szCs w:val="18"/>
        </w:rPr>
      </w:pPr>
      <w:r>
        <w:rPr>
          <w:rFonts w:hint="eastAsia"/>
          <w:sz w:val="18"/>
          <w:szCs w:val="18"/>
        </w:rPr>
        <w:t>8【稟2奉</w:t>
      </w:r>
      <w:del w:id="9468" w:author="伍逸群" w:date="2025-01-20T08:53:36Z">
        <w:r>
          <w:rPr>
            <w:rFonts w:hint="eastAsia"/>
            <w:sz w:val="18"/>
            <w:szCs w:val="18"/>
          </w:rPr>
          <w:delText>】</w:delText>
        </w:r>
      </w:del>
      <w:ins w:id="9469" w:author="伍逸群" w:date="2025-01-20T08:53:36Z">
        <w:r>
          <w:rPr>
            <w:rFonts w:hint="eastAsia"/>
            <w:sz w:val="18"/>
            <w:szCs w:val="18"/>
          </w:rPr>
          <w:t xml:space="preserve">】 </w:t>
        </w:r>
      </w:ins>
      <w:r>
        <w:rPr>
          <w:rFonts w:hint="eastAsia"/>
          <w:sz w:val="18"/>
          <w:szCs w:val="18"/>
        </w:rPr>
        <w:t>指俸禄。《南史·儒林传·严植之》：“植之自疾後便不受稟奉，妻子困乏。”</w:t>
      </w:r>
    </w:p>
    <w:p w14:paraId="65EE916C">
      <w:pPr>
        <w:rPr>
          <w:rFonts w:hint="eastAsia"/>
          <w:sz w:val="18"/>
          <w:szCs w:val="18"/>
        </w:rPr>
      </w:pPr>
      <w:r>
        <w:rPr>
          <w:rFonts w:hint="eastAsia"/>
          <w:sz w:val="18"/>
          <w:szCs w:val="18"/>
        </w:rPr>
        <w:t>【稟明】亦作“禀明”。向尊上说明情况。《红楼梦》第七回：“今日你就回家禀明令尊。”《老残游记》第十四回：“只是有一件事，我得禀明在前。”巴金《春》三：“我看不如禀明我们太太早点用花轿把琴小姐接过来罢。”</w:t>
      </w:r>
    </w:p>
    <w:p w14:paraId="387E2CC7">
      <w:pPr>
        <w:rPr>
          <w:del w:id="9470" w:author="伍逸群" w:date="2025-01-20T08:53:36Z"/>
          <w:rFonts w:hint="eastAsia"/>
          <w:sz w:val="18"/>
          <w:szCs w:val="18"/>
        </w:rPr>
      </w:pPr>
      <w:r>
        <w:rPr>
          <w:rFonts w:hint="eastAsia"/>
          <w:sz w:val="18"/>
          <w:szCs w:val="18"/>
        </w:rPr>
        <w:t>【</w:t>
      </w:r>
      <w:del w:id="9471" w:author="伍逸群" w:date="2025-01-20T08:53:36Z">
        <w:r>
          <w:rPr>
            <w:rFonts w:hint="eastAsia"/>
            <w:sz w:val="18"/>
            <w:szCs w:val="18"/>
          </w:rPr>
          <w:delText>稟</w:delText>
        </w:r>
      </w:del>
      <w:ins w:id="9472" w:author="伍逸群" w:date="2025-01-20T08:53:36Z">
        <w:r>
          <w:rPr>
            <w:rFonts w:hint="eastAsia"/>
            <w:sz w:val="18"/>
            <w:szCs w:val="18"/>
          </w:rPr>
          <w:t>泉</w:t>
        </w:r>
      </w:ins>
      <w:r>
        <w:rPr>
          <w:rFonts w:hint="eastAsia"/>
          <w:sz w:val="18"/>
          <w:szCs w:val="18"/>
        </w:rPr>
        <w:t>帖】亦作“禀帖”。旧时民众或下级呈官府的</w:t>
      </w:r>
      <w:del w:id="9473" w:author="伍逸群" w:date="2025-01-20T08:53:36Z">
        <w:r>
          <w:rPr>
            <w:rFonts w:hint="eastAsia"/>
            <w:sz w:val="18"/>
            <w:szCs w:val="18"/>
          </w:rPr>
          <w:delText>文</w:delText>
        </w:r>
      </w:del>
    </w:p>
    <w:p w14:paraId="4EBA31F5">
      <w:pPr>
        <w:rPr>
          <w:rFonts w:hint="eastAsia"/>
          <w:sz w:val="18"/>
          <w:szCs w:val="18"/>
        </w:rPr>
      </w:pPr>
      <w:del w:id="9474" w:author="伍逸群" w:date="2025-01-20T08:53:36Z">
        <w:r>
          <w:rPr>
            <w:rFonts w:hint="eastAsia"/>
            <w:sz w:val="18"/>
            <w:szCs w:val="18"/>
          </w:rPr>
          <w:delText>书</w:delText>
        </w:r>
      </w:del>
      <w:ins w:id="9475" w:author="伍逸群" w:date="2025-01-20T08:53:36Z">
        <w:r>
          <w:rPr>
            <w:rFonts w:hint="eastAsia"/>
            <w:sz w:val="18"/>
            <w:szCs w:val="18"/>
          </w:rPr>
          <w:t>文书</w:t>
        </w:r>
      </w:ins>
      <w:r>
        <w:rPr>
          <w:rFonts w:hint="eastAsia"/>
          <w:sz w:val="18"/>
          <w:szCs w:val="18"/>
        </w:rPr>
        <w:t>。《儒林外史》第二四回：“因把他這些話，又寫了一個稟帖，稟按察使。”《红楼梦》第一百回：“即寫了禀帖，安慰了賈政。”沈从文《泥涂》：“好把请愿禀帖送到区里去。”梁斌《红旗谱</w:t>
      </w:r>
      <w:del w:id="9476" w:author="伍逸群" w:date="2025-01-20T08:53:36Z">
        <w:r>
          <w:rPr>
            <w:rFonts w:hint="eastAsia"/>
            <w:sz w:val="18"/>
            <w:szCs w:val="18"/>
          </w:rPr>
          <w:delText>》</w:delText>
        </w:r>
      </w:del>
      <w:ins w:id="9477" w:author="伍逸群" w:date="2025-01-20T08:53:36Z">
        <w:r>
          <w:rPr>
            <w:rFonts w:hint="eastAsia"/>
            <w:sz w:val="18"/>
            <w:szCs w:val="18"/>
          </w:rPr>
          <w:t>＞</w:t>
        </w:r>
      </w:ins>
      <w:r>
        <w:rPr>
          <w:rFonts w:hint="eastAsia"/>
          <w:sz w:val="18"/>
          <w:szCs w:val="18"/>
        </w:rPr>
        <w:t>四十：“县长给省政府上了禀帖，说冯老兰</w:t>
      </w:r>
      <w:del w:id="9478" w:author="伍逸群" w:date="2025-01-20T08:53:36Z">
        <w:r>
          <w:rPr>
            <w:rFonts w:hint="eastAsia"/>
            <w:sz w:val="18"/>
            <w:szCs w:val="18"/>
          </w:rPr>
          <w:delText>‘</w:delText>
        </w:r>
      </w:del>
      <w:ins w:id="9479" w:author="伍逸群" w:date="2025-01-20T08:53:36Z">
        <w:r>
          <w:rPr>
            <w:rFonts w:hint="eastAsia"/>
            <w:sz w:val="18"/>
            <w:szCs w:val="18"/>
          </w:rPr>
          <w:t>“</w:t>
        </w:r>
      </w:ins>
      <w:r>
        <w:rPr>
          <w:rFonts w:hint="eastAsia"/>
          <w:sz w:val="18"/>
          <w:szCs w:val="18"/>
        </w:rPr>
        <w:t>玩忽国法，抗交税款</w:t>
      </w:r>
      <w:del w:id="9480" w:author="伍逸群" w:date="2025-01-20T08:53:36Z">
        <w:r>
          <w:rPr>
            <w:rFonts w:hint="eastAsia"/>
            <w:sz w:val="18"/>
            <w:szCs w:val="18"/>
          </w:rPr>
          <w:delText>’</w:delText>
        </w:r>
      </w:del>
      <w:ins w:id="9481" w:author="伍逸群" w:date="2025-01-20T08:53:36Z">
        <w:r>
          <w:rPr>
            <w:rFonts w:hint="eastAsia"/>
            <w:sz w:val="18"/>
            <w:szCs w:val="18"/>
          </w:rPr>
          <w:t>＇</w:t>
        </w:r>
      </w:ins>
      <w:r>
        <w:rPr>
          <w:rFonts w:hint="eastAsia"/>
          <w:sz w:val="18"/>
          <w:szCs w:val="18"/>
        </w:rPr>
        <w:t>。”</w:t>
      </w:r>
    </w:p>
    <w:p w14:paraId="7318C169">
      <w:pPr>
        <w:rPr>
          <w:rFonts w:hint="eastAsia"/>
          <w:sz w:val="18"/>
          <w:szCs w:val="18"/>
        </w:rPr>
      </w:pPr>
      <w:r>
        <w:rPr>
          <w:rFonts w:hint="eastAsia"/>
          <w:sz w:val="18"/>
          <w:szCs w:val="18"/>
        </w:rPr>
        <w:t>【稟知】亦作“禀知”。谓将事情或情况告知尊长。《二十年</w:t>
      </w:r>
      <w:del w:id="9482" w:author="伍逸群" w:date="2025-01-20T08:53:36Z">
        <w:r>
          <w:rPr>
            <w:rFonts w:hint="eastAsia"/>
            <w:sz w:val="18"/>
            <w:szCs w:val="18"/>
          </w:rPr>
          <w:delText>目睹</w:delText>
        </w:r>
      </w:del>
      <w:ins w:id="9483" w:author="伍逸群" w:date="2025-01-20T08:53:36Z">
        <w:r>
          <w:rPr>
            <w:rFonts w:hint="eastAsia"/>
            <w:sz w:val="18"/>
            <w:szCs w:val="18"/>
          </w:rPr>
          <w:t>日睹</w:t>
        </w:r>
      </w:ins>
      <w:r>
        <w:rPr>
          <w:rFonts w:hint="eastAsia"/>
          <w:sz w:val="18"/>
          <w:szCs w:val="18"/>
        </w:rPr>
        <w:t>之怪现状》第四四回：“繼之先到藩署謝委，又到督轅禀知、禀謝。”裴文中《戎马声中》一：“我也赞成，以为我们底能力也就止于此了。又与L夫人商量妥协后，就去禀知L老太太。”</w:t>
      </w:r>
    </w:p>
    <w:p w14:paraId="15129FEA">
      <w:pPr>
        <w:rPr>
          <w:rFonts w:hint="eastAsia"/>
          <w:sz w:val="18"/>
          <w:szCs w:val="18"/>
        </w:rPr>
      </w:pPr>
      <w:r>
        <w:rPr>
          <w:rFonts w:hint="eastAsia"/>
          <w:sz w:val="18"/>
          <w:szCs w:val="18"/>
        </w:rPr>
        <w:t>【稟</w:t>
      </w:r>
      <w:del w:id="9484" w:author="伍逸群" w:date="2025-01-20T08:53:36Z">
        <w:r>
          <w:rPr>
            <w:rFonts w:hint="eastAsia"/>
            <w:sz w:val="18"/>
            <w:szCs w:val="18"/>
          </w:rPr>
          <w:delText>䘏</w:delText>
        </w:r>
      </w:del>
      <w:ins w:id="9485" w:author="伍逸群" w:date="2025-01-20T08:53:36Z">
        <w:r>
          <w:rPr>
            <w:rFonts w:hint="eastAsia"/>
            <w:sz w:val="18"/>
            <w:szCs w:val="18"/>
          </w:rPr>
          <w:t>卹</w:t>
        </w:r>
      </w:ins>
      <w:r>
        <w:rPr>
          <w:rFonts w:hint="eastAsia"/>
          <w:sz w:val="18"/>
          <w:szCs w:val="18"/>
        </w:rPr>
        <w:t>】见“稟恤”。</w:t>
      </w:r>
    </w:p>
    <w:p w14:paraId="7A00951B">
      <w:pPr>
        <w:rPr>
          <w:rFonts w:hint="eastAsia"/>
          <w:sz w:val="18"/>
          <w:szCs w:val="18"/>
        </w:rPr>
      </w:pPr>
      <w:r>
        <w:rPr>
          <w:rFonts w:hint="eastAsia"/>
          <w:sz w:val="18"/>
          <w:szCs w:val="18"/>
        </w:rPr>
        <w:t>【稟命】</w:t>
      </w:r>
      <w:del w:id="9486" w:author="伍逸群" w:date="2025-01-20T08:53:36Z">
        <w:r>
          <w:rPr>
            <w:rFonts w:hint="eastAsia"/>
            <w:sz w:val="18"/>
            <w:szCs w:val="18"/>
          </w:rPr>
          <w:delText>❶</w:delText>
        </w:r>
      </w:del>
      <w:ins w:id="9487" w:author="伍逸群" w:date="2025-01-20T08:53:36Z">
        <w:r>
          <w:rPr>
            <w:rFonts w:hint="eastAsia"/>
            <w:sz w:val="18"/>
            <w:szCs w:val="18"/>
          </w:rPr>
          <w:t>①</w:t>
        </w:r>
      </w:ins>
      <w:r>
        <w:rPr>
          <w:rFonts w:hint="eastAsia"/>
          <w:sz w:val="18"/>
          <w:szCs w:val="18"/>
        </w:rPr>
        <w:t>亦作“禀命”。奉行命令；接受命令。《左传·闵公二年》：“師在制命而已，稟命則不威。”</w:t>
      </w:r>
      <w:del w:id="9488" w:author="伍逸群" w:date="2025-01-20T08:53:36Z">
        <w:r>
          <w:rPr>
            <w:rFonts w:hint="eastAsia"/>
            <w:sz w:val="18"/>
            <w:szCs w:val="18"/>
          </w:rPr>
          <w:delText>《</w:delText>
        </w:r>
      </w:del>
      <w:ins w:id="9489" w:author="伍逸群" w:date="2025-01-20T08:53:36Z">
        <w:r>
          <w:rPr>
            <w:rFonts w:hint="eastAsia"/>
            <w:sz w:val="18"/>
            <w:szCs w:val="18"/>
          </w:rPr>
          <w:t>＜</w:t>
        </w:r>
      </w:ins>
      <w:r>
        <w:rPr>
          <w:rFonts w:hint="eastAsia"/>
          <w:sz w:val="18"/>
          <w:szCs w:val="18"/>
        </w:rPr>
        <w:t>旧唐书·德宗纪上</w:t>
      </w:r>
      <w:del w:id="9490" w:author="伍逸群" w:date="2025-01-20T08:53:36Z">
        <w:r>
          <w:rPr>
            <w:rFonts w:hint="eastAsia"/>
            <w:sz w:val="18"/>
            <w:szCs w:val="18"/>
          </w:rPr>
          <w:delText>》</w:delText>
        </w:r>
      </w:del>
      <w:ins w:id="9491" w:author="伍逸群" w:date="2025-01-20T08:53:36Z">
        <w:r>
          <w:rPr>
            <w:rFonts w:hint="eastAsia"/>
            <w:sz w:val="18"/>
            <w:szCs w:val="18"/>
          </w:rPr>
          <w:t>＞</w:t>
        </w:r>
      </w:ins>
      <w:r>
        <w:rPr>
          <w:rFonts w:hint="eastAsia"/>
          <w:sz w:val="18"/>
          <w:szCs w:val="18"/>
        </w:rPr>
        <w:t>：“至是田悦初稟命，劉文喜殄除，羣兇震懼。”《元朝秘史》卷九：“凡那裏百姓事務，皆禀命於你，違了的就處治者。”</w:t>
      </w:r>
      <w:del w:id="9492" w:author="伍逸群" w:date="2025-01-20T08:53:36Z">
        <w:r>
          <w:rPr>
            <w:rFonts w:hint="eastAsia"/>
            <w:sz w:val="18"/>
            <w:szCs w:val="18"/>
          </w:rPr>
          <w:delText>❷</w:delText>
        </w:r>
      </w:del>
      <w:ins w:id="9493" w:author="伍逸群" w:date="2025-01-20T08:53:36Z">
        <w:r>
          <w:rPr>
            <w:rFonts w:hint="eastAsia"/>
            <w:sz w:val="18"/>
            <w:szCs w:val="18"/>
          </w:rPr>
          <w:t>②</w:t>
        </w:r>
      </w:ins>
      <w:r>
        <w:rPr>
          <w:rFonts w:hint="eastAsia"/>
          <w:sz w:val="18"/>
          <w:szCs w:val="18"/>
        </w:rPr>
        <w:t>指受之于天的命运或体性。汉王充《论衡·气寿》：“凡人稟命有二品：一曰所當觸值之命，二曰强弱壽天之命。所當觸值，謂兵燒壓溺也；强壽弱天，謂稟氣渥薄也。”宋梅尧臣《冬至感怀》诗：“稟命異草木，彼將漸勾萌。”</w:t>
      </w:r>
    </w:p>
    <w:p w14:paraId="73B39C5B">
      <w:pPr>
        <w:rPr>
          <w:rFonts w:hint="eastAsia"/>
          <w:sz w:val="18"/>
          <w:szCs w:val="18"/>
        </w:rPr>
      </w:pPr>
      <w:r>
        <w:rPr>
          <w:rFonts w:hint="eastAsia"/>
          <w:sz w:val="18"/>
          <w:szCs w:val="18"/>
        </w:rPr>
        <w:t>【稟受】亦作“禀受”。犹承受。旧常指受于自然的体性或气质。《淮南子·修务训》：“各有其自然之势，無稟受於外。”汉王充《论衡·气寿》：“非天有長短之命，而人各有稟受也。”唐韩愈</w:t>
      </w:r>
      <w:del w:id="9494" w:author="伍逸群" w:date="2025-01-20T08:53:36Z">
        <w:r>
          <w:rPr>
            <w:rFonts w:hint="eastAsia"/>
            <w:sz w:val="18"/>
            <w:szCs w:val="18"/>
          </w:rPr>
          <w:delText>《</w:delText>
        </w:r>
      </w:del>
      <w:r>
        <w:rPr>
          <w:rFonts w:hint="eastAsia"/>
          <w:sz w:val="18"/>
          <w:szCs w:val="18"/>
        </w:rPr>
        <w:t>秋怀》诗之二：“運行無窮期，稟受氣苦異。”金王若虚《臣事实辨》：“浩問劉惔，自然無心於禀受，何</w:t>
      </w:r>
      <w:del w:id="9495" w:author="伍逸群" w:date="2025-01-20T08:53:36Z">
        <w:r>
          <w:rPr>
            <w:rFonts w:hint="eastAsia"/>
            <w:sz w:val="18"/>
            <w:szCs w:val="18"/>
          </w:rPr>
          <w:delText>爲</w:delText>
        </w:r>
      </w:del>
      <w:ins w:id="9496" w:author="伍逸群" w:date="2025-01-20T08:53:36Z">
        <w:r>
          <w:rPr>
            <w:rFonts w:hint="eastAsia"/>
            <w:sz w:val="18"/>
            <w:szCs w:val="18"/>
          </w:rPr>
          <w:t>為</w:t>
        </w:r>
      </w:ins>
      <w:r>
        <w:rPr>
          <w:rFonts w:hint="eastAsia"/>
          <w:sz w:val="18"/>
          <w:szCs w:val="18"/>
        </w:rPr>
        <w:t>善人少惡人多？”明沈德符</w:t>
      </w:r>
      <w:del w:id="9497" w:author="伍逸群" w:date="2025-01-20T08:53:36Z">
        <w:r>
          <w:rPr>
            <w:rFonts w:hint="eastAsia"/>
            <w:sz w:val="18"/>
            <w:szCs w:val="18"/>
          </w:rPr>
          <w:delText>《</w:delText>
        </w:r>
      </w:del>
      <w:ins w:id="9498" w:author="伍逸群" w:date="2025-01-20T08:53:36Z">
        <w:r>
          <w:rPr>
            <w:rFonts w:hint="eastAsia"/>
            <w:sz w:val="18"/>
            <w:szCs w:val="18"/>
          </w:rPr>
          <w:t>＜</w:t>
        </w:r>
      </w:ins>
      <w:r>
        <w:rPr>
          <w:rFonts w:hint="eastAsia"/>
          <w:sz w:val="18"/>
          <w:szCs w:val="18"/>
        </w:rPr>
        <w:t>野獲编·吏部二·士大夫癖性</w:t>
      </w:r>
      <w:del w:id="9499" w:author="伍逸群" w:date="2025-01-20T08:53:36Z">
        <w:r>
          <w:rPr>
            <w:rFonts w:hint="eastAsia"/>
            <w:sz w:val="18"/>
            <w:szCs w:val="18"/>
          </w:rPr>
          <w:delText>》</w:delText>
        </w:r>
      </w:del>
      <w:ins w:id="9500" w:author="伍逸群" w:date="2025-01-20T08:53:36Z">
        <w:r>
          <w:rPr>
            <w:rFonts w:hint="eastAsia"/>
            <w:sz w:val="18"/>
            <w:szCs w:val="18"/>
          </w:rPr>
          <w:t>＞</w:t>
        </w:r>
      </w:ins>
      <w:r>
        <w:rPr>
          <w:rFonts w:hint="eastAsia"/>
          <w:sz w:val="18"/>
          <w:szCs w:val="18"/>
        </w:rPr>
        <w:t>：“蓋好尚懸絶，各出稟受，何必盡同。”</w:t>
      </w:r>
    </w:p>
    <w:p w14:paraId="7A51E17B">
      <w:pPr>
        <w:rPr>
          <w:rFonts w:hint="eastAsia"/>
          <w:sz w:val="18"/>
          <w:szCs w:val="18"/>
        </w:rPr>
      </w:pPr>
      <w:r>
        <w:rPr>
          <w:rFonts w:hint="eastAsia"/>
          <w:sz w:val="18"/>
          <w:szCs w:val="18"/>
        </w:rPr>
        <w:t>【稟2服】犹敬服。宋范仲淹《让观察使第二表》：“凡百將佐，無不稟服。”明李贽</w:t>
      </w:r>
      <w:del w:id="9501" w:author="伍逸群" w:date="2025-01-20T08:53:36Z">
        <w:r>
          <w:rPr>
            <w:rFonts w:hint="eastAsia"/>
            <w:sz w:val="18"/>
            <w:szCs w:val="18"/>
          </w:rPr>
          <w:delText>《</w:delText>
        </w:r>
      </w:del>
      <w:ins w:id="9502" w:author="伍逸群" w:date="2025-01-20T08:53:36Z">
        <w:r>
          <w:rPr>
            <w:rFonts w:hint="eastAsia"/>
            <w:sz w:val="18"/>
            <w:szCs w:val="18"/>
          </w:rPr>
          <w:t>＜</w:t>
        </w:r>
      </w:ins>
      <w:r>
        <w:rPr>
          <w:rFonts w:hint="eastAsia"/>
          <w:sz w:val="18"/>
          <w:szCs w:val="18"/>
        </w:rPr>
        <w:t>复邓石阳书》：“其</w:t>
      </w:r>
      <w:del w:id="9503" w:author="伍逸群" w:date="2025-01-20T08:53:36Z">
        <w:r>
          <w:rPr>
            <w:rFonts w:hint="eastAsia"/>
            <w:sz w:val="18"/>
            <w:szCs w:val="18"/>
          </w:rPr>
          <w:delText>爲</w:delText>
        </w:r>
      </w:del>
      <w:ins w:id="9504" w:author="伍逸群" w:date="2025-01-20T08:53:36Z">
        <w:r>
          <w:rPr>
            <w:rFonts w:hint="eastAsia"/>
            <w:sz w:val="18"/>
            <w:szCs w:val="18"/>
          </w:rPr>
          <w:t>為</w:t>
        </w:r>
      </w:ins>
      <w:r>
        <w:rPr>
          <w:rFonts w:hint="eastAsia"/>
          <w:sz w:val="18"/>
          <w:szCs w:val="18"/>
        </w:rPr>
        <w:t>人倔强難化如此，始焉不肯低頭，而終也遂爾稟服師事。”</w:t>
      </w:r>
    </w:p>
    <w:p w14:paraId="6E202050">
      <w:pPr>
        <w:rPr>
          <w:del w:id="9505" w:author="伍逸群" w:date="2025-01-20T08:53:36Z"/>
          <w:rFonts w:hint="eastAsia"/>
          <w:sz w:val="18"/>
          <w:szCs w:val="18"/>
        </w:rPr>
      </w:pPr>
      <w:r>
        <w:rPr>
          <w:rFonts w:hint="eastAsia"/>
          <w:sz w:val="18"/>
          <w:szCs w:val="18"/>
        </w:rPr>
        <w:t>【</w:t>
      </w:r>
      <w:del w:id="9506" w:author="伍逸群" w:date="2025-01-20T08:53:36Z">
        <w:r>
          <w:rPr>
            <w:rFonts w:hint="eastAsia"/>
            <w:sz w:val="18"/>
            <w:szCs w:val="18"/>
          </w:rPr>
          <w:delText>禀</w:delText>
        </w:r>
      </w:del>
      <w:ins w:id="9507" w:author="伍逸群" w:date="2025-01-20T08:53:36Z">
        <w:r>
          <w:rPr>
            <w:rFonts w:hint="eastAsia"/>
            <w:sz w:val="18"/>
            <w:szCs w:val="18"/>
          </w:rPr>
          <w:t>稟</w:t>
        </w:r>
      </w:ins>
      <w:r>
        <w:rPr>
          <w:rFonts w:hint="eastAsia"/>
          <w:sz w:val="18"/>
          <w:szCs w:val="18"/>
        </w:rPr>
        <w:t>法】犹取法。宋曾巩《上欧阳学士第一书》：“俾蹈正者有所稟法，懷疑者有所問執。”</w:t>
      </w:r>
    </w:p>
    <w:p w14:paraId="260F05AD">
      <w:pPr>
        <w:rPr>
          <w:rFonts w:hint="eastAsia"/>
          <w:sz w:val="18"/>
          <w:szCs w:val="18"/>
        </w:rPr>
      </w:pPr>
      <w:del w:id="9508" w:author="伍逸群" w:date="2025-01-20T08:53:36Z">
        <w:r>
          <w:rPr>
            <w:rFonts w:hint="eastAsia"/>
            <w:sz w:val="18"/>
            <w:szCs w:val="18"/>
          </w:rPr>
          <w:delText>【稟性】亦作“禀性”。犹天性。指天赋的品性资质。《後汉书·郎頻传》：“臣備生人倫視聽之類，而稟性愚愨，不識忌諱。”宋梅尧臣《依韵和持国新植西轩》：“稟性久且堅，物理豈無偶。”《红楼梦》第四六回：“鳳姐知道邢夫人禀性愚弱。”何香凝《孙中山与廖仲恺》：“仲恺一生禀性清廉，虽然几度执掌国家财政事务，然生活简朴，始</w:delText>
        </w:r>
      </w:del>
    </w:p>
    <w:p w14:paraId="7DFEE361">
      <w:pPr>
        <w:rPr>
          <w:rFonts w:hint="eastAsia"/>
          <w:sz w:val="18"/>
          <w:szCs w:val="18"/>
        </w:rPr>
      </w:pPr>
      <w:r>
        <w:rPr>
          <w:rFonts w:hint="eastAsia"/>
          <w:sz w:val="18"/>
          <w:szCs w:val="18"/>
        </w:rPr>
        <w:t>终如一。”</w:t>
      </w:r>
    </w:p>
    <w:p w14:paraId="5BC5BBDC">
      <w:pPr>
        <w:rPr>
          <w:rFonts w:hint="eastAsia"/>
          <w:sz w:val="18"/>
          <w:szCs w:val="18"/>
        </w:rPr>
      </w:pPr>
      <w:r>
        <w:rPr>
          <w:rFonts w:hint="eastAsia"/>
          <w:sz w:val="18"/>
          <w:szCs w:val="18"/>
        </w:rPr>
        <w:t>【稟承】亦作“禀承”。承受；听命。《南史·章昭达传》：“〔陳武帝〕頻使昭達往京口稟承計畫。”宋范仲淹</w:t>
      </w:r>
      <w:del w:id="9509" w:author="伍逸群" w:date="2025-01-20T08:53:36Z">
        <w:r>
          <w:rPr>
            <w:rFonts w:hint="eastAsia"/>
            <w:sz w:val="18"/>
            <w:szCs w:val="18"/>
          </w:rPr>
          <w:delText>《</w:delText>
        </w:r>
      </w:del>
      <w:ins w:id="9510" w:author="伍逸群" w:date="2025-01-20T08:53:36Z">
        <w:r>
          <w:rPr>
            <w:rFonts w:hint="eastAsia"/>
            <w:sz w:val="18"/>
            <w:szCs w:val="18"/>
          </w:rPr>
          <w:t>＜</w:t>
        </w:r>
      </w:ins>
      <w:r>
        <w:rPr>
          <w:rFonts w:hint="eastAsia"/>
          <w:sz w:val="18"/>
          <w:szCs w:val="18"/>
        </w:rPr>
        <w:t>耀州谢上表》：“〔臣〕或未禀承，則於臣</w:t>
      </w:r>
      <w:del w:id="9511" w:author="伍逸群" w:date="2025-01-20T08:53:36Z">
        <w:r>
          <w:rPr>
            <w:rFonts w:hint="eastAsia"/>
            <w:sz w:val="18"/>
            <w:szCs w:val="18"/>
          </w:rPr>
          <w:delText>爲</w:delText>
        </w:r>
      </w:del>
      <w:ins w:id="9512" w:author="伍逸群" w:date="2025-01-20T08:53:36Z">
        <w:r>
          <w:rPr>
            <w:rFonts w:hint="eastAsia"/>
            <w:sz w:val="18"/>
            <w:szCs w:val="18"/>
          </w:rPr>
          <w:t>為</w:t>
        </w:r>
      </w:ins>
      <w:r>
        <w:rPr>
          <w:rFonts w:hint="eastAsia"/>
          <w:sz w:val="18"/>
          <w:szCs w:val="18"/>
        </w:rPr>
        <w:t>耻，於朝廷無損。”清刘大櫆</w:t>
      </w:r>
      <w:del w:id="9513" w:author="伍逸群" w:date="2025-01-20T08:53:36Z">
        <w:r>
          <w:rPr>
            <w:rFonts w:hint="eastAsia"/>
            <w:sz w:val="18"/>
            <w:szCs w:val="18"/>
          </w:rPr>
          <w:delText>《</w:delText>
        </w:r>
      </w:del>
      <w:del w:id="9514" w:author="伍逸群" w:date="2025-01-20T08:53:36Z">
        <w:r>
          <w:rPr>
            <w:rFonts w:hint="eastAsia"/>
            <w:sz w:val="18"/>
            <w:szCs w:val="18"/>
            <w:lang w:eastAsia="zh-CN"/>
          </w:rPr>
          <w:delText>〈</w:delText>
        </w:r>
      </w:del>
      <w:ins w:id="9515" w:author="伍逸群" w:date="2025-01-20T08:53:36Z">
        <w:r>
          <w:rPr>
            <w:rFonts w:hint="eastAsia"/>
            <w:sz w:val="18"/>
            <w:szCs w:val="18"/>
          </w:rPr>
          <w:t>＜＜</w:t>
        </w:r>
      </w:ins>
      <w:r>
        <w:rPr>
          <w:rFonts w:hint="eastAsia"/>
          <w:sz w:val="18"/>
          <w:szCs w:val="18"/>
        </w:rPr>
        <w:t>严遥青诗集</w:t>
      </w:r>
      <w:del w:id="9516" w:author="伍逸群" w:date="2025-01-20T08:53:36Z">
        <w:r>
          <w:rPr>
            <w:rFonts w:hint="eastAsia"/>
            <w:sz w:val="18"/>
            <w:szCs w:val="18"/>
            <w:lang w:eastAsia="zh-CN"/>
          </w:rPr>
          <w:delText>〉</w:delText>
        </w:r>
      </w:del>
      <w:r>
        <w:rPr>
          <w:rFonts w:hint="eastAsia"/>
          <w:sz w:val="18"/>
          <w:szCs w:val="18"/>
        </w:rPr>
        <w:t>序》：“後之學者，無所稟承。”清昭槤</w:t>
      </w:r>
      <w:del w:id="9517" w:author="伍逸群" w:date="2025-01-20T08:53:36Z">
        <w:r>
          <w:rPr>
            <w:rFonts w:hint="eastAsia"/>
            <w:sz w:val="18"/>
            <w:szCs w:val="18"/>
          </w:rPr>
          <w:delText>《</w:delText>
        </w:r>
      </w:del>
      <w:r>
        <w:rPr>
          <w:rFonts w:hint="eastAsia"/>
          <w:sz w:val="18"/>
          <w:szCs w:val="18"/>
        </w:rPr>
        <w:t>啸亭杂录·金川之战》：“諸將無所稟承，率觀望不前。”</w:t>
      </w:r>
    </w:p>
    <w:p w14:paraId="29FC2B16">
      <w:pPr>
        <w:rPr>
          <w:rFonts w:hint="eastAsia"/>
          <w:sz w:val="18"/>
          <w:szCs w:val="18"/>
        </w:rPr>
      </w:pPr>
      <w:del w:id="9518" w:author="伍逸群" w:date="2025-01-20T08:53:36Z">
        <w:r>
          <w:rPr>
            <w:rFonts w:hint="eastAsia"/>
            <w:sz w:val="18"/>
            <w:szCs w:val="18"/>
          </w:rPr>
          <w:delText>9</w:delText>
        </w:r>
      </w:del>
      <w:r>
        <w:rPr>
          <w:rFonts w:hint="eastAsia"/>
          <w:sz w:val="18"/>
          <w:szCs w:val="18"/>
        </w:rPr>
        <w:t>【稟奏】向帝王陈述，说明。《宋史·职官志二》：“大事則稟奏。”</w:t>
      </w:r>
    </w:p>
    <w:p w14:paraId="2C4074DA">
      <w:pPr>
        <w:rPr>
          <w:rFonts w:hint="eastAsia"/>
          <w:sz w:val="18"/>
          <w:szCs w:val="18"/>
        </w:rPr>
      </w:pPr>
      <w:r>
        <w:rPr>
          <w:rFonts w:hint="eastAsia"/>
          <w:sz w:val="18"/>
          <w:szCs w:val="18"/>
        </w:rPr>
        <w:t>【稟2畏】亦作“禀畏”。犹敬畏。宋范仲淹《又上吕相公书</w:t>
      </w:r>
      <w:del w:id="9519" w:author="伍逸群" w:date="2025-01-20T08:53:36Z">
        <w:r>
          <w:rPr>
            <w:rFonts w:hint="eastAsia"/>
            <w:sz w:val="18"/>
            <w:szCs w:val="18"/>
          </w:rPr>
          <w:delText>》</w:delText>
        </w:r>
      </w:del>
      <w:ins w:id="9520" w:author="伍逸群" w:date="2025-01-20T08:53:36Z">
        <w:r>
          <w:rPr>
            <w:rFonts w:hint="eastAsia"/>
            <w:sz w:val="18"/>
            <w:szCs w:val="18"/>
          </w:rPr>
          <w:t>＞</w:t>
        </w:r>
      </w:ins>
      <w:r>
        <w:rPr>
          <w:rFonts w:hint="eastAsia"/>
          <w:sz w:val="18"/>
          <w:szCs w:val="18"/>
        </w:rPr>
        <w:t>：“衆皆望風禀畏，以濟邊事。”</w:t>
      </w:r>
      <w:del w:id="9521" w:author="伍逸群" w:date="2025-01-20T08:53:36Z">
        <w:r>
          <w:rPr>
            <w:rFonts w:hint="eastAsia"/>
            <w:sz w:val="18"/>
            <w:szCs w:val="18"/>
          </w:rPr>
          <w:delText>《</w:delText>
        </w:r>
      </w:del>
      <w:ins w:id="9522" w:author="伍逸群" w:date="2025-01-20T08:53:36Z">
        <w:r>
          <w:rPr>
            <w:rFonts w:hint="eastAsia"/>
            <w:sz w:val="18"/>
            <w:szCs w:val="18"/>
          </w:rPr>
          <w:t>＜</w:t>
        </w:r>
      </w:ins>
      <w:r>
        <w:rPr>
          <w:rFonts w:hint="eastAsia"/>
          <w:sz w:val="18"/>
          <w:szCs w:val="18"/>
        </w:rPr>
        <w:t>资治通鉴·唐代宗广德二年》：“諸將田神功等不復稟畏，光弼愧恨成疾。”</w:t>
      </w:r>
    </w:p>
    <w:p w14:paraId="1DF22FE4">
      <w:pPr>
        <w:rPr>
          <w:rFonts w:hint="eastAsia"/>
          <w:sz w:val="18"/>
          <w:szCs w:val="18"/>
        </w:rPr>
      </w:pPr>
      <w:r>
        <w:rPr>
          <w:rFonts w:hint="eastAsia"/>
          <w:sz w:val="18"/>
          <w:szCs w:val="18"/>
        </w:rPr>
        <w:t>【稟食】（</w:t>
      </w:r>
      <w:del w:id="9523" w:author="伍逸群" w:date="2025-01-20T08:53:36Z">
        <w:r>
          <w:rPr>
            <w:rFonts w:hint="eastAsia"/>
            <w:sz w:val="18"/>
            <w:szCs w:val="18"/>
          </w:rPr>
          <w:delText>—</w:delText>
        </w:r>
      </w:del>
      <w:ins w:id="9524" w:author="伍逸群" w:date="2025-01-20T08:53:36Z">
        <w:r>
          <w:rPr>
            <w:rFonts w:hint="eastAsia"/>
            <w:sz w:val="18"/>
            <w:szCs w:val="18"/>
          </w:rPr>
          <w:t>-</w:t>
        </w:r>
      </w:ins>
      <w:r>
        <w:rPr>
          <w:rFonts w:hint="eastAsia"/>
          <w:sz w:val="18"/>
          <w:szCs w:val="18"/>
        </w:rPr>
        <w:t>sì）谓官家给食。《墨子·七患》：“饑則盡無禄，稟食而已矣。”《汉书·西域传上·罽宾国》：“驢畜負糧，須諸國稟食，得以自贍。”《後汉书·班勇传》：“且西域之人無它求索，其來入者，不過稟食而已。”</w:t>
      </w:r>
    </w:p>
    <w:p w14:paraId="4DD2A9F3">
      <w:pPr>
        <w:rPr>
          <w:rFonts w:hint="eastAsia"/>
          <w:sz w:val="18"/>
          <w:szCs w:val="18"/>
        </w:rPr>
      </w:pPr>
      <w:r>
        <w:rPr>
          <w:rFonts w:hint="eastAsia"/>
          <w:sz w:val="18"/>
          <w:szCs w:val="18"/>
        </w:rPr>
        <w:t>【稟度】犹受教。《孔子家语·辩政》：“此地民有賢於不齊者五人，不齊事之而稟度焉。”</w:t>
      </w:r>
    </w:p>
    <w:p w14:paraId="415EA76F">
      <w:pPr>
        <w:rPr>
          <w:rFonts w:hint="eastAsia"/>
          <w:sz w:val="18"/>
          <w:szCs w:val="18"/>
        </w:rPr>
      </w:pPr>
      <w:r>
        <w:rPr>
          <w:rFonts w:hint="eastAsia"/>
          <w:sz w:val="18"/>
          <w:szCs w:val="18"/>
        </w:rPr>
        <w:t>【稟姿】指天赋的资质。清孙枝蔚《旅兴》诗之五：“稟姿無愚智，但貴有師承。”</w:t>
      </w:r>
    </w:p>
    <w:p w14:paraId="1D079973">
      <w:pPr>
        <w:rPr>
          <w:rFonts w:hint="eastAsia"/>
          <w:sz w:val="18"/>
          <w:szCs w:val="18"/>
        </w:rPr>
      </w:pPr>
      <w:r>
        <w:rPr>
          <w:rFonts w:hint="eastAsia"/>
          <w:sz w:val="18"/>
          <w:szCs w:val="18"/>
        </w:rPr>
        <w:t>【稟施】犹给予。汉王充</w:t>
      </w:r>
      <w:del w:id="9525" w:author="伍逸群" w:date="2025-01-20T08:53:36Z">
        <w:r>
          <w:rPr>
            <w:rFonts w:hint="eastAsia"/>
            <w:sz w:val="18"/>
            <w:szCs w:val="18"/>
          </w:rPr>
          <w:delText>《</w:delText>
        </w:r>
      </w:del>
      <w:r>
        <w:rPr>
          <w:rFonts w:hint="eastAsia"/>
          <w:sz w:val="18"/>
          <w:szCs w:val="18"/>
        </w:rPr>
        <w:t>论衡·幸偶》：“並爲人，或貴或賤，或貧或富</w:t>
      </w:r>
      <w:r>
        <w:rPr>
          <w:rFonts w:hint="eastAsia"/>
          <w:sz w:val="18"/>
          <w:szCs w:val="18"/>
          <w:lang w:eastAsia="zh-CN"/>
        </w:rPr>
        <w:t>……</w:t>
      </w:r>
      <w:r>
        <w:rPr>
          <w:rFonts w:hint="eastAsia"/>
          <w:sz w:val="18"/>
          <w:szCs w:val="18"/>
        </w:rPr>
        <w:t>非天稟施有左右也，人物受性有厚薄也。”</w:t>
      </w:r>
    </w:p>
    <w:p w14:paraId="52856934">
      <w:pPr>
        <w:rPr>
          <w:rFonts w:hint="eastAsia"/>
          <w:sz w:val="18"/>
          <w:szCs w:val="18"/>
        </w:rPr>
      </w:pPr>
      <w:r>
        <w:rPr>
          <w:rFonts w:hint="eastAsia"/>
          <w:sz w:val="18"/>
          <w:szCs w:val="18"/>
        </w:rPr>
        <w:t>【稟恤】亦作“稟卹”。谓发公粮赈济</w:t>
      </w:r>
      <w:del w:id="9526" w:author="伍逸群" w:date="2025-01-20T08:53:36Z">
        <w:r>
          <w:rPr>
            <w:rFonts w:hint="eastAsia"/>
            <w:sz w:val="18"/>
            <w:szCs w:val="18"/>
          </w:rPr>
          <w:delText>。《</w:delText>
        </w:r>
      </w:del>
      <w:ins w:id="9527" w:author="伍逸群" w:date="2025-01-20T08:53:36Z">
        <w:r>
          <w:rPr>
            <w:rFonts w:hint="eastAsia"/>
            <w:sz w:val="18"/>
            <w:szCs w:val="18"/>
          </w:rPr>
          <w:t>。</w:t>
        </w:r>
      </w:ins>
      <w:r>
        <w:rPr>
          <w:rFonts w:hint="eastAsia"/>
          <w:sz w:val="18"/>
          <w:szCs w:val="18"/>
        </w:rPr>
        <w:t>後汉书·郎顗传》：“稟卹貧人，賑</w:t>
      </w:r>
      <w:del w:id="9528" w:author="伍逸群" w:date="2025-01-20T08:53:36Z">
        <w:r>
          <w:rPr>
            <w:rFonts w:hint="eastAsia"/>
            <w:sz w:val="18"/>
            <w:szCs w:val="18"/>
          </w:rPr>
          <w:delText>贍</w:delText>
        </w:r>
      </w:del>
      <w:ins w:id="9529" w:author="伍逸群" w:date="2025-01-20T08:53:36Z">
        <w:r>
          <w:rPr>
            <w:rFonts w:hint="eastAsia"/>
            <w:sz w:val="18"/>
            <w:szCs w:val="18"/>
          </w:rPr>
          <w:t>瞻</w:t>
        </w:r>
      </w:ins>
      <w:r>
        <w:rPr>
          <w:rFonts w:hint="eastAsia"/>
          <w:sz w:val="18"/>
          <w:szCs w:val="18"/>
        </w:rPr>
        <w:t>孤寡。”《周书·宣帝纪》：“鰥寡困乏不能自存者，並加稟恤。”</w:t>
      </w:r>
    </w:p>
    <w:p w14:paraId="39F63376">
      <w:pPr>
        <w:rPr>
          <w:rFonts w:hint="eastAsia"/>
          <w:sz w:val="18"/>
          <w:szCs w:val="18"/>
        </w:rPr>
      </w:pPr>
      <w:r>
        <w:rPr>
          <w:rFonts w:hint="eastAsia"/>
          <w:sz w:val="18"/>
          <w:szCs w:val="18"/>
        </w:rPr>
        <w:t>10【稟氣】亦作“禀氣”。天赋的气性。汉王充</w:t>
      </w:r>
      <w:del w:id="9530" w:author="伍逸群" w:date="2025-01-20T08:53:36Z">
        <w:r>
          <w:rPr>
            <w:rFonts w:hint="eastAsia"/>
            <w:sz w:val="18"/>
            <w:szCs w:val="18"/>
          </w:rPr>
          <w:delText>，</w:delText>
        </w:r>
      </w:del>
      <w:ins w:id="9531" w:author="伍逸群" w:date="2025-01-20T08:53:36Z">
        <w:r>
          <w:rPr>
            <w:rFonts w:hint="eastAsia"/>
            <w:sz w:val="18"/>
            <w:szCs w:val="18"/>
          </w:rPr>
          <w:t>．</w:t>
        </w:r>
      </w:ins>
      <w:r>
        <w:rPr>
          <w:rFonts w:hint="eastAsia"/>
          <w:sz w:val="18"/>
          <w:szCs w:val="18"/>
        </w:rPr>
        <w:t>《论衡·气寿》：“人之稟氣，或充實而堅强，或虚劣而軟弱。”晋陶潜</w:t>
      </w:r>
      <w:del w:id="9532" w:author="伍逸群" w:date="2025-01-20T08:53:36Z">
        <w:r>
          <w:rPr>
            <w:rFonts w:hint="eastAsia"/>
            <w:sz w:val="18"/>
            <w:szCs w:val="18"/>
          </w:rPr>
          <w:delText>《</w:delText>
        </w:r>
      </w:del>
      <w:r>
        <w:rPr>
          <w:rFonts w:hint="eastAsia"/>
          <w:sz w:val="18"/>
          <w:szCs w:val="18"/>
        </w:rPr>
        <w:t>饮酒》诗之九：“深感父老言，禀氣寡所諧。”宋叶梦得《石林燕语》卷十：“蔡元度禀氣弱，畏見賓客。”</w:t>
      </w:r>
    </w:p>
    <w:p w14:paraId="15353AA5">
      <w:pPr>
        <w:rPr>
          <w:rFonts w:hint="eastAsia"/>
          <w:sz w:val="18"/>
          <w:szCs w:val="18"/>
        </w:rPr>
      </w:pPr>
      <w:r>
        <w:rPr>
          <w:rFonts w:hint="eastAsia"/>
          <w:sz w:val="18"/>
          <w:szCs w:val="18"/>
        </w:rPr>
        <w:t>【稟2料】谷仓的谷物。《新唐书·柳璟传</w:t>
      </w:r>
      <w:del w:id="9533" w:author="伍逸群" w:date="2025-01-20T08:53:36Z">
        <w:r>
          <w:rPr>
            <w:rFonts w:hint="eastAsia"/>
            <w:sz w:val="18"/>
            <w:szCs w:val="18"/>
          </w:rPr>
          <w:delText>》</w:delText>
        </w:r>
      </w:del>
      <w:ins w:id="9534" w:author="伍逸群" w:date="2025-01-20T08:53:36Z">
        <w:r>
          <w:rPr>
            <w:rFonts w:hint="eastAsia"/>
            <w:sz w:val="18"/>
            <w:szCs w:val="18"/>
          </w:rPr>
          <w:t>＞</w:t>
        </w:r>
      </w:ins>
      <w:r>
        <w:rPr>
          <w:rFonts w:hint="eastAsia"/>
          <w:sz w:val="18"/>
          <w:szCs w:val="18"/>
        </w:rPr>
        <w:t>：“</w:t>
      </w:r>
      <w:del w:id="9535" w:author="伍逸群" w:date="2025-01-20T08:53:36Z">
        <w:r>
          <w:rPr>
            <w:rFonts w:hint="eastAsia"/>
            <w:sz w:val="18"/>
            <w:szCs w:val="18"/>
          </w:rPr>
          <w:delText>〔</w:delText>
        </w:r>
      </w:del>
      <w:r>
        <w:rPr>
          <w:rFonts w:hint="eastAsia"/>
          <w:sz w:val="18"/>
          <w:szCs w:val="18"/>
        </w:rPr>
        <w:t>柳璟〕復</w:t>
      </w:r>
      <w:del w:id="9536" w:author="伍逸群" w:date="2025-01-20T08:53:36Z">
        <w:r>
          <w:rPr>
            <w:rFonts w:hint="eastAsia"/>
            <w:sz w:val="18"/>
            <w:szCs w:val="18"/>
          </w:rPr>
          <w:delText>爲</w:delText>
        </w:r>
      </w:del>
      <w:ins w:id="9537" w:author="伍逸群" w:date="2025-01-20T08:53:36Z">
        <w:r>
          <w:rPr>
            <w:rFonts w:hint="eastAsia"/>
            <w:sz w:val="18"/>
            <w:szCs w:val="18"/>
          </w:rPr>
          <w:t>為</w:t>
        </w:r>
      </w:ins>
      <w:r>
        <w:rPr>
          <w:rFonts w:hint="eastAsia"/>
          <w:sz w:val="18"/>
          <w:szCs w:val="18"/>
        </w:rPr>
        <w:t>十篇，户部供筆札稟料。”</w:t>
      </w:r>
    </w:p>
    <w:p w14:paraId="54149A9B">
      <w:pPr>
        <w:rPr>
          <w:rFonts w:hint="eastAsia"/>
          <w:sz w:val="18"/>
          <w:szCs w:val="18"/>
        </w:rPr>
      </w:pPr>
      <w:r>
        <w:rPr>
          <w:rFonts w:hint="eastAsia"/>
          <w:sz w:val="18"/>
          <w:szCs w:val="18"/>
        </w:rPr>
        <w:t>【稟朔】亦作“禀朔”。奉行正朔。喻臣服。《梁书·武帝纪上</w:t>
      </w:r>
      <w:del w:id="9538" w:author="伍逸群" w:date="2025-01-20T08:53:36Z">
        <w:r>
          <w:rPr>
            <w:rFonts w:hint="eastAsia"/>
            <w:sz w:val="18"/>
            <w:szCs w:val="18"/>
          </w:rPr>
          <w:delText>》</w:delText>
        </w:r>
      </w:del>
      <w:ins w:id="9539" w:author="伍逸群" w:date="2025-01-20T08:53:36Z">
        <w:r>
          <w:rPr>
            <w:rFonts w:hint="eastAsia"/>
            <w:sz w:val="18"/>
            <w:szCs w:val="18"/>
          </w:rPr>
          <w:t>＞</w:t>
        </w:r>
      </w:ins>
      <w:r>
        <w:rPr>
          <w:rFonts w:hint="eastAsia"/>
          <w:sz w:val="18"/>
          <w:szCs w:val="18"/>
        </w:rPr>
        <w:t>：“浹海宇以馳風，罄輪裳而禀朔。”唐司空图《复安南碑》：“綿寓隷必封之俗，窮荒輸禀朔之心。”</w:t>
      </w:r>
    </w:p>
    <w:p w14:paraId="2DAEBFAD">
      <w:pPr>
        <w:rPr>
          <w:del w:id="9540" w:author="伍逸群" w:date="2025-01-20T08:53:36Z"/>
          <w:rFonts w:hint="eastAsia"/>
          <w:sz w:val="18"/>
          <w:szCs w:val="18"/>
        </w:rPr>
      </w:pPr>
      <w:del w:id="9541" w:author="伍逸群" w:date="2025-01-20T08:53:36Z">
        <w:r>
          <w:rPr>
            <w:rFonts w:hint="eastAsia"/>
            <w:sz w:val="18"/>
            <w:szCs w:val="18"/>
          </w:rPr>
          <w:delText>11【禀授】给予。《淮南子·原道训》：“包裹天地，禀授無形。”高诱注：“禀，給也；授，予也。”</w:delText>
        </w:r>
      </w:del>
    </w:p>
    <w:p w14:paraId="76429467">
      <w:pPr>
        <w:rPr>
          <w:rFonts w:hint="eastAsia"/>
          <w:sz w:val="18"/>
          <w:szCs w:val="18"/>
        </w:rPr>
      </w:pPr>
      <w:del w:id="9542" w:author="伍逸群" w:date="2025-01-20T08:53:36Z">
        <w:r>
          <w:rPr>
            <w:rFonts w:hint="eastAsia"/>
            <w:sz w:val="18"/>
            <w:szCs w:val="18"/>
          </w:rPr>
          <w:delText>【禀</w:delText>
        </w:r>
      </w:del>
      <w:ins w:id="9543" w:author="伍逸群" w:date="2025-01-20T08:53:36Z">
        <w:r>
          <w:rPr>
            <w:rFonts w:hint="eastAsia"/>
            <w:sz w:val="18"/>
            <w:szCs w:val="18"/>
          </w:rPr>
          <w:t>【稟</w:t>
        </w:r>
      </w:ins>
      <w:r>
        <w:rPr>
          <w:rFonts w:hint="eastAsia"/>
          <w:sz w:val="18"/>
          <w:szCs w:val="18"/>
        </w:rPr>
        <w:t>控】亦作“禀控”。指向上控告。杨玉如《辛亥革命先著记》第八章：“倘有以上不法情節，准由地方官紳禀控，嚴行究辦，决不姑寬。”</w:t>
      </w:r>
    </w:p>
    <w:p w14:paraId="49DED274">
      <w:pPr>
        <w:rPr>
          <w:rFonts w:hint="eastAsia"/>
          <w:sz w:val="18"/>
          <w:szCs w:val="18"/>
        </w:rPr>
      </w:pPr>
      <w:r>
        <w:rPr>
          <w:rFonts w:hint="eastAsia"/>
          <w:sz w:val="18"/>
          <w:szCs w:val="18"/>
        </w:rPr>
        <w:t>【稟堂】衙门里所设的公堂。元孟汉卿《魔合罗》第三折：“我這裏慢慢的轉過兩廊，遲遲的行至稟堂。”</w:t>
      </w:r>
    </w:p>
    <w:p w14:paraId="0A310F90">
      <w:pPr>
        <w:rPr>
          <w:del w:id="9544" w:author="伍逸群" w:date="2025-01-20T08:53:36Z"/>
          <w:rFonts w:hint="eastAsia"/>
          <w:sz w:val="18"/>
          <w:szCs w:val="18"/>
        </w:rPr>
      </w:pPr>
      <w:r>
        <w:rPr>
          <w:rFonts w:hint="eastAsia"/>
          <w:sz w:val="18"/>
          <w:szCs w:val="18"/>
        </w:rPr>
        <w:t>【</w:t>
      </w:r>
      <w:del w:id="9545" w:author="伍逸群" w:date="2025-01-20T08:53:36Z">
        <w:r>
          <w:rPr>
            <w:rFonts w:hint="eastAsia"/>
            <w:sz w:val="18"/>
            <w:szCs w:val="18"/>
          </w:rPr>
          <w:delText>禀假】</w:delText>
        </w:r>
      </w:del>
      <w:del w:id="9546" w:author="伍逸群" w:date="2025-01-20T08:53:36Z">
        <w:r>
          <w:rPr>
            <w:rFonts w:hint="eastAsia"/>
            <w:sz w:val="18"/>
            <w:szCs w:val="18"/>
            <w:lang w:eastAsia="zh-CN"/>
          </w:rPr>
          <w:delText>（</w:delText>
        </w:r>
      </w:del>
      <w:del w:id="9547" w:author="伍逸群" w:date="2025-01-20T08:53:36Z">
        <w:r>
          <w:rPr>
            <w:rFonts w:hint="eastAsia"/>
            <w:sz w:val="18"/>
            <w:szCs w:val="18"/>
          </w:rPr>
          <w:delText>—jiǎ</w:delText>
        </w:r>
      </w:del>
      <w:del w:id="9548" w:author="伍逸群" w:date="2025-01-20T08:53:36Z">
        <w:r>
          <w:rPr>
            <w:rFonts w:hint="eastAsia"/>
            <w:sz w:val="18"/>
            <w:szCs w:val="18"/>
            <w:lang w:eastAsia="zh-CN"/>
          </w:rPr>
          <w:delText>）</w:delText>
        </w:r>
      </w:del>
      <w:del w:id="9549" w:author="伍逸群" w:date="2025-01-20T08:53:36Z">
        <w:r>
          <w:rPr>
            <w:rFonts w:hint="eastAsia"/>
            <w:sz w:val="18"/>
            <w:szCs w:val="18"/>
          </w:rPr>
          <w:delText>谓俸给及借贷。《後汉书·张禹传》：“禹上疏求三歲租税，以助郡國稟假。”李贤注：“稟，給也；假，貸也。”《资治通鉴·汉灵帝建宁元年》：“黄門從官騶蹋踧蕫曰：‘死老魅！復能損我曹員數、奪我曹稟假不！’”胡三省注：“稟，給也；假，借也。”</w:delText>
        </w:r>
      </w:del>
    </w:p>
    <w:p w14:paraId="3897BB2A">
      <w:pPr>
        <w:rPr>
          <w:rFonts w:hint="eastAsia"/>
          <w:sz w:val="18"/>
          <w:szCs w:val="18"/>
        </w:rPr>
      </w:pPr>
      <w:del w:id="9550" w:author="伍逸群" w:date="2025-01-20T08:53:36Z">
        <w:r>
          <w:rPr>
            <w:rFonts w:hint="eastAsia"/>
            <w:sz w:val="18"/>
            <w:szCs w:val="18"/>
          </w:rPr>
          <w:delText>【稟</w:delText>
        </w:r>
      </w:del>
      <w:ins w:id="9551" w:author="伍逸群" w:date="2025-01-20T08:53:36Z">
        <w:r>
          <w:rPr>
            <w:rFonts w:hint="eastAsia"/>
            <w:sz w:val="18"/>
            <w:szCs w:val="18"/>
          </w:rPr>
          <w:t>稟</w:t>
        </w:r>
      </w:ins>
      <w:r>
        <w:rPr>
          <w:rFonts w:hint="eastAsia"/>
          <w:sz w:val="18"/>
          <w:szCs w:val="18"/>
        </w:rPr>
        <w:t>2從】犹</w:t>
      </w:r>
      <w:del w:id="9552" w:author="伍逸群" w:date="2025-01-20T08:53:36Z">
        <w:r>
          <w:rPr>
            <w:rFonts w:hint="eastAsia"/>
            <w:sz w:val="18"/>
            <w:szCs w:val="18"/>
          </w:rPr>
          <w:delText>懔</w:delText>
        </w:r>
      </w:del>
      <w:ins w:id="9553" w:author="伍逸群" w:date="2025-01-20T08:53:36Z">
        <w:r>
          <w:rPr>
            <w:rFonts w:hint="eastAsia"/>
            <w:sz w:val="18"/>
            <w:szCs w:val="18"/>
          </w:rPr>
          <w:t>懍</w:t>
        </w:r>
      </w:ins>
      <w:r>
        <w:rPr>
          <w:rFonts w:hint="eastAsia"/>
          <w:sz w:val="18"/>
          <w:szCs w:val="18"/>
        </w:rPr>
        <w:t>遵。清平步青</w:t>
      </w:r>
      <w:del w:id="9554" w:author="伍逸群" w:date="2025-01-20T08:53:36Z">
        <w:r>
          <w:rPr>
            <w:rFonts w:hint="eastAsia"/>
            <w:sz w:val="18"/>
            <w:szCs w:val="18"/>
          </w:rPr>
          <w:delText>《</w:delText>
        </w:r>
      </w:del>
      <w:ins w:id="9555" w:author="伍逸群" w:date="2025-01-20T08:53:36Z">
        <w:r>
          <w:rPr>
            <w:rFonts w:hint="eastAsia"/>
            <w:sz w:val="18"/>
            <w:szCs w:val="18"/>
          </w:rPr>
          <w:t>＜</w:t>
        </w:r>
      </w:ins>
      <w:r>
        <w:rPr>
          <w:rFonts w:hint="eastAsia"/>
          <w:sz w:val="18"/>
          <w:szCs w:val="18"/>
        </w:rPr>
        <w:t>霞外攟屑·掌故·璧全函》：“今官場書牘往還，或非僚屬而稟從謙抑者，輒以原信名版璧還。”</w:t>
      </w:r>
    </w:p>
    <w:p w14:paraId="32106054">
      <w:pPr>
        <w:rPr>
          <w:rFonts w:hint="eastAsia"/>
          <w:sz w:val="18"/>
          <w:szCs w:val="18"/>
        </w:rPr>
      </w:pPr>
      <w:r>
        <w:rPr>
          <w:rFonts w:hint="eastAsia"/>
          <w:sz w:val="18"/>
          <w:szCs w:val="18"/>
        </w:rPr>
        <w:t>【稟脱】禀告官府，请求开脱。《醒世恒言·李道人独步云门》：“因此合郡的人，都到州裏去替他稟脱。”</w:t>
      </w:r>
    </w:p>
    <w:p w14:paraId="6DB426FD">
      <w:pPr>
        <w:rPr>
          <w:del w:id="9556" w:author="伍逸群" w:date="2025-01-20T08:53:36Z"/>
          <w:rFonts w:hint="eastAsia"/>
          <w:sz w:val="18"/>
          <w:szCs w:val="18"/>
        </w:rPr>
      </w:pPr>
      <w:ins w:id="9557" w:author="伍逸群" w:date="2025-01-20T08:53:36Z">
        <w:r>
          <w:rPr>
            <w:rFonts w:hint="eastAsia"/>
            <w:sz w:val="18"/>
            <w:szCs w:val="18"/>
          </w:rPr>
          <w:t>1</w:t>
        </w:r>
      </w:ins>
      <w:r>
        <w:rPr>
          <w:rFonts w:hint="eastAsia"/>
          <w:sz w:val="18"/>
          <w:szCs w:val="18"/>
        </w:rPr>
        <w:t>【稟</w:t>
      </w:r>
      <w:del w:id="9558" w:author="伍逸群" w:date="2025-01-20T08:53:36Z">
        <w:r>
          <w:rPr>
            <w:rFonts w:hint="eastAsia"/>
            <w:sz w:val="18"/>
            <w:szCs w:val="18"/>
            <w:lang w:eastAsia="zh-CN"/>
          </w:rPr>
          <w:delText>2</w:delText>
        </w:r>
      </w:del>
      <w:del w:id="9559" w:author="伍逸群" w:date="2025-01-20T08:53:36Z">
        <w:r>
          <w:rPr>
            <w:rFonts w:hint="eastAsia"/>
            <w:sz w:val="18"/>
            <w:szCs w:val="18"/>
          </w:rPr>
          <w:delText>庾】粮仓。稟，有屋的仓；庾，露天无屋的仓。《新唐书·王潮传》：“潮自縣史署軍正，主稟庾。”</w:delText>
        </w:r>
      </w:del>
    </w:p>
    <w:p w14:paraId="7F9CD6C7">
      <w:pPr>
        <w:rPr>
          <w:rFonts w:hint="eastAsia"/>
          <w:sz w:val="18"/>
          <w:szCs w:val="18"/>
        </w:rPr>
      </w:pPr>
      <w:del w:id="9560" w:author="伍逸群" w:date="2025-01-20T08:53:36Z">
        <w:r>
          <w:rPr>
            <w:rFonts w:hint="eastAsia"/>
            <w:sz w:val="18"/>
            <w:szCs w:val="18"/>
          </w:rPr>
          <w:delText>11【稟</w:delText>
        </w:r>
      </w:del>
      <w:r>
        <w:rPr>
          <w:rFonts w:hint="eastAsia"/>
          <w:sz w:val="18"/>
          <w:szCs w:val="18"/>
        </w:rPr>
        <w:t>問】向尊长询问事情。《水浒传》第五三回：“公孫勝道：</w:t>
      </w:r>
      <w:del w:id="9561" w:author="伍逸群" w:date="2025-01-20T08:53:36Z">
        <w:r>
          <w:rPr>
            <w:rFonts w:hint="eastAsia"/>
            <w:sz w:val="18"/>
            <w:szCs w:val="18"/>
          </w:rPr>
          <w:delText>‘</w:delText>
        </w:r>
      </w:del>
      <w:ins w:id="9562" w:author="伍逸群" w:date="2025-01-20T08:53:36Z">
        <w:r>
          <w:rPr>
            <w:rFonts w:hint="eastAsia"/>
            <w:sz w:val="18"/>
            <w:szCs w:val="18"/>
          </w:rPr>
          <w:t>“</w:t>
        </w:r>
      </w:ins>
      <w:r>
        <w:rPr>
          <w:rFonts w:hint="eastAsia"/>
          <w:sz w:val="18"/>
          <w:szCs w:val="18"/>
        </w:rPr>
        <w:t>且容我去稟問本師真人。</w:t>
      </w:r>
      <w:del w:id="9563" w:author="伍逸群" w:date="2025-01-20T08:53:36Z">
        <w:r>
          <w:rPr>
            <w:rFonts w:hint="eastAsia"/>
            <w:sz w:val="18"/>
            <w:szCs w:val="18"/>
          </w:rPr>
          <w:delText>’</w:delText>
        </w:r>
      </w:del>
      <w:ins w:id="9564" w:author="伍逸群" w:date="2025-01-20T08:53:36Z">
        <w:r>
          <w:rPr>
            <w:rFonts w:hint="eastAsia"/>
            <w:sz w:val="18"/>
            <w:szCs w:val="18"/>
          </w:rPr>
          <w:t>”</w:t>
        </w:r>
      </w:ins>
      <w:r>
        <w:rPr>
          <w:rFonts w:hint="eastAsia"/>
          <w:sz w:val="18"/>
          <w:szCs w:val="18"/>
        </w:rPr>
        <w:t>”</w:t>
      </w:r>
    </w:p>
    <w:p w14:paraId="37BBA24F">
      <w:pPr>
        <w:rPr>
          <w:rFonts w:hint="eastAsia"/>
          <w:sz w:val="18"/>
          <w:szCs w:val="18"/>
        </w:rPr>
      </w:pPr>
      <w:r>
        <w:rPr>
          <w:rFonts w:hint="eastAsia"/>
          <w:sz w:val="18"/>
          <w:szCs w:val="18"/>
        </w:rPr>
        <w:t>12【稟達】亦作“禀達”。向上级报告。清薛福成《庸盦笔记·史料一·讷相临洺关之败</w:t>
      </w:r>
      <w:del w:id="9565" w:author="伍逸群" w:date="2025-01-20T08:53:36Z">
        <w:r>
          <w:rPr>
            <w:rFonts w:hint="eastAsia"/>
            <w:sz w:val="18"/>
            <w:szCs w:val="18"/>
          </w:rPr>
          <w:delText>》</w:delText>
        </w:r>
      </w:del>
      <w:ins w:id="9566" w:author="伍逸群" w:date="2025-01-20T08:53:36Z">
        <w:r>
          <w:rPr>
            <w:rFonts w:hint="eastAsia"/>
            <w:sz w:val="18"/>
            <w:szCs w:val="18"/>
          </w:rPr>
          <w:t>＞</w:t>
        </w:r>
      </w:ins>
      <w:r>
        <w:rPr>
          <w:rFonts w:hint="eastAsia"/>
          <w:sz w:val="18"/>
          <w:szCs w:val="18"/>
        </w:rPr>
        <w:t>：“廣平知府</w:t>
      </w:r>
      <w:del w:id="9567" w:author="伍逸群" w:date="2025-01-20T08:53:36Z">
        <w:r>
          <w:rPr>
            <w:rFonts w:hint="eastAsia"/>
            <w:sz w:val="18"/>
            <w:szCs w:val="18"/>
          </w:rPr>
          <w:delText>爲</w:delText>
        </w:r>
      </w:del>
      <w:ins w:id="9568" w:author="伍逸群" w:date="2025-01-20T08:53:36Z">
        <w:r>
          <w:rPr>
            <w:rFonts w:hint="eastAsia"/>
            <w:sz w:val="18"/>
            <w:szCs w:val="18"/>
          </w:rPr>
          <w:t>為</w:t>
        </w:r>
      </w:ins>
      <w:r>
        <w:rPr>
          <w:rFonts w:hint="eastAsia"/>
          <w:sz w:val="18"/>
          <w:szCs w:val="18"/>
        </w:rPr>
        <w:t>之禀達省垣。”</w:t>
      </w:r>
    </w:p>
    <w:p w14:paraId="5C97CB7A">
      <w:pPr>
        <w:rPr>
          <w:rFonts w:hint="eastAsia"/>
          <w:sz w:val="18"/>
          <w:szCs w:val="18"/>
        </w:rPr>
      </w:pPr>
      <w:r>
        <w:rPr>
          <w:rFonts w:hint="eastAsia"/>
          <w:sz w:val="18"/>
          <w:szCs w:val="18"/>
        </w:rPr>
        <w:t>【稟報】亦作“禀報”。指向上级报告。《老残游记》第四回：“地保、更夫就將這情形詳細稟報。”清黄六鸿《福惠全书·筮仕·禀启式</w:t>
      </w:r>
      <w:del w:id="9569" w:author="伍逸群" w:date="2025-01-20T08:53:36Z">
        <w:r>
          <w:rPr>
            <w:rFonts w:hint="eastAsia"/>
            <w:sz w:val="18"/>
            <w:szCs w:val="18"/>
          </w:rPr>
          <w:delText>》</w:delText>
        </w:r>
      </w:del>
      <w:ins w:id="9570" w:author="伍逸群" w:date="2025-01-20T08:53:36Z">
        <w:r>
          <w:rPr>
            <w:rFonts w:hint="eastAsia"/>
            <w:sz w:val="18"/>
            <w:szCs w:val="18"/>
          </w:rPr>
          <w:t>＞</w:t>
        </w:r>
      </w:ins>
      <w:r>
        <w:rPr>
          <w:rFonts w:hint="eastAsia"/>
          <w:sz w:val="18"/>
          <w:szCs w:val="18"/>
        </w:rPr>
        <w:t>：“雖趨任尚俟卜期，另具禀報，而瞻依之切，於得籤之日，即已神馳左右矣。”欧阳予倩《忠王李秀成</w:t>
      </w:r>
      <w:del w:id="9571" w:author="伍逸群" w:date="2025-01-20T08:53:36Z">
        <w:r>
          <w:rPr>
            <w:rFonts w:hint="eastAsia"/>
            <w:sz w:val="18"/>
            <w:szCs w:val="18"/>
          </w:rPr>
          <w:delText>》</w:delText>
        </w:r>
      </w:del>
      <w:ins w:id="9572" w:author="伍逸群" w:date="2025-01-20T08:53:36Z">
        <w:r>
          <w:rPr>
            <w:rFonts w:hint="eastAsia"/>
            <w:sz w:val="18"/>
            <w:szCs w:val="18"/>
          </w:rPr>
          <w:t>＞</w:t>
        </w:r>
      </w:ins>
      <w:r>
        <w:rPr>
          <w:rFonts w:hint="eastAsia"/>
          <w:sz w:val="18"/>
          <w:szCs w:val="18"/>
        </w:rPr>
        <w:t>第一幕第二场：“这回打开宁波，李世贤李将军功劳最大，听说这两天他也会到杭州来禀报王爷。”</w:t>
      </w:r>
    </w:p>
    <w:p w14:paraId="059C0E07">
      <w:pPr>
        <w:rPr>
          <w:del w:id="9573" w:author="伍逸群" w:date="2025-01-20T08:53:36Z"/>
          <w:rFonts w:hint="eastAsia"/>
          <w:sz w:val="18"/>
          <w:szCs w:val="18"/>
        </w:rPr>
      </w:pPr>
      <w:r>
        <w:rPr>
          <w:rFonts w:hint="eastAsia"/>
          <w:sz w:val="18"/>
          <w:szCs w:val="18"/>
        </w:rPr>
        <w:t>【稟單】亦作“禀單”。旧时向衙门陈述事情的文件。清黄六鸿《福惠全书·莅任·宅门告示》：“凡要禀請文卷，俱要寫具禀單，以憑查發。”洪深《香稻米》第二幕：“可是到了田忙的时候，你们总可以上张禀单，说什么农事忙，没有人手，怕荒废了田亩，一派鬼话，就许好保出来</w:t>
      </w:r>
    </w:p>
    <w:p w14:paraId="75D3FA8F">
      <w:pPr>
        <w:rPr>
          <w:rFonts w:hint="eastAsia"/>
          <w:sz w:val="18"/>
          <w:szCs w:val="18"/>
        </w:rPr>
      </w:pPr>
      <w:r>
        <w:rPr>
          <w:rFonts w:hint="eastAsia"/>
          <w:sz w:val="18"/>
          <w:szCs w:val="18"/>
        </w:rPr>
        <w:t>的。”</w:t>
      </w:r>
    </w:p>
    <w:p w14:paraId="6CC37464">
      <w:pPr>
        <w:rPr>
          <w:rFonts w:hint="eastAsia"/>
          <w:sz w:val="18"/>
          <w:szCs w:val="18"/>
        </w:rPr>
      </w:pPr>
      <w:r>
        <w:rPr>
          <w:rFonts w:hint="eastAsia"/>
          <w:sz w:val="18"/>
          <w:szCs w:val="18"/>
        </w:rPr>
        <w:t>【稟2貸】官家以粮食借给他人。《後汉书·仲长统传》：“天災流行，開倉庫以稟貸，不亦仁乎！”又</w:t>
      </w:r>
      <w:del w:id="9574" w:author="伍逸群" w:date="2025-01-20T08:53:36Z">
        <w:r>
          <w:rPr>
            <w:rFonts w:hint="eastAsia"/>
            <w:sz w:val="18"/>
            <w:szCs w:val="18"/>
          </w:rPr>
          <w:delText>《</w:delText>
        </w:r>
      </w:del>
      <w:ins w:id="9575" w:author="伍逸群" w:date="2025-01-20T08:53:36Z">
        <w:r>
          <w:rPr>
            <w:rFonts w:hint="eastAsia"/>
            <w:sz w:val="18"/>
            <w:szCs w:val="18"/>
          </w:rPr>
          <w:t>＜</w:t>
        </w:r>
      </w:ins>
      <w:r>
        <w:rPr>
          <w:rFonts w:hint="eastAsia"/>
          <w:sz w:val="18"/>
          <w:szCs w:val="18"/>
        </w:rPr>
        <w:t>文苑传上·黄香》：“於是豐富之家，各出義穀，助官稟貸，荒民獲全。”</w:t>
      </w:r>
    </w:p>
    <w:p w14:paraId="524ED153">
      <w:pPr>
        <w:rPr>
          <w:rFonts w:hint="eastAsia"/>
          <w:sz w:val="18"/>
          <w:szCs w:val="18"/>
        </w:rPr>
      </w:pPr>
      <w:r>
        <w:rPr>
          <w:rFonts w:hint="eastAsia"/>
          <w:sz w:val="18"/>
          <w:szCs w:val="18"/>
        </w:rPr>
        <w:t>【</w:t>
      </w:r>
      <w:del w:id="9576" w:author="伍逸群" w:date="2025-01-20T08:53:36Z">
        <w:r>
          <w:rPr>
            <w:rFonts w:hint="eastAsia"/>
            <w:sz w:val="18"/>
            <w:szCs w:val="18"/>
          </w:rPr>
          <w:delText>禀</w:delText>
        </w:r>
      </w:del>
      <w:ins w:id="9577" w:author="伍逸群" w:date="2025-01-20T08:53:36Z">
        <w:r>
          <w:rPr>
            <w:rFonts w:hint="eastAsia"/>
            <w:sz w:val="18"/>
            <w:szCs w:val="18"/>
          </w:rPr>
          <w:t>稟</w:t>
        </w:r>
      </w:ins>
      <w:r>
        <w:rPr>
          <w:rFonts w:hint="eastAsia"/>
          <w:sz w:val="18"/>
          <w:szCs w:val="18"/>
        </w:rPr>
        <w:t>復】亦作“稟覆”。向尊长回报。《清平山堂话本·西湖三塔记》：“〔奚宣贊〕來到堂前稟覆媽媽：</w:t>
      </w:r>
      <w:del w:id="9578" w:author="伍逸群" w:date="2025-01-20T08:53:36Z">
        <w:r>
          <w:rPr>
            <w:rFonts w:hint="eastAsia"/>
            <w:sz w:val="18"/>
            <w:szCs w:val="18"/>
          </w:rPr>
          <w:delText>‘</w:delText>
        </w:r>
      </w:del>
      <w:ins w:id="9579" w:author="伍逸群" w:date="2025-01-20T08:53:36Z">
        <w:r>
          <w:rPr>
            <w:rFonts w:hint="eastAsia"/>
            <w:sz w:val="18"/>
            <w:szCs w:val="18"/>
          </w:rPr>
          <w:t>“</w:t>
        </w:r>
      </w:ins>
      <w:r>
        <w:rPr>
          <w:rFonts w:hint="eastAsia"/>
          <w:sz w:val="18"/>
          <w:szCs w:val="18"/>
        </w:rPr>
        <w:t>今日兒欲要湖上閑翫，未知尊意若何</w:t>
      </w:r>
      <w:ins w:id="9580" w:author="伍逸群" w:date="2025-01-20T08:53:36Z">
        <w:r>
          <w:rPr>
            <w:rFonts w:hint="eastAsia"/>
            <w:sz w:val="18"/>
            <w:szCs w:val="18"/>
          </w:rPr>
          <w:t>？</w:t>
        </w:r>
      </w:ins>
      <w:r>
        <w:rPr>
          <w:rFonts w:hint="eastAsia"/>
          <w:sz w:val="18"/>
          <w:szCs w:val="18"/>
        </w:rPr>
        <w:t>？</w:t>
      </w:r>
      <w:del w:id="9581" w:author="伍逸群" w:date="2025-01-20T08:53:36Z">
        <w:r>
          <w:rPr>
            <w:rFonts w:hint="eastAsia"/>
            <w:sz w:val="18"/>
            <w:szCs w:val="18"/>
          </w:rPr>
          <w:delText>’</w:delText>
        </w:r>
      </w:del>
      <w:r>
        <w:rPr>
          <w:rFonts w:hint="eastAsia"/>
          <w:sz w:val="18"/>
          <w:szCs w:val="18"/>
        </w:rPr>
        <w:t>”《水浒传》第十三回：“兵馬都監李成上廳稟復梁中書道：</w:t>
      </w:r>
      <w:del w:id="9582" w:author="伍逸群" w:date="2025-01-20T08:53:36Z">
        <w:r>
          <w:rPr>
            <w:rFonts w:hint="eastAsia"/>
            <w:sz w:val="18"/>
            <w:szCs w:val="18"/>
          </w:rPr>
          <w:delText>‘</w:delText>
        </w:r>
      </w:del>
      <w:ins w:id="9583" w:author="伍逸群" w:date="2025-01-20T08:53:36Z">
        <w:r>
          <w:rPr>
            <w:rFonts w:hint="eastAsia"/>
            <w:sz w:val="18"/>
            <w:szCs w:val="18"/>
          </w:rPr>
          <w:t>“</w:t>
        </w:r>
      </w:ins>
      <w:r>
        <w:rPr>
          <w:rFonts w:hint="eastAsia"/>
          <w:sz w:val="18"/>
          <w:szCs w:val="18"/>
        </w:rPr>
        <w:t>周謹鎗法生疎，弓馬熟</w:t>
      </w:r>
      <w:del w:id="9584" w:author="伍逸群" w:date="2025-01-20T08:53:36Z">
        <w:r>
          <w:rPr>
            <w:rFonts w:hint="eastAsia"/>
            <w:sz w:val="18"/>
            <w:szCs w:val="18"/>
          </w:rPr>
          <w:delText>𡤄</w:delText>
        </w:r>
      </w:del>
      <w:ins w:id="9585" w:author="伍逸群" w:date="2025-01-20T08:53:36Z">
        <w:r>
          <w:rPr>
            <w:rFonts w:hint="eastAsia"/>
            <w:sz w:val="18"/>
            <w:szCs w:val="18"/>
          </w:rPr>
          <w:t>嫻</w:t>
        </w:r>
      </w:ins>
      <w:r>
        <w:rPr>
          <w:rFonts w:hint="eastAsia"/>
          <w:sz w:val="18"/>
          <w:szCs w:val="18"/>
        </w:rPr>
        <w:t>；不争把他來退了職事，恐怕慢了軍心。</w:t>
      </w:r>
      <w:del w:id="9586" w:author="伍逸群" w:date="2025-01-20T08:53:36Z">
        <w:r>
          <w:rPr>
            <w:rFonts w:hint="eastAsia"/>
            <w:sz w:val="18"/>
            <w:szCs w:val="18"/>
          </w:rPr>
          <w:delText>’</w:delText>
        </w:r>
      </w:del>
      <w:ins w:id="9587" w:author="伍逸群" w:date="2025-01-20T08:53:36Z">
        <w:r>
          <w:rPr>
            <w:rFonts w:hint="eastAsia"/>
            <w:sz w:val="18"/>
            <w:szCs w:val="18"/>
          </w:rPr>
          <w:t>”</w:t>
        </w:r>
      </w:ins>
      <w:r>
        <w:rPr>
          <w:rFonts w:hint="eastAsia"/>
          <w:sz w:val="18"/>
          <w:szCs w:val="18"/>
        </w:rPr>
        <w:t>”</w:t>
      </w:r>
    </w:p>
    <w:p w14:paraId="116A4A51">
      <w:pPr>
        <w:rPr>
          <w:rFonts w:hint="eastAsia"/>
          <w:sz w:val="18"/>
          <w:szCs w:val="18"/>
        </w:rPr>
      </w:pPr>
      <w:r>
        <w:rPr>
          <w:rFonts w:hint="eastAsia"/>
          <w:sz w:val="18"/>
          <w:szCs w:val="18"/>
        </w:rPr>
        <w:t>【稟訴】旧时指向衙门控告。中国近代史资料丛刊《辛亥革命·人民反清斗争资料·续记奉天省抢米之大风潮》：“鄉董隋忠，知久必生變，日前遂先至縣署稟訴。”</w:t>
      </w:r>
    </w:p>
    <w:p w14:paraId="4E10FA67">
      <w:pPr>
        <w:rPr>
          <w:rFonts w:hint="eastAsia"/>
          <w:sz w:val="18"/>
          <w:szCs w:val="18"/>
        </w:rPr>
      </w:pPr>
      <w:r>
        <w:rPr>
          <w:rFonts w:hint="eastAsia"/>
          <w:sz w:val="18"/>
          <w:szCs w:val="18"/>
        </w:rPr>
        <w:t>【稟詞】亦作“禀詞”。旧时称向上书面或口头陈述的言词。清黄六鸿《福惠全书·莅任·堂规式</w:t>
      </w:r>
      <w:del w:id="9588" w:author="伍逸群" w:date="2025-01-20T08:53:36Z">
        <w:r>
          <w:rPr>
            <w:rFonts w:hint="eastAsia"/>
            <w:sz w:val="18"/>
            <w:szCs w:val="18"/>
          </w:rPr>
          <w:delText>》</w:delText>
        </w:r>
      </w:del>
      <w:ins w:id="9589" w:author="伍逸群" w:date="2025-01-20T08:53:36Z">
        <w:r>
          <w:rPr>
            <w:rFonts w:hint="eastAsia"/>
            <w:sz w:val="18"/>
            <w:szCs w:val="18"/>
          </w:rPr>
          <w:t>＞</w:t>
        </w:r>
      </w:ins>
      <w:r>
        <w:rPr>
          <w:rFonts w:hint="eastAsia"/>
          <w:sz w:val="18"/>
          <w:szCs w:val="18"/>
        </w:rPr>
        <w:t>：“詞訟人犯拘齊掛審後，該承行即將原被告狀詞禀詞，彙齊粘連卷宗送閲。”郑观应《盛世危言·招工</w:t>
      </w:r>
      <w:del w:id="9590" w:author="伍逸群" w:date="2025-01-20T08:53:36Z">
        <w:r>
          <w:rPr>
            <w:rFonts w:hint="eastAsia"/>
            <w:sz w:val="18"/>
            <w:szCs w:val="18"/>
          </w:rPr>
          <w:delText>》</w:delText>
        </w:r>
      </w:del>
      <w:ins w:id="9591" w:author="伍逸群" w:date="2025-01-20T08:53:36Z">
        <w:r>
          <w:rPr>
            <w:rFonts w:hint="eastAsia"/>
            <w:sz w:val="18"/>
            <w:szCs w:val="18"/>
          </w:rPr>
          <w:t>＞</w:t>
        </w:r>
      </w:ins>
      <w:r>
        <w:rPr>
          <w:rFonts w:hint="eastAsia"/>
          <w:sz w:val="18"/>
          <w:szCs w:val="18"/>
        </w:rPr>
        <w:t>附吴剑华《查视秘鲁华工记》：“接猪仔禀詞，輒數百</w:t>
      </w:r>
      <w:del w:id="9592" w:author="伍逸群" w:date="2025-01-20T08:53:36Z">
        <w:r>
          <w:rPr>
            <w:rFonts w:hint="eastAsia"/>
            <w:sz w:val="18"/>
            <w:szCs w:val="18"/>
          </w:rPr>
          <w:delText>紙</w:delText>
        </w:r>
      </w:del>
      <w:ins w:id="9593" w:author="伍逸群" w:date="2025-01-20T08:53:36Z">
        <w:r>
          <w:rPr>
            <w:rFonts w:hint="eastAsia"/>
            <w:sz w:val="18"/>
            <w:szCs w:val="18"/>
          </w:rPr>
          <w:t>纸</w:t>
        </w:r>
      </w:ins>
      <w:r>
        <w:rPr>
          <w:rFonts w:hint="eastAsia"/>
          <w:sz w:val="18"/>
          <w:szCs w:val="18"/>
        </w:rPr>
        <w:t>，據其所述苦情及寮主苛虐之狀，受者喪膽，聞者酸鼻。”</w:t>
      </w:r>
    </w:p>
    <w:p w14:paraId="07FF9B7A">
      <w:pPr>
        <w:rPr>
          <w:del w:id="9594" w:author="伍逸群" w:date="2025-01-20T08:53:36Z"/>
          <w:rFonts w:hint="eastAsia"/>
          <w:sz w:val="18"/>
          <w:szCs w:val="18"/>
        </w:rPr>
      </w:pPr>
      <w:r>
        <w:rPr>
          <w:rFonts w:hint="eastAsia"/>
          <w:sz w:val="18"/>
          <w:szCs w:val="18"/>
        </w:rPr>
        <w:t>【稟給】（</w:t>
      </w:r>
      <w:del w:id="9595" w:author="伍逸群" w:date="2025-01-20T08:53:36Z">
        <w:r>
          <w:rPr>
            <w:rFonts w:hint="eastAsia"/>
            <w:sz w:val="18"/>
            <w:szCs w:val="18"/>
          </w:rPr>
          <w:delText>一</w:delText>
        </w:r>
      </w:del>
      <w:ins w:id="9596" w:author="伍逸群" w:date="2025-01-20T08:53:36Z">
        <w:r>
          <w:rPr>
            <w:rFonts w:hint="eastAsia"/>
            <w:sz w:val="18"/>
            <w:szCs w:val="18"/>
          </w:rPr>
          <w:t>-</w:t>
        </w:r>
      </w:ins>
      <w:r>
        <w:rPr>
          <w:rFonts w:hint="eastAsia"/>
          <w:sz w:val="18"/>
          <w:szCs w:val="18"/>
        </w:rPr>
        <w:t>jǐ）亦作“禀給”。犹禀食。《後汉书·</w:t>
      </w:r>
    </w:p>
    <w:p w14:paraId="42CF3604">
      <w:pPr>
        <w:rPr>
          <w:rFonts w:hint="eastAsia"/>
          <w:sz w:val="18"/>
          <w:szCs w:val="18"/>
        </w:rPr>
      </w:pPr>
      <w:r>
        <w:rPr>
          <w:rFonts w:hint="eastAsia"/>
          <w:sz w:val="18"/>
          <w:szCs w:val="18"/>
        </w:rPr>
        <w:t>南匈奴传》：“其年，南部苦蝗，大飢，肅宗稟給其貧人三萬餘口。”《资治通鉴·晋怀帝永嘉五年</w:t>
      </w:r>
      <w:del w:id="9597" w:author="伍逸群" w:date="2025-01-20T08:53:36Z">
        <w:r>
          <w:rPr>
            <w:rFonts w:hint="eastAsia"/>
            <w:sz w:val="18"/>
            <w:szCs w:val="18"/>
          </w:rPr>
          <w:delText>》</w:delText>
        </w:r>
      </w:del>
      <w:ins w:id="9598" w:author="伍逸群" w:date="2025-01-20T08:53:36Z">
        <w:r>
          <w:rPr>
            <w:rFonts w:hint="eastAsia"/>
            <w:sz w:val="18"/>
            <w:szCs w:val="18"/>
          </w:rPr>
          <w:t>＞</w:t>
        </w:r>
      </w:ins>
      <w:r>
        <w:rPr>
          <w:rFonts w:hint="eastAsia"/>
          <w:sz w:val="18"/>
          <w:szCs w:val="18"/>
        </w:rPr>
        <w:t>：“民失業，歸慕容廆者甚衆，廆稟給遣還，願留者撫存之。”清王士禛《池北偶谈·谈异五·六丁》：“獨學舍禀給皆久廢，用兵已來，捐貲者率許在籍肄業</w:t>
      </w:r>
      <w:r>
        <w:rPr>
          <w:rFonts w:hint="eastAsia"/>
          <w:sz w:val="18"/>
          <w:szCs w:val="18"/>
          <w:lang w:eastAsia="zh-CN"/>
        </w:rPr>
        <w:t>……</w:t>
      </w:r>
      <w:r>
        <w:rPr>
          <w:rFonts w:hint="eastAsia"/>
          <w:sz w:val="18"/>
          <w:szCs w:val="18"/>
        </w:rPr>
        <w:t>雍中人才寥寥，素餐</w:t>
      </w:r>
      <w:del w:id="9599" w:author="伍逸群" w:date="2025-01-20T08:53:36Z">
        <w:r>
          <w:rPr>
            <w:rFonts w:hint="eastAsia"/>
            <w:sz w:val="18"/>
            <w:szCs w:val="18"/>
          </w:rPr>
          <w:delText>爲</w:delText>
        </w:r>
      </w:del>
      <w:ins w:id="9600" w:author="伍逸群" w:date="2025-01-20T08:53:36Z">
        <w:r>
          <w:rPr>
            <w:rFonts w:hint="eastAsia"/>
            <w:sz w:val="18"/>
            <w:szCs w:val="18"/>
          </w:rPr>
          <w:t>為</w:t>
        </w:r>
      </w:ins>
      <w:r>
        <w:rPr>
          <w:rFonts w:hint="eastAsia"/>
          <w:sz w:val="18"/>
          <w:szCs w:val="18"/>
        </w:rPr>
        <w:t>慚耳。”参见“稟食”。</w:t>
      </w:r>
    </w:p>
    <w:p w14:paraId="3E0E338A">
      <w:pPr>
        <w:rPr>
          <w:rFonts w:hint="eastAsia"/>
          <w:sz w:val="18"/>
          <w:szCs w:val="18"/>
        </w:rPr>
      </w:pPr>
      <w:r>
        <w:rPr>
          <w:rFonts w:hint="eastAsia"/>
          <w:sz w:val="18"/>
          <w:szCs w:val="18"/>
        </w:rPr>
        <w:t>13【稟聖】亦作“禀聖”。旧谓天赋圣明。宋王禹偁《慰公主薨表》：“伏以某國公主，自天鍾秀，禀聖含華。”</w:t>
      </w:r>
    </w:p>
    <w:p w14:paraId="45778757">
      <w:pPr>
        <w:rPr>
          <w:del w:id="9601" w:author="伍逸群" w:date="2025-01-20T08:53:36Z"/>
          <w:rFonts w:hint="eastAsia"/>
          <w:sz w:val="18"/>
          <w:szCs w:val="18"/>
        </w:rPr>
      </w:pPr>
      <w:del w:id="9602" w:author="伍逸群" w:date="2025-01-20T08:53:36Z">
        <w:r>
          <w:rPr>
            <w:rFonts w:hint="eastAsia"/>
            <w:sz w:val="18"/>
            <w:szCs w:val="18"/>
          </w:rPr>
          <w:delText>【稟筭】亦作“禀筭”。犹运筹。《周书·达奚武侯莫陈顺等传论》：“雖禀筭於廟謨，實責成於將帥。”</w:delText>
        </w:r>
      </w:del>
    </w:p>
    <w:p w14:paraId="21B1E3D9">
      <w:pPr>
        <w:rPr>
          <w:rFonts w:hint="eastAsia"/>
          <w:sz w:val="18"/>
          <w:szCs w:val="18"/>
        </w:rPr>
      </w:pPr>
      <w:r>
        <w:rPr>
          <w:rFonts w:hint="eastAsia"/>
          <w:sz w:val="18"/>
          <w:szCs w:val="18"/>
        </w:rPr>
        <w:t>【稟資】犹禀姿。元刘壎《隐居通议·骈俪二》：“故江西制置招討使侍郎吴公，稟資明鋭，遭世艱虞。”</w:t>
      </w:r>
    </w:p>
    <w:p w14:paraId="57984ABC">
      <w:pPr>
        <w:rPr>
          <w:rFonts w:hint="eastAsia"/>
          <w:sz w:val="18"/>
          <w:szCs w:val="18"/>
        </w:rPr>
      </w:pPr>
      <w:r>
        <w:rPr>
          <w:rFonts w:hint="eastAsia"/>
          <w:sz w:val="18"/>
          <w:szCs w:val="18"/>
        </w:rPr>
        <w:t>14【稟粹】亦作“禀粹”。天资醇粹。唐陆贽《李叔明右仆射制</w:t>
      </w:r>
      <w:del w:id="9603" w:author="伍逸群" w:date="2025-01-20T08:53:36Z">
        <w:r>
          <w:rPr>
            <w:rFonts w:hint="eastAsia"/>
            <w:sz w:val="18"/>
            <w:szCs w:val="18"/>
          </w:rPr>
          <w:delText>》</w:delText>
        </w:r>
      </w:del>
      <w:ins w:id="9604" w:author="伍逸群" w:date="2025-01-20T08:53:36Z">
        <w:r>
          <w:rPr>
            <w:rFonts w:hint="eastAsia"/>
            <w:sz w:val="18"/>
            <w:szCs w:val="18"/>
          </w:rPr>
          <w:t>＞</w:t>
        </w:r>
      </w:ins>
      <w:r>
        <w:rPr>
          <w:rFonts w:hint="eastAsia"/>
          <w:sz w:val="18"/>
          <w:szCs w:val="18"/>
        </w:rPr>
        <w:t>：“禀粹挺生，鬱</w:t>
      </w:r>
      <w:del w:id="9605" w:author="伍逸群" w:date="2025-01-20T08:53:36Z">
        <w:r>
          <w:rPr>
            <w:rFonts w:hint="eastAsia"/>
            <w:sz w:val="18"/>
            <w:szCs w:val="18"/>
          </w:rPr>
          <w:delText>爲</w:delText>
        </w:r>
      </w:del>
      <w:ins w:id="9606" w:author="伍逸群" w:date="2025-01-20T08:53:36Z">
        <w:r>
          <w:rPr>
            <w:rFonts w:hint="eastAsia"/>
            <w:sz w:val="18"/>
            <w:szCs w:val="18"/>
          </w:rPr>
          <w:t>為</w:t>
        </w:r>
      </w:ins>
      <w:r>
        <w:rPr>
          <w:rFonts w:hint="eastAsia"/>
          <w:sz w:val="18"/>
          <w:szCs w:val="18"/>
        </w:rPr>
        <w:t>邦傑。”</w:t>
      </w:r>
    </w:p>
    <w:p w14:paraId="43C73726">
      <w:pPr>
        <w:rPr>
          <w:rFonts w:hint="eastAsia"/>
          <w:sz w:val="18"/>
          <w:szCs w:val="18"/>
        </w:rPr>
      </w:pPr>
      <w:r>
        <w:rPr>
          <w:rFonts w:hint="eastAsia"/>
          <w:sz w:val="18"/>
          <w:szCs w:val="18"/>
        </w:rPr>
        <w:t>【稟聞】谓得知下级报告。清林则徐《批澳门同知拿獲</w:t>
      </w:r>
      <w:del w:id="9607" w:author="伍逸群" w:date="2025-01-20T08:53:36Z">
        <w:r>
          <w:rPr>
            <w:rFonts w:hint="eastAsia"/>
            <w:sz w:val="18"/>
            <w:szCs w:val="18"/>
          </w:rPr>
          <w:delText>俷昒溡咕讯非姂</w:delText>
        </w:r>
      </w:del>
      <w:ins w:id="9608" w:author="伍逸群" w:date="2025-01-20T08:53:36Z">
        <w:r>
          <w:rPr>
            <w:rFonts w:hint="eastAsia"/>
            <w:sz w:val="18"/>
            <w:szCs w:val="18"/>
          </w:rPr>
          <w:t>哪咖畤咕讯非眨</w:t>
        </w:r>
      </w:ins>
      <w:r>
        <w:rPr>
          <w:rFonts w:hint="eastAsia"/>
          <w:sz w:val="18"/>
          <w:szCs w:val="18"/>
        </w:rPr>
        <w:t>咕准其保释禀》：“倘再妄圖要挾，一經稟聞，本大臣惟有執法從事，斷不能再</w:t>
      </w:r>
      <w:del w:id="9609" w:author="伍逸群" w:date="2025-01-20T08:53:36Z">
        <w:r>
          <w:rPr>
            <w:rFonts w:hint="eastAsia"/>
            <w:sz w:val="18"/>
            <w:szCs w:val="18"/>
          </w:rPr>
          <w:delText>爲</w:delText>
        </w:r>
      </w:del>
      <w:ins w:id="9610" w:author="伍逸群" w:date="2025-01-20T08:53:36Z">
        <w:r>
          <w:rPr>
            <w:rFonts w:hint="eastAsia"/>
            <w:sz w:val="18"/>
            <w:szCs w:val="18"/>
          </w:rPr>
          <w:t>為</w:t>
        </w:r>
      </w:ins>
      <w:r>
        <w:rPr>
          <w:rFonts w:hint="eastAsia"/>
          <w:sz w:val="18"/>
          <w:szCs w:val="18"/>
        </w:rPr>
        <w:t>原恕也。”</w:t>
      </w:r>
    </w:p>
    <w:p w14:paraId="56625199">
      <w:pPr>
        <w:rPr>
          <w:rFonts w:hint="eastAsia"/>
          <w:sz w:val="18"/>
          <w:szCs w:val="18"/>
        </w:rPr>
      </w:pPr>
      <w:r>
        <w:rPr>
          <w:rFonts w:hint="eastAsia"/>
          <w:sz w:val="18"/>
          <w:szCs w:val="18"/>
        </w:rPr>
        <w:t>15【稟摯】天性真挚。宋叶適</w:t>
      </w:r>
      <w:del w:id="9611" w:author="伍逸群" w:date="2025-01-20T08:53:36Z">
        <w:r>
          <w:rPr>
            <w:rFonts w:hint="eastAsia"/>
            <w:sz w:val="18"/>
            <w:szCs w:val="18"/>
          </w:rPr>
          <w:delText>《</w:delText>
        </w:r>
      </w:del>
      <w:ins w:id="9612" w:author="伍逸群" w:date="2025-01-20T08:53:36Z">
        <w:r>
          <w:rPr>
            <w:rFonts w:hint="eastAsia"/>
            <w:sz w:val="18"/>
            <w:szCs w:val="18"/>
          </w:rPr>
          <w:t>＜</w:t>
        </w:r>
      </w:ins>
      <w:r>
        <w:rPr>
          <w:rFonts w:hint="eastAsia"/>
          <w:sz w:val="18"/>
          <w:szCs w:val="18"/>
        </w:rPr>
        <w:t>戴夫人墓志铭》：“非稟</w:t>
      </w:r>
    </w:p>
    <w:p w14:paraId="269DF386">
      <w:pPr>
        <w:rPr>
          <w:rFonts w:hint="eastAsia"/>
          <w:sz w:val="18"/>
          <w:szCs w:val="18"/>
        </w:rPr>
      </w:pPr>
      <w:r>
        <w:rPr>
          <w:rFonts w:hint="eastAsia"/>
          <w:sz w:val="18"/>
          <w:szCs w:val="18"/>
        </w:rPr>
        <w:t>摯之卓，安能若夫人是也！”</w:t>
      </w:r>
    </w:p>
    <w:p w14:paraId="00C826B8">
      <w:pPr>
        <w:rPr>
          <w:rFonts w:hint="eastAsia"/>
          <w:sz w:val="18"/>
          <w:szCs w:val="18"/>
        </w:rPr>
      </w:pPr>
      <w:r>
        <w:rPr>
          <w:rFonts w:hint="eastAsia"/>
          <w:sz w:val="18"/>
          <w:szCs w:val="18"/>
        </w:rPr>
        <w:t>【稟穀】官府给予粮食。《後汉书·桓帝纪》：“民有不能自振及流移者，稟穀如科。”</w:t>
      </w:r>
    </w:p>
    <w:p w14:paraId="7CDB3ADA">
      <w:pPr>
        <w:rPr>
          <w:rFonts w:hint="eastAsia"/>
          <w:sz w:val="18"/>
          <w:szCs w:val="18"/>
        </w:rPr>
      </w:pPr>
      <w:r>
        <w:rPr>
          <w:rFonts w:hint="eastAsia"/>
          <w:sz w:val="18"/>
          <w:szCs w:val="18"/>
        </w:rPr>
        <w:t>【稟賦】亦作“禀賦”。谓人所禀受的体性资质。宋梅尧臣《新婚》诗：“幸皆柔淑姿，</w:t>
      </w:r>
      <w:del w:id="9613" w:author="伍逸群" w:date="2025-01-20T08:53:36Z">
        <w:r>
          <w:rPr>
            <w:rFonts w:hint="eastAsia"/>
            <w:sz w:val="18"/>
            <w:szCs w:val="18"/>
          </w:rPr>
          <w:delText>禀赋</w:delText>
        </w:r>
      </w:del>
      <w:ins w:id="9614" w:author="伍逸群" w:date="2025-01-20T08:53:36Z">
        <w:r>
          <w:rPr>
            <w:rFonts w:hint="eastAsia"/>
            <w:sz w:val="18"/>
            <w:szCs w:val="18"/>
          </w:rPr>
          <w:t>稟賦</w:t>
        </w:r>
      </w:ins>
      <w:r>
        <w:rPr>
          <w:rFonts w:hint="eastAsia"/>
          <w:sz w:val="18"/>
          <w:szCs w:val="18"/>
        </w:rPr>
        <w:t>誠所獲。”《红楼梦》第五五回：“誰知鳳姐禀賦氣血不足，兼年幼不知保養，平時争强鬥智，心力日虧。”徐迟《牡丹》二：“〔魏紫〕具有艺术的禀赋，是一块可造之材。”</w:t>
      </w:r>
    </w:p>
    <w:p w14:paraId="0CD035E9">
      <w:pPr>
        <w:rPr>
          <w:rFonts w:hint="eastAsia"/>
          <w:sz w:val="18"/>
          <w:szCs w:val="18"/>
        </w:rPr>
      </w:pPr>
      <w:r>
        <w:rPr>
          <w:rFonts w:hint="eastAsia"/>
          <w:sz w:val="18"/>
          <w:szCs w:val="18"/>
        </w:rPr>
        <w:t>【稟賜】官家的赐与。《後汉书·董卓传》：“牢直不畢，稟賜斷絶，妻子飢凍。”《南史·何承天传》：“東方曼倩發憤於侏儒，遂與火頭食之稟賜不殊。”《资治通鉴·唐僖宗广明元年》：“神策軍士皆長安富家子，賂宦官竄名軍籍，厚得稟賜。”</w:t>
      </w:r>
    </w:p>
    <w:p w14:paraId="02340424">
      <w:pPr>
        <w:rPr>
          <w:del w:id="9615" w:author="伍逸群" w:date="2025-01-20T08:53:36Z"/>
          <w:rFonts w:hint="eastAsia"/>
          <w:sz w:val="18"/>
          <w:szCs w:val="18"/>
        </w:rPr>
      </w:pPr>
      <w:r>
        <w:rPr>
          <w:rFonts w:hint="eastAsia"/>
          <w:sz w:val="18"/>
          <w:szCs w:val="18"/>
        </w:rPr>
        <w:t>【稟請】亦作“禀請”。向上请求。清黄六鸿《福惠全书·莅任·宅门告示》：“凡禀請簿籍文卷，俱要寫具禀單，以憑查發。”</w:t>
      </w:r>
      <w:del w:id="9616" w:author="伍逸群" w:date="2025-01-20T08:53:36Z">
        <w:r>
          <w:rPr>
            <w:rFonts w:hint="eastAsia"/>
            <w:sz w:val="18"/>
            <w:szCs w:val="18"/>
          </w:rPr>
          <w:delText>《</w:delText>
        </w:r>
      </w:del>
      <w:r>
        <w:rPr>
          <w:rFonts w:hint="eastAsia"/>
          <w:sz w:val="18"/>
          <w:szCs w:val="18"/>
        </w:rPr>
        <w:t>“五四”爱国运动资料·青岛潮》：“該</w:t>
      </w:r>
      <w:del w:id="9617" w:author="伍逸群" w:date="2025-01-20T08:53:36Z">
        <w:r>
          <w:rPr>
            <w:rFonts w:hint="eastAsia"/>
            <w:sz w:val="18"/>
            <w:szCs w:val="18"/>
          </w:rPr>
          <w:delText>公</w:delText>
        </w:r>
      </w:del>
    </w:p>
    <w:p w14:paraId="7A085B72">
      <w:pPr>
        <w:rPr>
          <w:rFonts w:hint="eastAsia"/>
          <w:sz w:val="18"/>
          <w:szCs w:val="18"/>
        </w:rPr>
      </w:pPr>
      <w:del w:id="9618" w:author="伍逸群" w:date="2025-01-20T08:53:36Z">
        <w:r>
          <w:rPr>
            <w:rFonts w:hint="eastAsia"/>
            <w:sz w:val="18"/>
            <w:szCs w:val="18"/>
          </w:rPr>
          <w:delText>司</w:delText>
        </w:r>
      </w:del>
      <w:ins w:id="9619" w:author="伍逸群" w:date="2025-01-20T08:53:36Z">
        <w:r>
          <w:rPr>
            <w:rFonts w:hint="eastAsia"/>
            <w:sz w:val="18"/>
            <w:szCs w:val="18"/>
          </w:rPr>
          <w:t>公司</w:t>
        </w:r>
      </w:ins>
      <w:r>
        <w:rPr>
          <w:rFonts w:hint="eastAsia"/>
          <w:sz w:val="18"/>
          <w:szCs w:val="18"/>
        </w:rPr>
        <w:t>在查路時及行車時，倘因事稟請山東巡撫派兵保護，應立即准如所請。”</w:t>
      </w:r>
    </w:p>
    <w:p w14:paraId="7B256681">
      <w:pPr>
        <w:rPr>
          <w:rFonts w:hint="eastAsia"/>
          <w:sz w:val="18"/>
          <w:szCs w:val="18"/>
        </w:rPr>
      </w:pPr>
      <w:r>
        <w:rPr>
          <w:rFonts w:hint="eastAsia"/>
          <w:sz w:val="18"/>
          <w:szCs w:val="18"/>
        </w:rPr>
        <w:t>【稟履】亦作“禀履”。谓天生的举止。明顾起纶《国雅品·士品四》：“萬都督民望，才清思逸，禀履高曠。”</w:t>
      </w:r>
    </w:p>
    <w:p w14:paraId="09B4D911">
      <w:pPr>
        <w:rPr>
          <w:rFonts w:hint="eastAsia"/>
          <w:sz w:val="18"/>
          <w:szCs w:val="18"/>
        </w:rPr>
      </w:pPr>
      <w:r>
        <w:rPr>
          <w:rFonts w:hint="eastAsia"/>
          <w:sz w:val="18"/>
          <w:szCs w:val="18"/>
        </w:rPr>
        <w:t>18【稟操】谓禀赋与操守。《北史·高道悦传》：“道悦資性忠篤，稟操貞亮。”</w:t>
      </w:r>
    </w:p>
    <w:p w14:paraId="32C3E305">
      <w:pPr>
        <w:rPr>
          <w:rFonts w:hint="eastAsia"/>
          <w:sz w:val="18"/>
          <w:szCs w:val="18"/>
        </w:rPr>
      </w:pPr>
      <w:r>
        <w:rPr>
          <w:rFonts w:hint="eastAsia"/>
          <w:sz w:val="18"/>
          <w:szCs w:val="18"/>
        </w:rPr>
        <w:t>【稟學】犹受学。《後汉书·马援传</w:t>
      </w:r>
      <w:del w:id="9620" w:author="伍逸群" w:date="2025-01-20T08:53:36Z">
        <w:r>
          <w:rPr>
            <w:rFonts w:hint="eastAsia"/>
            <w:sz w:val="18"/>
            <w:szCs w:val="18"/>
          </w:rPr>
          <w:delText>》</w:delText>
        </w:r>
      </w:del>
      <w:ins w:id="9621" w:author="伍逸群" w:date="2025-01-20T08:53:36Z">
        <w:r>
          <w:rPr>
            <w:rFonts w:hint="eastAsia"/>
            <w:sz w:val="18"/>
            <w:szCs w:val="18"/>
          </w:rPr>
          <w:t>＞</w:t>
        </w:r>
      </w:ins>
      <w:r>
        <w:rPr>
          <w:rFonts w:hint="eastAsia"/>
          <w:sz w:val="18"/>
          <w:szCs w:val="18"/>
        </w:rPr>
        <w:t>：“朱勃小器速成，智盡此耳，卒當從汝稟學，勿畏也。”</w:t>
      </w:r>
    </w:p>
    <w:p w14:paraId="7778AB5A">
      <w:pPr>
        <w:rPr>
          <w:rFonts w:hint="eastAsia"/>
          <w:sz w:val="18"/>
          <w:szCs w:val="18"/>
        </w:rPr>
      </w:pPr>
      <w:r>
        <w:rPr>
          <w:rFonts w:hint="eastAsia"/>
          <w:sz w:val="18"/>
          <w:szCs w:val="18"/>
        </w:rPr>
        <w:t>【稟2縑】泛指粮饷。《後汉书·杜茂传》：“〔杜茂〕坐斷兵馬稟縑。”</w:t>
      </w:r>
    </w:p>
    <w:p w14:paraId="7E0C0819">
      <w:pPr>
        <w:rPr>
          <w:rFonts w:hint="eastAsia"/>
          <w:sz w:val="18"/>
          <w:szCs w:val="18"/>
        </w:rPr>
      </w:pPr>
      <w:r>
        <w:rPr>
          <w:rFonts w:hint="eastAsia"/>
          <w:sz w:val="18"/>
          <w:szCs w:val="18"/>
        </w:rPr>
        <w:t>17【稟謝】向尊长道谢。《二十年目睹之怪现状》第四四回：“繼之先到藩署謝委，又到督轅稟知、稟謝。”</w:t>
      </w:r>
    </w:p>
    <w:p w14:paraId="4E97E185">
      <w:pPr>
        <w:rPr>
          <w:rFonts w:hint="eastAsia"/>
          <w:sz w:val="18"/>
          <w:szCs w:val="18"/>
        </w:rPr>
      </w:pPr>
      <w:r>
        <w:rPr>
          <w:rFonts w:hint="eastAsia"/>
          <w:sz w:val="18"/>
          <w:szCs w:val="18"/>
        </w:rPr>
        <w:t>【稟應】（</w:t>
      </w:r>
      <w:del w:id="9622" w:author="伍逸群" w:date="2025-01-20T08:53:36Z">
        <w:r>
          <w:rPr>
            <w:rFonts w:hint="eastAsia"/>
            <w:sz w:val="18"/>
            <w:szCs w:val="18"/>
          </w:rPr>
          <w:delText>一</w:delText>
        </w:r>
      </w:del>
      <w:ins w:id="9623" w:author="伍逸群" w:date="2025-01-20T08:53:36Z">
        <w:r>
          <w:rPr>
            <w:rFonts w:hint="eastAsia"/>
            <w:sz w:val="18"/>
            <w:szCs w:val="18"/>
          </w:rPr>
          <w:t>-</w:t>
        </w:r>
      </w:ins>
      <w:r>
        <w:rPr>
          <w:rFonts w:hint="eastAsia"/>
          <w:sz w:val="18"/>
          <w:szCs w:val="18"/>
        </w:rPr>
        <w:t>yìng）犹承应；遵从。《资治通鉴·後汉隐帝乾祐三年》：“仍詔河北兵甲錢穀，但見郭威文書立即稟應。”</w:t>
      </w:r>
    </w:p>
    <w:p w14:paraId="3F7E9E56">
      <w:pPr>
        <w:rPr>
          <w:rFonts w:hint="eastAsia"/>
          <w:sz w:val="18"/>
          <w:szCs w:val="18"/>
        </w:rPr>
      </w:pPr>
      <w:r>
        <w:rPr>
          <w:rFonts w:hint="eastAsia"/>
          <w:sz w:val="18"/>
          <w:szCs w:val="18"/>
        </w:rPr>
        <w:t>【稟牆】亦作“禀牆”。衙门前的照墙。元孙仲章《勘头巾》第二折：“大人張鼎行至禀牆邊，見一個待報的囚人，稱</w:t>
      </w:r>
      <w:del w:id="9624" w:author="伍逸群" w:date="2025-01-20T08:53:36Z">
        <w:r>
          <w:rPr>
            <w:rFonts w:hint="eastAsia"/>
            <w:sz w:val="18"/>
            <w:szCs w:val="18"/>
          </w:rPr>
          <w:delText>冤</w:delText>
        </w:r>
      </w:del>
      <w:ins w:id="9625" w:author="伍逸群" w:date="2025-01-20T08:53:36Z">
        <w:r>
          <w:rPr>
            <w:rFonts w:hint="eastAsia"/>
            <w:sz w:val="18"/>
            <w:szCs w:val="18"/>
          </w:rPr>
          <w:t>寃</w:t>
        </w:r>
      </w:ins>
      <w:r>
        <w:rPr>
          <w:rFonts w:hint="eastAsia"/>
          <w:sz w:val="18"/>
          <w:szCs w:val="18"/>
        </w:rPr>
        <w:t>叫屈。”元孟汉卿《魔合罗》第三折：“</w:t>
      </w:r>
      <w:del w:id="9626" w:author="伍逸群" w:date="2025-01-20T08:53:36Z">
        <w:r>
          <w:rPr>
            <w:rFonts w:hint="eastAsia"/>
            <w:sz w:val="18"/>
            <w:szCs w:val="18"/>
          </w:rPr>
          <w:delText>〔</w:delText>
        </w:r>
      </w:del>
      <w:r>
        <w:rPr>
          <w:rFonts w:hint="eastAsia"/>
          <w:sz w:val="18"/>
          <w:szCs w:val="18"/>
        </w:rPr>
        <w:t>張鼎〕云：則見稟牆外一個待報的犯婦，不知</w:t>
      </w:r>
      <w:del w:id="9627" w:author="伍逸群" w:date="2025-01-20T08:53:36Z">
        <w:r>
          <w:rPr>
            <w:rFonts w:hint="eastAsia"/>
            <w:sz w:val="18"/>
            <w:szCs w:val="18"/>
          </w:rPr>
          <w:delText>爲</w:delText>
        </w:r>
      </w:del>
      <w:ins w:id="9628" w:author="伍逸群" w:date="2025-01-20T08:53:36Z">
        <w:r>
          <w:rPr>
            <w:rFonts w:hint="eastAsia"/>
            <w:sz w:val="18"/>
            <w:szCs w:val="18"/>
          </w:rPr>
          <w:t>為</w:t>
        </w:r>
      </w:ins>
      <w:r>
        <w:rPr>
          <w:rFonts w:hint="eastAsia"/>
          <w:sz w:val="18"/>
          <w:szCs w:val="18"/>
        </w:rPr>
        <w:t>甚麽，好是</w:t>
      </w:r>
      <w:del w:id="9629" w:author="伍逸群" w:date="2025-01-20T08:53:36Z">
        <w:r>
          <w:rPr>
            <w:rFonts w:hint="eastAsia"/>
            <w:sz w:val="18"/>
            <w:szCs w:val="18"/>
          </w:rPr>
          <w:delText>淒慘也呵!</w:delText>
        </w:r>
      </w:del>
      <w:ins w:id="9630" w:author="伍逸群" w:date="2025-01-20T08:53:36Z">
        <w:r>
          <w:rPr>
            <w:rFonts w:hint="eastAsia"/>
            <w:sz w:val="18"/>
            <w:szCs w:val="18"/>
          </w:rPr>
          <w:t>凄慘也呵！</w:t>
        </w:r>
      </w:ins>
      <w:r>
        <w:rPr>
          <w:rFonts w:hint="eastAsia"/>
          <w:sz w:val="18"/>
          <w:szCs w:val="18"/>
        </w:rPr>
        <w:t>”</w:t>
      </w:r>
    </w:p>
    <w:p w14:paraId="54A75815">
      <w:pPr>
        <w:rPr>
          <w:rFonts w:hint="eastAsia"/>
          <w:sz w:val="18"/>
          <w:szCs w:val="18"/>
        </w:rPr>
      </w:pPr>
      <w:r>
        <w:rPr>
          <w:rFonts w:hint="eastAsia"/>
          <w:sz w:val="18"/>
          <w:szCs w:val="18"/>
        </w:rPr>
        <w:t>18【稟覆】见“稟復”。</w:t>
      </w:r>
    </w:p>
    <w:p w14:paraId="114C105A">
      <w:pPr>
        <w:rPr>
          <w:rFonts w:hint="eastAsia"/>
          <w:sz w:val="18"/>
          <w:szCs w:val="18"/>
        </w:rPr>
      </w:pPr>
      <w:r>
        <w:rPr>
          <w:rFonts w:hint="eastAsia"/>
          <w:sz w:val="18"/>
          <w:szCs w:val="18"/>
        </w:rPr>
        <w:t>【稟2餼】亦作“禀餼”。指禄米。《北齐书·文宣帝纪》：“〔帝〕立阿那瓌子菴羅辰</w:t>
      </w:r>
      <w:del w:id="9631" w:author="伍逸群" w:date="2025-01-20T08:53:36Z">
        <w:r>
          <w:rPr>
            <w:rFonts w:hint="eastAsia"/>
            <w:sz w:val="18"/>
            <w:szCs w:val="18"/>
          </w:rPr>
          <w:delText>爲</w:delText>
        </w:r>
      </w:del>
      <w:ins w:id="9632" w:author="伍逸群" w:date="2025-01-20T08:53:36Z">
        <w:r>
          <w:rPr>
            <w:rFonts w:hint="eastAsia"/>
            <w:sz w:val="18"/>
            <w:szCs w:val="18"/>
          </w:rPr>
          <w:t>為</w:t>
        </w:r>
      </w:ins>
      <w:r>
        <w:rPr>
          <w:rFonts w:hint="eastAsia"/>
          <w:sz w:val="18"/>
          <w:szCs w:val="18"/>
        </w:rPr>
        <w:t>主，置之馬邑川，給其禀餼繒帛。”《新唐书·沈既济传》：“故官若同正、試、攝九品以上者，視品給給俸，至稟餼、幹力、什器、館宇悉有差。”</w:t>
      </w:r>
    </w:p>
    <w:p w14:paraId="48BF3506">
      <w:pPr>
        <w:rPr>
          <w:rFonts w:hint="eastAsia"/>
          <w:sz w:val="18"/>
          <w:szCs w:val="18"/>
        </w:rPr>
      </w:pPr>
      <w:r>
        <w:rPr>
          <w:rFonts w:hint="eastAsia"/>
          <w:sz w:val="18"/>
          <w:szCs w:val="18"/>
        </w:rPr>
        <w:t>【稟糧】供给粮食。《资治通鉴·汉献帝初平四年》：“虞不能制，乃遣驛使奉章陳其暴掠之罪，瓚亦上虞稟糧不周。”</w:t>
      </w:r>
    </w:p>
    <w:p w14:paraId="19B04A87">
      <w:pPr>
        <w:rPr>
          <w:rFonts w:hint="eastAsia"/>
          <w:sz w:val="18"/>
          <w:szCs w:val="18"/>
        </w:rPr>
      </w:pPr>
      <w:r>
        <w:rPr>
          <w:rFonts w:hint="eastAsia"/>
          <w:sz w:val="18"/>
          <w:szCs w:val="18"/>
        </w:rPr>
        <w:t>19【稟牘】亦作“禀牘”。呈给上级的文书。清黄六鸿《福惠全书·莅任·承事上司》：“或因要務，應修禀</w:t>
      </w:r>
      <w:del w:id="9633" w:author="伍逸群" w:date="2025-01-20T08:53:36Z">
        <w:r>
          <w:rPr>
            <w:rFonts w:hint="eastAsia"/>
            <w:sz w:val="18"/>
            <w:szCs w:val="18"/>
          </w:rPr>
          <w:delText>讀</w:delText>
        </w:r>
      </w:del>
      <w:ins w:id="9634" w:author="伍逸群" w:date="2025-01-20T08:53:36Z">
        <w:r>
          <w:rPr>
            <w:rFonts w:hint="eastAsia"/>
            <w:sz w:val="18"/>
            <w:szCs w:val="18"/>
          </w:rPr>
          <w:t>牘</w:t>
        </w:r>
      </w:ins>
      <w:r>
        <w:rPr>
          <w:rFonts w:hint="eastAsia"/>
          <w:sz w:val="18"/>
          <w:szCs w:val="18"/>
        </w:rPr>
        <w:t>，更須悉白情事。”清薛福成</w:t>
      </w:r>
      <w:del w:id="9635" w:author="伍逸群" w:date="2025-01-20T08:53:36Z">
        <w:r>
          <w:rPr>
            <w:rFonts w:hint="eastAsia"/>
            <w:sz w:val="18"/>
            <w:szCs w:val="18"/>
          </w:rPr>
          <w:delText>《</w:delText>
        </w:r>
      </w:del>
      <w:del w:id="9636" w:author="伍逸群" w:date="2025-01-20T08:53:36Z">
        <w:r>
          <w:rPr>
            <w:rFonts w:hint="eastAsia"/>
            <w:sz w:val="18"/>
            <w:szCs w:val="18"/>
            <w:lang w:eastAsia="zh-CN"/>
          </w:rPr>
          <w:delText>〈</w:delText>
        </w:r>
      </w:del>
      <w:ins w:id="9637" w:author="伍逸群" w:date="2025-01-20T08:53:36Z">
        <w:r>
          <w:rPr>
            <w:rFonts w:hint="eastAsia"/>
            <w:sz w:val="18"/>
            <w:szCs w:val="18"/>
          </w:rPr>
          <w:t>《</w:t>
        </w:r>
      </w:ins>
      <w:r>
        <w:rPr>
          <w:rFonts w:hint="eastAsia"/>
          <w:sz w:val="18"/>
          <w:szCs w:val="18"/>
        </w:rPr>
        <w:t>出使四国公牍</w:t>
      </w:r>
      <w:del w:id="9638" w:author="伍逸群" w:date="2025-01-20T08:53:36Z">
        <w:r>
          <w:rPr>
            <w:rFonts w:hint="eastAsia"/>
            <w:sz w:val="18"/>
            <w:szCs w:val="18"/>
            <w:lang w:eastAsia="zh-CN"/>
          </w:rPr>
          <w:delText>〉</w:delText>
        </w:r>
      </w:del>
      <w:ins w:id="9639" w:author="伍逸群" w:date="2025-01-20T08:53:36Z">
        <w:r>
          <w:rPr>
            <w:rFonts w:hint="eastAsia"/>
            <w:sz w:val="18"/>
            <w:szCs w:val="18"/>
          </w:rPr>
          <w:t>＞</w:t>
        </w:r>
      </w:ins>
      <w:r>
        <w:rPr>
          <w:rFonts w:hint="eastAsia"/>
          <w:sz w:val="18"/>
          <w:szCs w:val="18"/>
        </w:rPr>
        <w:t>序》：“曰詳文，曰稟牘，皆以下官告其上官者也。”姚琮《史致谔的档案说明》：“内容为史致谔禀牍的底稿，可供研究太平天国史者参考。”</w:t>
      </w:r>
    </w:p>
    <w:p w14:paraId="3303461B">
      <w:pPr>
        <w:rPr>
          <w:rFonts w:hint="eastAsia"/>
          <w:sz w:val="18"/>
          <w:szCs w:val="18"/>
        </w:rPr>
      </w:pPr>
      <w:r>
        <w:rPr>
          <w:rFonts w:hint="eastAsia"/>
          <w:sz w:val="18"/>
          <w:szCs w:val="18"/>
        </w:rPr>
        <w:t>【</w:t>
      </w:r>
      <w:del w:id="9640" w:author="伍逸群" w:date="2025-01-20T08:53:36Z">
        <w:r>
          <w:rPr>
            <w:rFonts w:hint="eastAsia"/>
            <w:sz w:val="18"/>
            <w:szCs w:val="18"/>
          </w:rPr>
          <w:delText>禀</w:delText>
        </w:r>
      </w:del>
      <w:ins w:id="9641" w:author="伍逸群" w:date="2025-01-20T08:53:36Z">
        <w:r>
          <w:rPr>
            <w:rFonts w:hint="eastAsia"/>
            <w:sz w:val="18"/>
            <w:szCs w:val="18"/>
          </w:rPr>
          <w:t>稟</w:t>
        </w:r>
      </w:ins>
      <w:r>
        <w:rPr>
          <w:rFonts w:hint="eastAsia"/>
          <w:sz w:val="18"/>
          <w:szCs w:val="18"/>
        </w:rPr>
        <w:t>辭】旧指官员赴外地任所前，谒见长官请示辞行</w:t>
      </w:r>
      <w:del w:id="9642" w:author="伍逸群" w:date="2025-01-20T08:53:36Z">
        <w:r>
          <w:rPr>
            <w:rFonts w:hint="eastAsia"/>
            <w:sz w:val="18"/>
            <w:szCs w:val="18"/>
          </w:rPr>
          <w:delText>。《</w:delText>
        </w:r>
      </w:del>
      <w:ins w:id="9643" w:author="伍逸群" w:date="2025-01-20T08:53:36Z">
        <w:r>
          <w:rPr>
            <w:rFonts w:hint="eastAsia"/>
            <w:sz w:val="18"/>
            <w:szCs w:val="18"/>
          </w:rPr>
          <w:t>。</w:t>
        </w:r>
      </w:ins>
      <w:r>
        <w:rPr>
          <w:rFonts w:hint="eastAsia"/>
          <w:sz w:val="18"/>
          <w:szCs w:val="18"/>
        </w:rPr>
        <w:t>醒世恒言·薛录事鱼服证仙》：“你如何不稟辭河伯，也去跳龍門？”《二十年目睹之怪现状》第四回：“他又求了藩臺給他一個到通州勘荒的差使，當天奉了札子，當天就</w:t>
      </w:r>
    </w:p>
    <w:p w14:paraId="6B52AAD7">
      <w:pPr>
        <w:rPr>
          <w:rFonts w:hint="eastAsia"/>
          <w:sz w:val="18"/>
          <w:szCs w:val="18"/>
        </w:rPr>
      </w:pPr>
      <w:r>
        <w:rPr>
          <w:rFonts w:hint="eastAsia"/>
          <w:sz w:val="18"/>
          <w:szCs w:val="18"/>
        </w:rPr>
        <w:t>稟辭去了。”《老残游记》第七回：“老殘出去雇了一輛騾車，將行李</w:t>
      </w:r>
      <w:del w:id="9644" w:author="伍逸群" w:date="2025-01-20T08:53:36Z">
        <w:r>
          <w:rPr>
            <w:rFonts w:hint="eastAsia"/>
            <w:sz w:val="18"/>
            <w:szCs w:val="18"/>
          </w:rPr>
          <w:delText>裝</w:delText>
        </w:r>
      </w:del>
      <w:ins w:id="9645" w:author="伍逸群" w:date="2025-01-20T08:53:36Z">
        <w:r>
          <w:rPr>
            <w:rFonts w:hint="eastAsia"/>
            <w:sz w:val="18"/>
            <w:szCs w:val="18"/>
          </w:rPr>
          <w:t>装</w:t>
        </w:r>
      </w:ins>
      <w:r>
        <w:rPr>
          <w:rFonts w:hint="eastAsia"/>
          <w:sz w:val="18"/>
          <w:szCs w:val="18"/>
        </w:rPr>
        <w:t>好，候申東造上衙門去稟辭。”清容閎《西学东渐记</w:t>
      </w:r>
      <w:del w:id="9646" w:author="伍逸群" w:date="2025-01-20T08:53:36Z">
        <w:r>
          <w:rPr>
            <w:rFonts w:hint="eastAsia"/>
            <w:sz w:val="18"/>
            <w:szCs w:val="18"/>
          </w:rPr>
          <w:delText>》</w:delText>
        </w:r>
      </w:del>
      <w:ins w:id="9647" w:author="伍逸群" w:date="2025-01-20T08:53:36Z">
        <w:r>
          <w:rPr>
            <w:rFonts w:hint="eastAsia"/>
            <w:sz w:val="18"/>
            <w:szCs w:val="18"/>
          </w:rPr>
          <w:t>＞</w:t>
        </w:r>
      </w:ins>
      <w:r>
        <w:rPr>
          <w:rFonts w:hint="eastAsia"/>
          <w:sz w:val="18"/>
          <w:szCs w:val="18"/>
        </w:rPr>
        <w:t>第十四章：“余籌備既畢，乃稟辭曾督，别諸友而首途。”</w:t>
      </w:r>
    </w:p>
    <w:p w14:paraId="0EEC0263">
      <w:pPr>
        <w:rPr>
          <w:rFonts w:hint="eastAsia"/>
          <w:sz w:val="18"/>
          <w:szCs w:val="18"/>
        </w:rPr>
      </w:pPr>
      <w:r>
        <w:rPr>
          <w:rFonts w:hint="eastAsia"/>
          <w:sz w:val="18"/>
          <w:szCs w:val="18"/>
        </w:rPr>
        <w:t>20【稟贍】谓以公粮赈济百姓。《後汉书·韩韶传》：“韶愍其飢困，乃開倉賑之，所稟贍萬餘户。”《资治通鉴·汉章帝建初元年》：“春，正月，詔兗豫徐三州稟贍飢民。”</w:t>
      </w:r>
    </w:p>
    <w:p w14:paraId="1B1DB0F8">
      <w:pPr>
        <w:rPr>
          <w:rFonts w:hint="eastAsia"/>
          <w:sz w:val="18"/>
          <w:szCs w:val="18"/>
        </w:rPr>
      </w:pPr>
      <w:r>
        <w:rPr>
          <w:rFonts w:hint="eastAsia"/>
          <w:sz w:val="18"/>
          <w:szCs w:val="18"/>
        </w:rPr>
        <w:t>【稟議】亦作“禀議”。下属就上官提出的议案发表意见或建议。宋叶適《忠翊郎武学博士蔡君墓志铭》：“樞密院召君稟議，欲使賀虜正旦。”宋周密《齐东野语·端平襄州本末》：“唐州守楊侁稟議，因言本州統制郭勝有異志。”《明律·吏律·事应奏不奏》：“若於親臨上司官處禀議公事，必先隨事詳陳可否，定擬禀</w:t>
      </w:r>
      <w:del w:id="9648" w:author="伍逸群" w:date="2025-01-20T08:53:36Z">
        <w:r>
          <w:rPr>
            <w:rFonts w:hint="eastAsia"/>
            <w:sz w:val="18"/>
            <w:szCs w:val="18"/>
          </w:rPr>
          <w:delText>説</w:delText>
        </w:r>
      </w:del>
      <w:ins w:id="9649" w:author="伍逸群" w:date="2025-01-20T08:53:36Z">
        <w:r>
          <w:rPr>
            <w:rFonts w:hint="eastAsia"/>
            <w:sz w:val="18"/>
            <w:szCs w:val="18"/>
          </w:rPr>
          <w:t>說</w:t>
        </w:r>
      </w:ins>
      <w:r>
        <w:rPr>
          <w:rFonts w:hint="eastAsia"/>
          <w:sz w:val="18"/>
          <w:szCs w:val="18"/>
        </w:rPr>
        <w:t>。”</w:t>
      </w:r>
    </w:p>
    <w:p w14:paraId="13A5F153">
      <w:pPr>
        <w:rPr>
          <w:rFonts w:hint="eastAsia"/>
          <w:sz w:val="18"/>
          <w:szCs w:val="18"/>
        </w:rPr>
      </w:pPr>
      <w:del w:id="9650" w:author="伍逸群" w:date="2025-01-20T08:53:36Z">
        <w:r>
          <w:rPr>
            <w:rFonts w:hint="eastAsia"/>
            <w:sz w:val="18"/>
            <w:szCs w:val="18"/>
          </w:rPr>
          <w:delText>21</w:delText>
        </w:r>
      </w:del>
      <w:ins w:id="9651" w:author="伍逸群" w:date="2025-01-20T08:53:36Z">
        <w:r>
          <w:rPr>
            <w:rFonts w:hint="eastAsia"/>
            <w:sz w:val="18"/>
            <w:szCs w:val="18"/>
          </w:rPr>
          <w:t>2</w:t>
        </w:r>
      </w:ins>
      <w:r>
        <w:rPr>
          <w:rFonts w:hint="eastAsia"/>
          <w:sz w:val="18"/>
          <w:szCs w:val="18"/>
        </w:rPr>
        <w:t>【稟懼】亦作“禀懼”。敬慎戒惧。唐李翱《左仆射傅公神道碑》：“凡從公將卒，本與公同立於樂壽者，皆禀懼不敢越條令以侵物。”</w:t>
      </w:r>
    </w:p>
    <w:p w14:paraId="54445A22">
      <w:pPr>
        <w:rPr>
          <w:rFonts w:hint="eastAsia"/>
          <w:sz w:val="18"/>
          <w:szCs w:val="18"/>
        </w:rPr>
      </w:pPr>
      <w:r>
        <w:rPr>
          <w:rFonts w:hint="eastAsia"/>
          <w:sz w:val="18"/>
          <w:szCs w:val="18"/>
        </w:rPr>
        <w:t>22【稟體】亦作“禀體”。指天赋的体质。清二石生</w:t>
      </w:r>
      <w:del w:id="9652" w:author="伍逸群" w:date="2025-01-20T08:53:36Z">
        <w:r>
          <w:rPr>
            <w:rFonts w:hint="eastAsia"/>
            <w:sz w:val="18"/>
            <w:szCs w:val="18"/>
          </w:rPr>
          <w:delText>《</w:delText>
        </w:r>
      </w:del>
      <w:ins w:id="9653" w:author="伍逸群" w:date="2025-01-20T08:53:36Z">
        <w:r>
          <w:rPr>
            <w:rFonts w:hint="eastAsia"/>
            <w:sz w:val="18"/>
            <w:szCs w:val="18"/>
          </w:rPr>
          <w:t>＜</w:t>
        </w:r>
      </w:ins>
      <w:r>
        <w:rPr>
          <w:rFonts w:hint="eastAsia"/>
          <w:sz w:val="18"/>
          <w:szCs w:val="18"/>
        </w:rPr>
        <w:t>十洲春语》卷上：“花眷禀體怯弱，宜薄寒。”</w:t>
      </w:r>
    </w:p>
    <w:p w14:paraId="4E167160">
      <w:pPr>
        <w:rPr>
          <w:rFonts w:hint="eastAsia"/>
          <w:sz w:val="18"/>
          <w:szCs w:val="18"/>
        </w:rPr>
      </w:pPr>
      <w:r>
        <w:rPr>
          <w:rFonts w:hint="eastAsia"/>
          <w:sz w:val="18"/>
          <w:szCs w:val="18"/>
        </w:rPr>
        <w:t>24【稟靈】秉受灵秀之气。南朝宋颜延之《赭白马赋》：“稟靈月駟，祖雲螭兮。”唐刘禹锡</w:t>
      </w:r>
      <w:del w:id="9654" w:author="伍逸群" w:date="2025-01-20T08:53:36Z">
        <w:r>
          <w:rPr>
            <w:rFonts w:hint="eastAsia"/>
            <w:sz w:val="18"/>
            <w:szCs w:val="18"/>
          </w:rPr>
          <w:delText>《</w:delText>
        </w:r>
      </w:del>
      <w:ins w:id="9655" w:author="伍逸群" w:date="2025-01-20T08:53:36Z">
        <w:r>
          <w:rPr>
            <w:rFonts w:hint="eastAsia"/>
            <w:sz w:val="18"/>
            <w:szCs w:val="18"/>
          </w:rPr>
          <w:t>＜</w:t>
        </w:r>
      </w:ins>
      <w:r>
        <w:rPr>
          <w:rFonts w:hint="eastAsia"/>
          <w:sz w:val="18"/>
          <w:szCs w:val="18"/>
        </w:rPr>
        <w:t>贺册皇太后表》：“伏惟皇太后稟靈作配，誕聖表祥。”</w:t>
      </w:r>
    </w:p>
    <w:p w14:paraId="10AE530D">
      <w:pPr>
        <w:rPr>
          <w:rFonts w:hint="eastAsia"/>
          <w:sz w:val="18"/>
          <w:szCs w:val="18"/>
        </w:rPr>
      </w:pPr>
      <w:r>
        <w:rPr>
          <w:rFonts w:hint="eastAsia"/>
          <w:sz w:val="18"/>
          <w:szCs w:val="18"/>
        </w:rPr>
        <w:t>【</w:t>
      </w:r>
      <w:del w:id="9656" w:author="伍逸群" w:date="2025-01-20T08:53:36Z">
        <w:r>
          <w:rPr>
            <w:rFonts w:hint="eastAsia"/>
            <w:sz w:val="18"/>
            <w:szCs w:val="18"/>
          </w:rPr>
          <w:delText>碎</w:delText>
        </w:r>
      </w:del>
      <w:ins w:id="9657" w:author="伍逸群" w:date="2025-01-20T08:53:36Z">
        <w:r>
          <w:rPr>
            <w:rFonts w:hint="eastAsia"/>
            <w:sz w:val="18"/>
            <w:szCs w:val="18"/>
          </w:rPr>
          <w:t>稡</w:t>
        </w:r>
      </w:ins>
      <w:r>
        <w:rPr>
          <w:rFonts w:hint="eastAsia"/>
          <w:sz w:val="18"/>
          <w:szCs w:val="18"/>
        </w:rPr>
        <w:t>擷】聚集采摘。《新唐书·郑澣传》：“文宗立，入翰林</w:t>
      </w:r>
      <w:del w:id="9658" w:author="伍逸群" w:date="2025-01-20T08:53:36Z">
        <w:r>
          <w:rPr>
            <w:rFonts w:hint="eastAsia"/>
            <w:sz w:val="18"/>
            <w:szCs w:val="18"/>
          </w:rPr>
          <w:delText>爲</w:delText>
        </w:r>
      </w:del>
      <w:ins w:id="9659" w:author="伍逸群" w:date="2025-01-20T08:53:36Z">
        <w:r>
          <w:rPr>
            <w:rFonts w:hint="eastAsia"/>
            <w:sz w:val="18"/>
            <w:szCs w:val="18"/>
          </w:rPr>
          <w:t>為</w:t>
        </w:r>
      </w:ins>
      <w:r>
        <w:rPr>
          <w:rFonts w:hint="eastAsia"/>
          <w:sz w:val="18"/>
          <w:szCs w:val="18"/>
        </w:rPr>
        <w:t>侍講學士，帝使稡擷經史</w:t>
      </w:r>
      <w:del w:id="9660" w:author="伍逸群" w:date="2025-01-20T08:53:36Z">
        <w:r>
          <w:rPr>
            <w:rFonts w:hint="eastAsia"/>
            <w:sz w:val="18"/>
            <w:szCs w:val="18"/>
          </w:rPr>
          <w:delText>爲《</w:delText>
        </w:r>
      </w:del>
      <w:ins w:id="9661" w:author="伍逸群" w:date="2025-01-20T08:53:36Z">
        <w:r>
          <w:rPr>
            <w:rFonts w:hint="eastAsia"/>
            <w:sz w:val="18"/>
            <w:szCs w:val="18"/>
          </w:rPr>
          <w:t>為＜</w:t>
        </w:r>
      </w:ins>
      <w:r>
        <w:rPr>
          <w:rFonts w:hint="eastAsia"/>
          <w:sz w:val="18"/>
          <w:szCs w:val="18"/>
        </w:rPr>
        <w:t>要録》。”</w:t>
      </w:r>
    </w:p>
    <w:p w14:paraId="55C4D107">
      <w:pPr>
        <w:rPr>
          <w:rFonts w:hint="eastAsia"/>
          <w:sz w:val="18"/>
          <w:szCs w:val="18"/>
        </w:rPr>
      </w:pPr>
      <w:del w:id="9662" w:author="伍逸群" w:date="2025-01-20T08:53:36Z">
        <w:r>
          <w:rPr>
            <w:rFonts w:hint="eastAsia"/>
            <w:sz w:val="18"/>
            <w:szCs w:val="18"/>
          </w:rPr>
          <w:delText>11【楔</w:delText>
        </w:r>
      </w:del>
      <w:ins w:id="9663" w:author="伍逸群" w:date="2025-01-20T08:53:36Z">
        <w:r>
          <w:rPr>
            <w:rFonts w:hint="eastAsia"/>
            <w:sz w:val="18"/>
            <w:szCs w:val="18"/>
          </w:rPr>
          <w:t>＂【稧</w:t>
        </w:r>
      </w:ins>
      <w:r>
        <w:rPr>
          <w:rFonts w:hint="eastAsia"/>
          <w:sz w:val="18"/>
          <w:szCs w:val="18"/>
        </w:rPr>
        <w:t>堂】古代举行禊事的亭阁。清吴伟业《补</w:t>
      </w:r>
      <w:del w:id="9664" w:author="伍逸群" w:date="2025-01-20T08:53:36Z">
        <w:r>
          <w:rPr>
            <w:rFonts w:hint="eastAsia"/>
            <w:sz w:val="18"/>
            <w:szCs w:val="18"/>
          </w:rPr>
          <w:delText>楔</w:delText>
        </w:r>
      </w:del>
      <w:ins w:id="9665" w:author="伍逸群" w:date="2025-01-20T08:53:36Z">
        <w:r>
          <w:rPr>
            <w:rFonts w:hint="eastAsia"/>
            <w:sz w:val="18"/>
            <w:szCs w:val="18"/>
          </w:rPr>
          <w:t>稧</w:t>
        </w:r>
      </w:ins>
      <w:r>
        <w:rPr>
          <w:rFonts w:hint="eastAsia"/>
          <w:sz w:val="18"/>
          <w:szCs w:val="18"/>
        </w:rPr>
        <w:t>》诗：“故事稧堂看賜柳，年來無復侍臣知。”稧，一本作“禊”。</w:t>
      </w:r>
    </w:p>
    <w:p w14:paraId="1A36D3F7">
      <w:pPr>
        <w:rPr>
          <w:rFonts w:hint="eastAsia"/>
          <w:sz w:val="18"/>
          <w:szCs w:val="18"/>
        </w:rPr>
      </w:pPr>
      <w:r>
        <w:rPr>
          <w:rFonts w:hint="eastAsia"/>
          <w:sz w:val="18"/>
          <w:szCs w:val="18"/>
        </w:rPr>
        <w:t>12【稧飲】临水修禊，宴饮行乐。明吴宽《题右军</w:t>
      </w:r>
      <w:del w:id="9666" w:author="伍逸群" w:date="2025-01-20T08:53:36Z">
        <w:r>
          <w:rPr>
            <w:rFonts w:hint="eastAsia"/>
            <w:sz w:val="18"/>
            <w:szCs w:val="18"/>
          </w:rPr>
          <w:delText>〈</w:delText>
        </w:r>
      </w:del>
      <w:ins w:id="9667" w:author="伍逸群" w:date="2025-01-20T08:53:36Z">
        <w:r>
          <w:rPr>
            <w:rFonts w:hint="eastAsia"/>
            <w:sz w:val="18"/>
            <w:szCs w:val="18"/>
          </w:rPr>
          <w:t>＜</w:t>
        </w:r>
      </w:ins>
      <w:r>
        <w:rPr>
          <w:rFonts w:hint="eastAsia"/>
          <w:sz w:val="18"/>
          <w:szCs w:val="18"/>
        </w:rPr>
        <w:t>东方朔赞</w:t>
      </w:r>
      <w:del w:id="9668" w:author="伍逸群" w:date="2025-01-20T08:53:36Z">
        <w:r>
          <w:rPr>
            <w:rFonts w:hint="eastAsia"/>
            <w:sz w:val="18"/>
            <w:szCs w:val="18"/>
            <w:lang w:eastAsia="zh-CN"/>
          </w:rPr>
          <w:delText>〉</w:delText>
        </w:r>
      </w:del>
      <w:del w:id="9669" w:author="伍逸群" w:date="2025-01-20T08:53:36Z">
        <w:r>
          <w:rPr>
            <w:rFonts w:hint="eastAsia"/>
            <w:sz w:val="18"/>
            <w:szCs w:val="18"/>
          </w:rPr>
          <w:delText>大令</w:delText>
        </w:r>
      </w:del>
      <w:del w:id="9670" w:author="伍逸群" w:date="2025-01-20T08:53:36Z">
        <w:r>
          <w:rPr>
            <w:rFonts w:hint="eastAsia"/>
            <w:sz w:val="18"/>
            <w:szCs w:val="18"/>
            <w:lang w:eastAsia="zh-CN"/>
          </w:rPr>
          <w:delText>〈</w:delText>
        </w:r>
      </w:del>
      <w:ins w:id="9671" w:author="伍逸群" w:date="2025-01-20T08:53:36Z">
        <w:r>
          <w:rPr>
            <w:rFonts w:hint="eastAsia"/>
            <w:sz w:val="18"/>
            <w:szCs w:val="18"/>
          </w:rPr>
          <w:t>＞</w:t>
        </w:r>
      </w:ins>
      <w:ins w:id="9672" w:author="伍逸群" w:date="2025-01-20T08:53:37Z">
        <w:r>
          <w:rPr>
            <w:rFonts w:hint="eastAsia"/>
            <w:sz w:val="18"/>
            <w:szCs w:val="18"/>
          </w:rPr>
          <w:t>大令＜</w:t>
        </w:r>
      </w:ins>
      <w:r>
        <w:rPr>
          <w:rFonts w:hint="eastAsia"/>
          <w:sz w:val="18"/>
          <w:szCs w:val="18"/>
        </w:rPr>
        <w:t>洛神赋</w:t>
      </w:r>
      <w:del w:id="9673" w:author="伍逸群" w:date="2025-01-20T08:53:37Z">
        <w:r>
          <w:rPr>
            <w:rFonts w:hint="eastAsia"/>
            <w:sz w:val="18"/>
            <w:szCs w:val="18"/>
            <w:lang w:eastAsia="zh-CN"/>
          </w:rPr>
          <w:delText>〉</w:delText>
        </w:r>
      </w:del>
      <w:ins w:id="9674" w:author="伍逸群" w:date="2025-01-20T08:53:37Z">
        <w:r>
          <w:rPr>
            <w:rFonts w:hint="eastAsia"/>
            <w:sz w:val="18"/>
            <w:szCs w:val="18"/>
          </w:rPr>
          <w:t>＞</w:t>
        </w:r>
      </w:ins>
      <w:r>
        <w:rPr>
          <w:rFonts w:hint="eastAsia"/>
          <w:sz w:val="18"/>
          <w:szCs w:val="18"/>
        </w:rPr>
        <w:t>石本後》：“</w:t>
      </w:r>
      <w:del w:id="9675" w:author="伍逸群" w:date="2025-01-20T08:53:37Z">
        <w:r>
          <w:rPr>
            <w:rFonts w:hint="eastAsia"/>
            <w:sz w:val="18"/>
            <w:szCs w:val="18"/>
          </w:rPr>
          <w:delText>楔</w:delText>
        </w:r>
      </w:del>
      <w:ins w:id="9676" w:author="伍逸群" w:date="2025-01-20T08:53:37Z">
        <w:r>
          <w:rPr>
            <w:rFonts w:hint="eastAsia"/>
            <w:sz w:val="18"/>
            <w:szCs w:val="18"/>
          </w:rPr>
          <w:t>稧</w:t>
        </w:r>
      </w:ins>
      <w:r>
        <w:rPr>
          <w:rFonts w:hint="eastAsia"/>
          <w:sz w:val="18"/>
          <w:szCs w:val="18"/>
        </w:rPr>
        <w:t>飲序出於觴詠，游騁物感，興發之際，筆意飄逸。”清吴伟业《补</w:t>
      </w:r>
      <w:del w:id="9677" w:author="伍逸群" w:date="2025-01-20T08:53:37Z">
        <w:r>
          <w:rPr>
            <w:rFonts w:hint="eastAsia"/>
            <w:sz w:val="18"/>
            <w:szCs w:val="18"/>
          </w:rPr>
          <w:delText>楔</w:delText>
        </w:r>
      </w:del>
      <w:ins w:id="9678" w:author="伍逸群" w:date="2025-01-20T08:53:37Z">
        <w:r>
          <w:rPr>
            <w:rFonts w:hint="eastAsia"/>
            <w:sz w:val="18"/>
            <w:szCs w:val="18"/>
          </w:rPr>
          <w:t>稧</w:t>
        </w:r>
      </w:ins>
      <w:r>
        <w:rPr>
          <w:rFonts w:hint="eastAsia"/>
          <w:sz w:val="18"/>
          <w:szCs w:val="18"/>
        </w:rPr>
        <w:t>》诗序：“壬辰上巳，蔣亭彦、篆鴻、陸我謀於鴛湖稧飲，余後三日始至。”</w:t>
      </w:r>
      <w:del w:id="9679" w:author="伍逸群" w:date="2025-01-20T08:53:37Z">
        <w:r>
          <w:rPr>
            <w:rFonts w:hint="eastAsia"/>
            <w:sz w:val="18"/>
            <w:szCs w:val="18"/>
          </w:rPr>
          <w:delText>秧</w:delText>
        </w:r>
      </w:del>
      <w:ins w:id="9680" w:author="伍逸群" w:date="2025-01-20T08:53:37Z">
        <w:r>
          <w:rPr>
            <w:rFonts w:hint="eastAsia"/>
            <w:sz w:val="18"/>
            <w:szCs w:val="18"/>
          </w:rPr>
          <w:t>稧</w:t>
        </w:r>
      </w:ins>
      <w:r>
        <w:rPr>
          <w:rFonts w:hint="eastAsia"/>
          <w:sz w:val="18"/>
          <w:szCs w:val="18"/>
        </w:rPr>
        <w:t>，一本作“禊”。</w:t>
      </w:r>
    </w:p>
    <w:p w14:paraId="10B2522E">
      <w:pPr>
        <w:rPr>
          <w:rFonts w:hint="eastAsia"/>
          <w:sz w:val="18"/>
          <w:szCs w:val="18"/>
        </w:rPr>
      </w:pPr>
      <w:r>
        <w:rPr>
          <w:rFonts w:hint="eastAsia"/>
          <w:sz w:val="18"/>
          <w:szCs w:val="18"/>
        </w:rPr>
        <w:t>【積</w:t>
      </w:r>
      <w:del w:id="9681" w:author="伍逸群" w:date="2025-01-20T08:53:37Z">
        <w:r>
          <w:rPr>
            <w:rFonts w:hint="eastAsia"/>
            <w:sz w:val="18"/>
            <w:szCs w:val="18"/>
          </w:rPr>
          <w:delText>䅓</w:delText>
        </w:r>
      </w:del>
      <w:ins w:id="9682" w:author="伍逸群" w:date="2025-01-20T08:53:37Z">
        <w:r>
          <w:rPr>
            <w:rFonts w:hint="eastAsia"/>
            <w:sz w:val="18"/>
            <w:szCs w:val="18"/>
          </w:rPr>
          <w:t>称</w:t>
        </w:r>
      </w:ins>
      <w:r>
        <w:rPr>
          <w:rFonts w:hint="eastAsia"/>
          <w:sz w:val="18"/>
          <w:szCs w:val="18"/>
        </w:rPr>
        <w:t>】草木屈曲不伸貌</w:t>
      </w:r>
      <w:del w:id="9683" w:author="伍逸群" w:date="2025-01-20T08:53:37Z">
        <w:r>
          <w:rPr>
            <w:rFonts w:hint="eastAsia"/>
            <w:sz w:val="18"/>
            <w:szCs w:val="18"/>
          </w:rPr>
          <w:delText>。《</w:delText>
        </w:r>
      </w:del>
      <w:ins w:id="9684" w:author="伍逸群" w:date="2025-01-20T08:53:37Z">
        <w:r>
          <w:rPr>
            <w:rFonts w:hint="eastAsia"/>
            <w:sz w:val="18"/>
            <w:szCs w:val="18"/>
          </w:rPr>
          <w:t>。</w:t>
        </w:r>
      </w:ins>
      <w:r>
        <w:rPr>
          <w:rFonts w:hint="eastAsia"/>
          <w:sz w:val="18"/>
          <w:szCs w:val="18"/>
        </w:rPr>
        <w:t>说文·禾部》：“</w:t>
      </w:r>
      <w:del w:id="9685" w:author="伍逸群" w:date="2025-01-20T08:53:37Z">
        <w:r>
          <w:rPr>
            <w:rFonts w:hint="eastAsia"/>
            <w:sz w:val="18"/>
            <w:szCs w:val="18"/>
          </w:rPr>
          <w:delText>積，積䅓</w:delText>
        </w:r>
      </w:del>
      <w:ins w:id="9686" w:author="伍逸群" w:date="2025-01-20T08:53:37Z">
        <w:r>
          <w:rPr>
            <w:rFonts w:hint="eastAsia"/>
            <w:sz w:val="18"/>
            <w:szCs w:val="18"/>
          </w:rPr>
          <w:t>穦，積称</w:t>
        </w:r>
      </w:ins>
      <w:r>
        <w:rPr>
          <w:rFonts w:hint="eastAsia"/>
          <w:sz w:val="18"/>
          <w:szCs w:val="18"/>
        </w:rPr>
        <w:t>，多小意而止也。”王筠句读：“多小意而止者，乃</w:t>
      </w:r>
      <w:del w:id="9687" w:author="伍逸群" w:date="2025-01-20T08:53:37Z">
        <w:r>
          <w:rPr>
            <w:rFonts w:hint="eastAsia"/>
            <w:sz w:val="18"/>
            <w:szCs w:val="18"/>
          </w:rPr>
          <w:delText>‘積䅓’</w:delText>
        </w:r>
      </w:del>
      <w:ins w:id="9688" w:author="伍逸群" w:date="2025-01-20T08:53:37Z">
        <w:r>
          <w:rPr>
            <w:rFonts w:hint="eastAsia"/>
            <w:sz w:val="18"/>
            <w:szCs w:val="18"/>
          </w:rPr>
          <w:t>“積称”</w:t>
        </w:r>
      </w:ins>
      <w:r>
        <w:rPr>
          <w:rFonts w:hint="eastAsia"/>
          <w:sz w:val="18"/>
          <w:szCs w:val="18"/>
        </w:rPr>
        <w:t>兩字之義，且是泛言，與扶疏、阿難一類形容之詞也。</w:t>
      </w:r>
      <w:del w:id="9689" w:author="伍逸群" w:date="2025-01-20T08:53:37Z">
        <w:r>
          <w:rPr>
            <w:rFonts w:hint="eastAsia"/>
            <w:sz w:val="18"/>
            <w:szCs w:val="18"/>
          </w:rPr>
          <w:delText>‘多小意’</w:delText>
        </w:r>
      </w:del>
      <w:ins w:id="9690" w:author="伍逸群" w:date="2025-01-20T08:53:37Z">
        <w:r>
          <w:rPr>
            <w:rFonts w:hint="eastAsia"/>
            <w:sz w:val="18"/>
            <w:szCs w:val="18"/>
          </w:rPr>
          <w:t>“多小意＇</w:t>
        </w:r>
      </w:ins>
      <w:r>
        <w:rPr>
          <w:rFonts w:hint="eastAsia"/>
          <w:sz w:val="18"/>
          <w:szCs w:val="18"/>
        </w:rPr>
        <w:t>者，草木受病，枝葉詰屈，故曰小；逐處凹凸，故曰多；</w:t>
      </w:r>
      <w:del w:id="9691" w:author="伍逸群" w:date="2025-01-20T08:53:37Z">
        <w:r>
          <w:rPr>
            <w:rFonts w:hint="eastAsia"/>
            <w:sz w:val="18"/>
            <w:szCs w:val="18"/>
          </w:rPr>
          <w:delText>‘而止’</w:delText>
        </w:r>
      </w:del>
      <w:ins w:id="9692" w:author="伍逸群" w:date="2025-01-20T08:53:37Z">
        <w:r>
          <w:rPr>
            <w:rFonts w:hint="eastAsia"/>
            <w:sz w:val="18"/>
            <w:szCs w:val="18"/>
          </w:rPr>
          <w:t>“而止”</w:t>
        </w:r>
      </w:ins>
      <w:r>
        <w:rPr>
          <w:rFonts w:hint="eastAsia"/>
          <w:sz w:val="18"/>
          <w:szCs w:val="18"/>
        </w:rPr>
        <w:t>者，自此歸于枯槁，不復能暢茂也。”清顾景星</w:t>
      </w:r>
    </w:p>
    <w:p w14:paraId="24CB47C7">
      <w:pPr>
        <w:rPr>
          <w:rFonts w:hint="eastAsia"/>
          <w:sz w:val="18"/>
          <w:szCs w:val="18"/>
        </w:rPr>
      </w:pPr>
      <w:r>
        <w:rPr>
          <w:rFonts w:hint="eastAsia"/>
          <w:sz w:val="18"/>
          <w:szCs w:val="18"/>
        </w:rPr>
        <w:t>《冬箰一百韵》：“客劣防欹摇，樹侵斬積</w:t>
      </w:r>
      <w:del w:id="9693" w:author="伍逸群" w:date="2025-01-20T08:53:37Z">
        <w:r>
          <w:rPr>
            <w:rFonts w:hint="eastAsia"/>
            <w:sz w:val="18"/>
            <w:szCs w:val="18"/>
          </w:rPr>
          <w:delText>䅓</w:delText>
        </w:r>
      </w:del>
      <w:ins w:id="9694" w:author="伍逸群" w:date="2025-01-20T08:53:37Z">
        <w:r>
          <w:rPr>
            <w:rFonts w:hint="eastAsia"/>
            <w:sz w:val="18"/>
            <w:szCs w:val="18"/>
          </w:rPr>
          <w:t>称</w:t>
        </w:r>
      </w:ins>
      <w:r>
        <w:rPr>
          <w:rFonts w:hint="eastAsia"/>
          <w:sz w:val="18"/>
          <w:szCs w:val="18"/>
        </w:rPr>
        <w:t>。”</w:t>
      </w:r>
    </w:p>
    <w:p w14:paraId="0E8607D9">
      <w:pPr>
        <w:rPr>
          <w:rFonts w:hint="eastAsia"/>
          <w:sz w:val="18"/>
          <w:szCs w:val="18"/>
        </w:rPr>
      </w:pPr>
      <w:r>
        <w:rPr>
          <w:rFonts w:hint="eastAsia"/>
          <w:sz w:val="18"/>
          <w:szCs w:val="18"/>
        </w:rPr>
        <w:t>2【種人】同种族的人。《後汉书·光武帝纪下》：“是歲，九真徼外蠻夷張遊率種人内屬，封</w:t>
      </w:r>
      <w:del w:id="9695" w:author="伍逸群" w:date="2025-01-20T08:53:37Z">
        <w:r>
          <w:rPr>
            <w:rFonts w:hint="eastAsia"/>
            <w:sz w:val="18"/>
            <w:szCs w:val="18"/>
          </w:rPr>
          <w:delText>爲</w:delText>
        </w:r>
      </w:del>
      <w:ins w:id="9696" w:author="伍逸群" w:date="2025-01-20T08:53:37Z">
        <w:r>
          <w:rPr>
            <w:rFonts w:hint="eastAsia"/>
            <w:sz w:val="18"/>
            <w:szCs w:val="18"/>
          </w:rPr>
          <w:t>為</w:t>
        </w:r>
      </w:ins>
      <w:r>
        <w:rPr>
          <w:rFonts w:hint="eastAsia"/>
          <w:sz w:val="18"/>
          <w:szCs w:val="18"/>
        </w:rPr>
        <w:t>歸漢里君。”《三国志·魏志·武帝纪</w:t>
      </w:r>
      <w:del w:id="9697" w:author="伍逸群" w:date="2025-01-20T08:53:37Z">
        <w:r>
          <w:rPr>
            <w:rFonts w:hint="eastAsia"/>
            <w:sz w:val="18"/>
            <w:szCs w:val="18"/>
          </w:rPr>
          <w:delText>》</w:delText>
        </w:r>
      </w:del>
      <w:ins w:id="9698" w:author="伍逸群" w:date="2025-01-20T08:53:37Z">
        <w:r>
          <w:rPr>
            <w:rFonts w:hint="eastAsia"/>
            <w:sz w:val="18"/>
            <w:szCs w:val="18"/>
          </w:rPr>
          <w:t>＞</w:t>
        </w:r>
      </w:ins>
      <w:r>
        <w:rPr>
          <w:rFonts w:hint="eastAsia"/>
          <w:sz w:val="18"/>
          <w:szCs w:val="18"/>
        </w:rPr>
        <w:t>：“遼東單于速僕丸及遼西、北平諸豪，棄其種人，與尚熙奔遼東。”《新唐书·突厥传上》：“帝</w:t>
      </w:r>
    </w:p>
    <w:p w14:paraId="6A0087B4">
      <w:pPr>
        <w:rPr>
          <w:rFonts w:hint="eastAsia"/>
          <w:sz w:val="18"/>
          <w:szCs w:val="18"/>
        </w:rPr>
      </w:pPr>
      <w:r>
        <w:rPr>
          <w:rFonts w:hint="eastAsia"/>
          <w:sz w:val="18"/>
          <w:szCs w:val="18"/>
        </w:rPr>
        <w:t>幸九成宫，突利弟結社率以郎將宿衛，陰結種人謀反，劫賀暹</w:t>
      </w:r>
      <w:del w:id="9699" w:author="伍逸群" w:date="2025-01-20T08:53:37Z">
        <w:r>
          <w:rPr>
            <w:rFonts w:hint="eastAsia"/>
            <w:sz w:val="18"/>
            <w:szCs w:val="18"/>
          </w:rPr>
          <w:delText>鷳</w:delText>
        </w:r>
      </w:del>
      <w:ins w:id="9700" w:author="伍逸群" w:date="2025-01-20T08:53:37Z">
        <w:r>
          <w:rPr>
            <w:rFonts w:hint="eastAsia"/>
            <w:sz w:val="18"/>
            <w:szCs w:val="18"/>
          </w:rPr>
          <w:t>鶻</w:t>
        </w:r>
      </w:ins>
      <w:r>
        <w:rPr>
          <w:rFonts w:hint="eastAsia"/>
          <w:sz w:val="18"/>
          <w:szCs w:val="18"/>
        </w:rPr>
        <w:t>北還。”鲁迅《坟·摩罗诗力说》：“且益曼衍，視其種人。”</w:t>
      </w:r>
    </w:p>
    <w:p w14:paraId="5ABC208C">
      <w:pPr>
        <w:rPr>
          <w:rFonts w:hint="eastAsia"/>
          <w:sz w:val="18"/>
          <w:szCs w:val="18"/>
        </w:rPr>
      </w:pPr>
      <w:r>
        <w:rPr>
          <w:rFonts w:hint="eastAsia"/>
          <w:sz w:val="18"/>
          <w:szCs w:val="18"/>
        </w:rPr>
        <w:t>3【種2山】谓种植山地。</w:t>
      </w:r>
      <w:del w:id="9701" w:author="伍逸群" w:date="2025-01-20T08:53:37Z">
        <w:r>
          <w:rPr>
            <w:rFonts w:hint="eastAsia"/>
            <w:sz w:val="18"/>
            <w:szCs w:val="18"/>
          </w:rPr>
          <w:delText>太平天囯</w:delText>
        </w:r>
      </w:del>
      <w:ins w:id="9702" w:author="伍逸群" w:date="2025-01-20T08:53:37Z">
        <w:r>
          <w:rPr>
            <w:rFonts w:hint="eastAsia"/>
            <w:sz w:val="18"/>
            <w:szCs w:val="18"/>
          </w:rPr>
          <w:t>太平天国</w:t>
        </w:r>
      </w:ins>
      <w:r>
        <w:rPr>
          <w:rFonts w:hint="eastAsia"/>
          <w:sz w:val="18"/>
          <w:szCs w:val="18"/>
        </w:rPr>
        <w:t>李秀成《自述》：“欲查問前東王楊秀清，住在桂平縣平隘山，在家種山燒炭</w:t>
      </w:r>
      <w:del w:id="9703" w:author="伍逸群" w:date="2025-01-20T08:53:37Z">
        <w:r>
          <w:rPr>
            <w:rFonts w:hint="eastAsia"/>
            <w:sz w:val="18"/>
            <w:szCs w:val="18"/>
          </w:rPr>
          <w:delText>爲</w:delText>
        </w:r>
      </w:del>
      <w:ins w:id="9704" w:author="伍逸群" w:date="2025-01-20T08:53:37Z">
        <w:r>
          <w:rPr>
            <w:rFonts w:hint="eastAsia"/>
            <w:sz w:val="18"/>
            <w:szCs w:val="18"/>
          </w:rPr>
          <w:t>為</w:t>
        </w:r>
      </w:ins>
      <w:r>
        <w:rPr>
          <w:rFonts w:hint="eastAsia"/>
          <w:sz w:val="18"/>
          <w:szCs w:val="18"/>
        </w:rPr>
        <w:t>業，並不知機。”</w:t>
      </w:r>
    </w:p>
    <w:p w14:paraId="5CAB405B">
      <w:pPr>
        <w:rPr>
          <w:del w:id="9705" w:author="伍逸群" w:date="2025-01-20T08:53:37Z"/>
          <w:rFonts w:hint="eastAsia"/>
          <w:sz w:val="18"/>
          <w:szCs w:val="18"/>
        </w:rPr>
      </w:pPr>
      <w:r>
        <w:rPr>
          <w:rFonts w:hint="eastAsia"/>
          <w:sz w:val="18"/>
          <w:szCs w:val="18"/>
        </w:rPr>
        <w:t>【種子】</w:t>
      </w:r>
      <w:del w:id="9706" w:author="伍逸群" w:date="2025-01-20T08:53:37Z">
        <w:r>
          <w:rPr>
            <w:rFonts w:hint="eastAsia"/>
            <w:sz w:val="18"/>
            <w:szCs w:val="18"/>
          </w:rPr>
          <w:delText>❶</w:delText>
        </w:r>
      </w:del>
      <w:ins w:id="9707" w:author="伍逸群" w:date="2025-01-20T08:53:37Z">
        <w:r>
          <w:rPr>
            <w:rFonts w:hint="eastAsia"/>
            <w:sz w:val="18"/>
            <w:szCs w:val="18"/>
          </w:rPr>
          <w:t>①</w:t>
        </w:r>
      </w:ins>
      <w:r>
        <w:rPr>
          <w:rFonts w:hint="eastAsia"/>
          <w:sz w:val="18"/>
          <w:szCs w:val="18"/>
        </w:rPr>
        <w:t>种子植物的胚珠经受精后长成的结构。在一定条件下能萌发成新的植物体。北魏贾思勰《齐民要术·收种》：“至春，治取别種，以擬明年種子。”《陈书</w:t>
      </w:r>
      <w:del w:id="9708" w:author="伍逸群" w:date="2025-01-20T08:53:37Z">
        <w:r>
          <w:rPr>
            <w:rFonts w:hint="eastAsia"/>
            <w:sz w:val="18"/>
            <w:szCs w:val="18"/>
          </w:rPr>
          <w:delText>·</w:delText>
        </w:r>
      </w:del>
      <w:r>
        <w:rPr>
          <w:rFonts w:hint="eastAsia"/>
          <w:sz w:val="18"/>
          <w:szCs w:val="18"/>
        </w:rPr>
        <w:t>世祖纪》：“其有尤貧，量給種子。”洪深《香稻米》第一幕：“家里只留得四五担谷子，一冬要吃，明春再要种子，最要紧的是周乡绅的租米还没有缴纳呢！”引申为事物的根本或根源。宋苏轼</w:t>
      </w:r>
      <w:del w:id="9709" w:author="伍逸群" w:date="2025-01-20T08:53:37Z">
        <w:r>
          <w:rPr>
            <w:rFonts w:hint="eastAsia"/>
            <w:sz w:val="18"/>
            <w:szCs w:val="18"/>
          </w:rPr>
          <w:delText>《</w:delText>
        </w:r>
      </w:del>
      <w:ins w:id="9710" w:author="伍逸群" w:date="2025-01-20T08:53:37Z">
        <w:r>
          <w:rPr>
            <w:rFonts w:hint="eastAsia"/>
            <w:sz w:val="18"/>
            <w:szCs w:val="18"/>
          </w:rPr>
          <w:t>＜</w:t>
        </w:r>
      </w:ins>
      <w:r>
        <w:rPr>
          <w:rFonts w:hint="eastAsia"/>
          <w:sz w:val="18"/>
          <w:szCs w:val="18"/>
        </w:rPr>
        <w:t>叶涛致远见和二诗复次其韵》：“煩惱初無根，恩愛爲種子。”</w:t>
      </w:r>
      <w:del w:id="9711" w:author="伍逸群" w:date="2025-01-20T08:53:37Z">
        <w:r>
          <w:rPr>
            <w:rFonts w:hint="eastAsia"/>
            <w:sz w:val="18"/>
            <w:szCs w:val="18"/>
          </w:rPr>
          <w:delText>❷</w:delText>
        </w:r>
      </w:del>
      <w:ins w:id="9712" w:author="伍逸群" w:date="2025-01-20T08:53:37Z">
        <w:r>
          <w:rPr>
            <w:rFonts w:hint="eastAsia"/>
            <w:sz w:val="18"/>
            <w:szCs w:val="18"/>
          </w:rPr>
          <w:t>②</w:t>
        </w:r>
      </w:ins>
      <w:r>
        <w:rPr>
          <w:rFonts w:hint="eastAsia"/>
          <w:sz w:val="18"/>
          <w:szCs w:val="18"/>
        </w:rPr>
        <w:t>指后嗣。多含有贬义。《金瓶梅词话》第三一回：“自從養了這種子，恰似他生了太子一般。”《红楼梦》第六九回：“邢夫人聽</w:t>
      </w:r>
      <w:del w:id="9713" w:author="伍逸群" w:date="2025-01-20T08:53:37Z">
        <w:r>
          <w:rPr>
            <w:rFonts w:hint="eastAsia"/>
            <w:sz w:val="18"/>
            <w:szCs w:val="18"/>
          </w:rPr>
          <w:delText>説</w:delText>
        </w:r>
      </w:del>
      <w:ins w:id="9714" w:author="伍逸群" w:date="2025-01-20T08:53:37Z">
        <w:r>
          <w:rPr>
            <w:rFonts w:hint="eastAsia"/>
            <w:sz w:val="18"/>
            <w:szCs w:val="18"/>
          </w:rPr>
          <w:t>說</w:t>
        </w:r>
      </w:ins>
      <w:r>
        <w:rPr>
          <w:rFonts w:hint="eastAsia"/>
          <w:sz w:val="18"/>
          <w:szCs w:val="18"/>
        </w:rPr>
        <w:t>，便數落了鳳姐兒一</w:t>
      </w:r>
    </w:p>
    <w:p w14:paraId="7F0248A7">
      <w:pPr>
        <w:rPr>
          <w:rFonts w:hint="eastAsia"/>
          <w:sz w:val="18"/>
          <w:szCs w:val="18"/>
        </w:rPr>
      </w:pPr>
      <w:r>
        <w:rPr>
          <w:rFonts w:hint="eastAsia"/>
          <w:sz w:val="18"/>
          <w:szCs w:val="18"/>
        </w:rPr>
        <w:t>陣，又罵賈璉：</w:t>
      </w:r>
      <w:del w:id="9715" w:author="伍逸群" w:date="2025-01-20T08:53:37Z">
        <w:r>
          <w:rPr>
            <w:rFonts w:hint="eastAsia"/>
            <w:sz w:val="18"/>
            <w:szCs w:val="18"/>
          </w:rPr>
          <w:delText>‘</w:delText>
        </w:r>
      </w:del>
      <w:ins w:id="9716" w:author="伍逸群" w:date="2025-01-20T08:53:37Z">
        <w:r>
          <w:rPr>
            <w:rFonts w:hint="eastAsia"/>
            <w:sz w:val="18"/>
            <w:szCs w:val="18"/>
          </w:rPr>
          <w:t>“</w:t>
        </w:r>
      </w:ins>
      <w:r>
        <w:rPr>
          <w:rFonts w:hint="eastAsia"/>
          <w:sz w:val="18"/>
          <w:szCs w:val="18"/>
        </w:rPr>
        <w:t>不知好歹的種子！</w:t>
      </w:r>
      <w:del w:id="9717" w:author="伍逸群" w:date="2025-01-20T08:53:37Z">
        <w:r>
          <w:rPr>
            <w:rFonts w:hint="eastAsia"/>
            <w:sz w:val="18"/>
            <w:szCs w:val="18"/>
          </w:rPr>
          <w:delText>’</w:delText>
        </w:r>
      </w:del>
      <w:ins w:id="9718" w:author="伍逸群" w:date="2025-01-20T08:53:37Z">
        <w:r>
          <w:rPr>
            <w:rFonts w:hint="eastAsia"/>
            <w:sz w:val="18"/>
            <w:szCs w:val="18"/>
          </w:rPr>
          <w:t>”</w:t>
        </w:r>
      </w:ins>
      <w:r>
        <w:rPr>
          <w:rFonts w:hint="eastAsia"/>
          <w:sz w:val="18"/>
          <w:szCs w:val="18"/>
        </w:rPr>
        <w:t>”萧红《生死场》一：“他妈的，谁偷了羊</w:t>
      </w:r>
      <w:r>
        <w:rPr>
          <w:rFonts w:hint="eastAsia"/>
          <w:sz w:val="18"/>
          <w:szCs w:val="18"/>
          <w:lang w:eastAsia="zh-CN"/>
        </w:rPr>
        <w:t>……</w:t>
      </w:r>
      <w:r>
        <w:rPr>
          <w:rFonts w:hint="eastAsia"/>
          <w:sz w:val="18"/>
          <w:szCs w:val="18"/>
        </w:rPr>
        <w:t>混账种子！”</w:t>
      </w:r>
      <w:del w:id="9719" w:author="伍逸群" w:date="2025-01-20T08:53:37Z">
        <w:r>
          <w:rPr>
            <w:rFonts w:hint="eastAsia"/>
            <w:sz w:val="18"/>
            <w:szCs w:val="18"/>
          </w:rPr>
          <w:delText>❸</w:delText>
        </w:r>
      </w:del>
      <w:ins w:id="9720" w:author="伍逸群" w:date="2025-01-20T08:53:37Z">
        <w:r>
          <w:rPr>
            <w:rFonts w:hint="eastAsia"/>
            <w:sz w:val="18"/>
            <w:szCs w:val="18"/>
          </w:rPr>
          <w:t>③</w:t>
        </w:r>
      </w:ins>
      <w:r>
        <w:rPr>
          <w:rFonts w:hint="eastAsia"/>
          <w:sz w:val="18"/>
          <w:szCs w:val="18"/>
        </w:rPr>
        <w:t>佛教语。瑜伽行派和法相宗等以草木种子之能产生相应的结果，比喻阿赖耶识中储藏有产生世界各种现象之精神因素。章炳麟《建立宗教论</w:t>
      </w:r>
      <w:del w:id="9721" w:author="伍逸群" w:date="2025-01-20T08:53:37Z">
        <w:r>
          <w:rPr>
            <w:rFonts w:hint="eastAsia"/>
            <w:sz w:val="18"/>
            <w:szCs w:val="18"/>
          </w:rPr>
          <w:delText>》</w:delText>
        </w:r>
      </w:del>
      <w:ins w:id="9722" w:author="伍逸群" w:date="2025-01-20T08:53:37Z">
        <w:r>
          <w:rPr>
            <w:rFonts w:hint="eastAsia"/>
            <w:sz w:val="18"/>
            <w:szCs w:val="18"/>
          </w:rPr>
          <w:t>＞</w:t>
        </w:r>
      </w:ins>
      <w:r>
        <w:rPr>
          <w:rFonts w:hint="eastAsia"/>
          <w:sz w:val="18"/>
          <w:szCs w:val="18"/>
        </w:rPr>
        <w:t>：“賴耶惟以自識見分緣自識中一切種子以</w:t>
      </w:r>
      <w:del w:id="9723" w:author="伍逸群" w:date="2025-01-20T08:53:37Z">
        <w:r>
          <w:rPr>
            <w:rFonts w:hint="eastAsia"/>
            <w:sz w:val="18"/>
            <w:szCs w:val="18"/>
          </w:rPr>
          <w:delText>爲</w:delText>
        </w:r>
      </w:del>
      <w:ins w:id="9724" w:author="伍逸群" w:date="2025-01-20T08:53:37Z">
        <w:r>
          <w:rPr>
            <w:rFonts w:hint="eastAsia"/>
            <w:sz w:val="18"/>
            <w:szCs w:val="18"/>
          </w:rPr>
          <w:t>為</w:t>
        </w:r>
      </w:ins>
      <w:r>
        <w:rPr>
          <w:rFonts w:hint="eastAsia"/>
          <w:sz w:val="18"/>
          <w:szCs w:val="18"/>
        </w:rPr>
        <w:t>相分，故其心不必見行，而其境可以常在。”</w:t>
      </w:r>
      <w:del w:id="9725" w:author="伍逸群" w:date="2025-01-20T08:53:37Z">
        <w:r>
          <w:rPr>
            <w:rFonts w:hint="eastAsia"/>
            <w:sz w:val="18"/>
            <w:szCs w:val="18"/>
          </w:rPr>
          <w:delText>❹</w:delText>
        </w:r>
      </w:del>
      <w:ins w:id="9726" w:author="伍逸群" w:date="2025-01-20T08:53:37Z">
        <w:r>
          <w:rPr>
            <w:rFonts w:hint="eastAsia"/>
            <w:sz w:val="18"/>
            <w:szCs w:val="18"/>
          </w:rPr>
          <w:t>④</w:t>
        </w:r>
      </w:ins>
      <w:r>
        <w:rPr>
          <w:rFonts w:hint="eastAsia"/>
          <w:sz w:val="18"/>
          <w:szCs w:val="18"/>
        </w:rPr>
        <w:t>体育运动竞赛采用淘汰制或分组循环制时，对预先选出的实力较强的运动员的称号。把种子按一定位置安排在不同部分或组，保证强手能在稍后的轮次相遇，不仅比赛愈近决赛愈精采，产生的名次也较正确。</w:t>
      </w:r>
    </w:p>
    <w:p w14:paraId="682841EF">
      <w:pPr>
        <w:rPr>
          <w:rFonts w:hint="eastAsia"/>
          <w:sz w:val="18"/>
          <w:szCs w:val="18"/>
        </w:rPr>
      </w:pPr>
      <w:r>
        <w:rPr>
          <w:rFonts w:hint="eastAsia"/>
          <w:sz w:val="18"/>
          <w:szCs w:val="18"/>
        </w:rPr>
        <w:t>【種2子】下种。唐贾岛《山中道士》诗：“養雛成大鶴，種子作高松。”宋梅尧臣</w:t>
      </w:r>
      <w:del w:id="9727" w:author="伍逸群" w:date="2025-01-20T08:53:37Z">
        <w:r>
          <w:rPr>
            <w:rFonts w:hint="eastAsia"/>
            <w:sz w:val="18"/>
            <w:szCs w:val="18"/>
          </w:rPr>
          <w:delText>《</w:delText>
        </w:r>
      </w:del>
      <w:ins w:id="9728" w:author="伍逸群" w:date="2025-01-20T08:53:37Z">
        <w:r>
          <w:rPr>
            <w:rFonts w:hint="eastAsia"/>
            <w:sz w:val="18"/>
            <w:szCs w:val="18"/>
          </w:rPr>
          <w:t>＜</w:t>
        </w:r>
      </w:ins>
      <w:r>
        <w:rPr>
          <w:rFonts w:hint="eastAsia"/>
          <w:sz w:val="18"/>
          <w:szCs w:val="18"/>
        </w:rPr>
        <w:t>京师逢卖梅花》诗之五：“移根種子誰辛苦，上苑偷來直幾錢？”</w:t>
      </w:r>
    </w:p>
    <w:p w14:paraId="089B07A1">
      <w:pPr>
        <w:rPr>
          <w:rFonts w:hint="eastAsia"/>
          <w:sz w:val="18"/>
          <w:szCs w:val="18"/>
        </w:rPr>
      </w:pPr>
      <w:r>
        <w:rPr>
          <w:rFonts w:hint="eastAsia"/>
          <w:sz w:val="18"/>
          <w:szCs w:val="18"/>
        </w:rPr>
        <w:t>【種子田】也叫留种田。繁殖作物优良品种的优质种子所用的田地。</w:t>
      </w:r>
    </w:p>
    <w:p w14:paraId="101D41F6">
      <w:pPr>
        <w:rPr>
          <w:rFonts w:hint="eastAsia"/>
          <w:sz w:val="18"/>
          <w:szCs w:val="18"/>
        </w:rPr>
      </w:pPr>
      <w:r>
        <w:rPr>
          <w:rFonts w:hint="eastAsia"/>
          <w:sz w:val="18"/>
          <w:szCs w:val="18"/>
        </w:rPr>
        <w:t>【種子隊】体育运动竞赛以队为单位、采用淘汰制或分组循环制时，对被安排在各组的实力较强的队的称号。参见“種子</w:t>
      </w:r>
      <w:del w:id="9729" w:author="伍逸群" w:date="2025-01-20T08:53:37Z">
        <w:r>
          <w:rPr>
            <w:rFonts w:hint="eastAsia"/>
            <w:sz w:val="18"/>
            <w:szCs w:val="18"/>
          </w:rPr>
          <w:delText>❹</w:delText>
        </w:r>
      </w:del>
      <w:ins w:id="9730" w:author="伍逸群" w:date="2025-01-20T08:53:37Z">
        <w:r>
          <w:rPr>
            <w:rFonts w:hint="eastAsia"/>
            <w:sz w:val="18"/>
            <w:szCs w:val="18"/>
          </w:rPr>
          <w:t>①</w:t>
        </w:r>
      </w:ins>
      <w:r>
        <w:rPr>
          <w:rFonts w:hint="eastAsia"/>
          <w:sz w:val="18"/>
          <w:szCs w:val="18"/>
        </w:rPr>
        <w:t>”。</w:t>
      </w:r>
    </w:p>
    <w:p w14:paraId="6CF38F49">
      <w:pPr>
        <w:rPr>
          <w:rFonts w:hint="eastAsia"/>
          <w:sz w:val="18"/>
          <w:szCs w:val="18"/>
        </w:rPr>
      </w:pPr>
      <w:del w:id="9731" w:author="伍逸群" w:date="2025-01-20T08:53:37Z">
        <w:r>
          <w:rPr>
            <w:rFonts w:hint="eastAsia"/>
            <w:sz w:val="18"/>
            <w:szCs w:val="18"/>
          </w:rPr>
          <w:delText>4【</w:delText>
        </w:r>
      </w:del>
      <w:ins w:id="9732" w:author="伍逸群" w:date="2025-01-20T08:53:37Z">
        <w:r>
          <w:rPr>
            <w:rFonts w:hint="eastAsia"/>
            <w:sz w:val="18"/>
            <w:szCs w:val="18"/>
          </w:rPr>
          <w:t>“</w:t>
        </w:r>
      </w:ins>
      <w:r>
        <w:rPr>
          <w:rFonts w:hint="eastAsia"/>
          <w:sz w:val="18"/>
          <w:szCs w:val="18"/>
        </w:rPr>
        <w:t>種2五生】见“種2生”。</w:t>
      </w:r>
    </w:p>
    <w:p w14:paraId="24570347">
      <w:pPr>
        <w:rPr>
          <w:rFonts w:hint="eastAsia"/>
          <w:sz w:val="18"/>
          <w:szCs w:val="18"/>
        </w:rPr>
      </w:pPr>
      <w:r>
        <w:rPr>
          <w:rFonts w:hint="eastAsia"/>
          <w:sz w:val="18"/>
          <w:szCs w:val="18"/>
        </w:rPr>
        <w:t>【種2牙】修镶牙齿。宋楼钥有</w:t>
      </w:r>
      <w:del w:id="9733" w:author="伍逸群" w:date="2025-01-20T08:53:37Z">
        <w:r>
          <w:rPr>
            <w:rFonts w:hint="eastAsia"/>
            <w:sz w:val="18"/>
            <w:szCs w:val="18"/>
          </w:rPr>
          <w:delText>《</w:delText>
        </w:r>
      </w:del>
      <w:r>
        <w:rPr>
          <w:rFonts w:hint="eastAsia"/>
          <w:sz w:val="18"/>
          <w:szCs w:val="18"/>
        </w:rPr>
        <w:t>赠种牙陈安》。</w:t>
      </w:r>
    </w:p>
    <w:p w14:paraId="4620C33B">
      <w:pPr>
        <w:rPr>
          <w:rFonts w:hint="eastAsia"/>
          <w:sz w:val="18"/>
          <w:szCs w:val="18"/>
        </w:rPr>
      </w:pPr>
      <w:r>
        <w:rPr>
          <w:rFonts w:hint="eastAsia"/>
          <w:sz w:val="18"/>
          <w:szCs w:val="18"/>
        </w:rPr>
        <w:t>【種切】犹种种。郭孝成</w:t>
      </w:r>
      <w:del w:id="9734" w:author="伍逸群" w:date="2025-01-20T08:53:37Z">
        <w:r>
          <w:rPr>
            <w:rFonts w:hint="eastAsia"/>
            <w:sz w:val="18"/>
            <w:szCs w:val="18"/>
          </w:rPr>
          <w:delText>《</w:delText>
        </w:r>
      </w:del>
      <w:r>
        <w:rPr>
          <w:rFonts w:hint="eastAsia"/>
          <w:sz w:val="18"/>
          <w:szCs w:val="18"/>
        </w:rPr>
        <w:t>议和始末》：“劉承恩於九月十一日續寄一書，詳述種切，亦不答。”陶曾佑《中国文学之概观</w:t>
      </w:r>
      <w:del w:id="9735" w:author="伍逸群" w:date="2025-01-20T08:53:37Z">
        <w:r>
          <w:rPr>
            <w:rFonts w:hint="eastAsia"/>
            <w:sz w:val="18"/>
            <w:szCs w:val="18"/>
          </w:rPr>
          <w:delText>》</w:delText>
        </w:r>
      </w:del>
      <w:ins w:id="9736" w:author="伍逸群" w:date="2025-01-20T08:53:37Z">
        <w:r>
          <w:rPr>
            <w:rFonts w:hint="eastAsia"/>
            <w:sz w:val="18"/>
            <w:szCs w:val="18"/>
          </w:rPr>
          <w:t>＞</w:t>
        </w:r>
      </w:ins>
      <w:r>
        <w:rPr>
          <w:rFonts w:hint="eastAsia"/>
          <w:sz w:val="18"/>
          <w:szCs w:val="18"/>
        </w:rPr>
        <w:t>：“故其發</w:t>
      </w:r>
      <w:del w:id="9737" w:author="伍逸群" w:date="2025-01-20T08:53:37Z">
        <w:r>
          <w:rPr>
            <w:rFonts w:hint="eastAsia"/>
            <w:sz w:val="18"/>
            <w:szCs w:val="18"/>
          </w:rPr>
          <w:delText>爲</w:delText>
        </w:r>
      </w:del>
      <w:ins w:id="9738" w:author="伍逸群" w:date="2025-01-20T08:53:37Z">
        <w:r>
          <w:rPr>
            <w:rFonts w:hint="eastAsia"/>
            <w:sz w:val="18"/>
            <w:szCs w:val="18"/>
          </w:rPr>
          <w:t>為</w:t>
        </w:r>
      </w:ins>
      <w:r>
        <w:rPr>
          <w:rFonts w:hint="eastAsia"/>
          <w:sz w:val="18"/>
          <w:szCs w:val="18"/>
        </w:rPr>
        <w:t>文章，將種切要素，和盤託出。”参见“種種</w:t>
      </w:r>
      <w:del w:id="9739" w:author="伍逸群" w:date="2025-01-20T08:53:37Z">
        <w:r>
          <w:rPr>
            <w:rFonts w:hint="eastAsia"/>
            <w:sz w:val="18"/>
            <w:szCs w:val="18"/>
          </w:rPr>
          <w:delText>❶</w:delText>
        </w:r>
      </w:del>
      <w:ins w:id="9740" w:author="伍逸群" w:date="2025-01-20T08:53:37Z">
        <w:r>
          <w:rPr>
            <w:rFonts w:hint="eastAsia"/>
            <w:sz w:val="18"/>
            <w:szCs w:val="18"/>
          </w:rPr>
          <w:t>0</w:t>
        </w:r>
      </w:ins>
      <w:r>
        <w:rPr>
          <w:rFonts w:hint="eastAsia"/>
          <w:sz w:val="18"/>
          <w:szCs w:val="18"/>
        </w:rPr>
        <w:t>”。</w:t>
      </w:r>
    </w:p>
    <w:p w14:paraId="50ABE849">
      <w:pPr>
        <w:rPr>
          <w:rFonts w:hint="eastAsia"/>
          <w:sz w:val="18"/>
          <w:szCs w:val="18"/>
        </w:rPr>
      </w:pPr>
      <w:r>
        <w:rPr>
          <w:rFonts w:hint="eastAsia"/>
          <w:sz w:val="18"/>
          <w:szCs w:val="18"/>
        </w:rPr>
        <w:t>【種牛】专供繁殖的牛。《晋书·食货志》：“典牧種牛不供耕駕。”</w:t>
      </w:r>
    </w:p>
    <w:p w14:paraId="04AE70AF">
      <w:pPr>
        <w:rPr>
          <w:rFonts w:hint="eastAsia"/>
          <w:sz w:val="18"/>
          <w:szCs w:val="18"/>
        </w:rPr>
      </w:pPr>
      <w:r>
        <w:rPr>
          <w:rFonts w:hint="eastAsia"/>
          <w:sz w:val="18"/>
          <w:szCs w:val="18"/>
        </w:rPr>
        <w:t>【種2牛痘】见“種2痘”。</w:t>
      </w:r>
    </w:p>
    <w:p w14:paraId="304C83A0">
      <w:pPr>
        <w:rPr>
          <w:rFonts w:hint="eastAsia"/>
          <w:sz w:val="18"/>
          <w:szCs w:val="18"/>
        </w:rPr>
      </w:pPr>
      <w:r>
        <w:rPr>
          <w:rFonts w:hint="eastAsia"/>
          <w:sz w:val="18"/>
          <w:szCs w:val="18"/>
        </w:rPr>
        <w:t>【種火】犹火种。北魏贾思勰《齐民要术·杂说》：“炭聚之下，碎末，勿令棄之</w:t>
      </w:r>
      <w:r>
        <w:rPr>
          <w:rFonts w:hint="eastAsia"/>
          <w:sz w:val="18"/>
          <w:szCs w:val="18"/>
          <w:lang w:eastAsia="zh-CN"/>
        </w:rPr>
        <w:t>……</w:t>
      </w:r>
      <w:r>
        <w:rPr>
          <w:rFonts w:hint="eastAsia"/>
          <w:sz w:val="18"/>
          <w:szCs w:val="18"/>
        </w:rPr>
        <w:t>以供籠爐種火之用。”缪启愉校释：“籠爐種火：保存在火籠、火爐裏的火種。”亦比喻欲火。《二刻拍案惊奇》卷二二：“却是一向是個公子，那個來兜他？又兼目下已做了單身光棍，種火又長，柱門又短，誰來要這個廢物？”</w:t>
      </w:r>
    </w:p>
    <w:p w14:paraId="10C09DE9">
      <w:pPr>
        <w:rPr>
          <w:rFonts w:hint="eastAsia"/>
          <w:sz w:val="18"/>
          <w:szCs w:val="18"/>
        </w:rPr>
      </w:pPr>
      <w:r>
        <w:rPr>
          <w:rFonts w:hint="eastAsia"/>
          <w:sz w:val="18"/>
          <w:szCs w:val="18"/>
        </w:rPr>
        <w:t>【種2户】佃户。元黄溍《吴府君碑》：“其寢疾也，</w:t>
      </w:r>
      <w:del w:id="9741" w:author="伍逸群" w:date="2025-01-20T08:53:37Z">
        <w:r>
          <w:rPr>
            <w:rFonts w:hint="eastAsia"/>
            <w:sz w:val="18"/>
            <w:szCs w:val="18"/>
          </w:rPr>
          <w:delText>遺</w:delText>
        </w:r>
      </w:del>
      <w:ins w:id="9742" w:author="伍逸群" w:date="2025-01-20T08:53:37Z">
        <w:r>
          <w:rPr>
            <w:rFonts w:hint="eastAsia"/>
            <w:sz w:val="18"/>
            <w:szCs w:val="18"/>
          </w:rPr>
          <w:t>遣</w:t>
        </w:r>
      </w:ins>
      <w:r>
        <w:rPr>
          <w:rFonts w:hint="eastAsia"/>
          <w:sz w:val="18"/>
          <w:szCs w:val="18"/>
        </w:rPr>
        <w:t>命捐種户逋租猶三千石。”中国近代史资料丛刊《辛亥革命·人民反清斗争资料·台州民变馀记》：“〔徐守〕自行帶兵拿到種户兩名。”</w:t>
      </w:r>
    </w:p>
    <w:p w14:paraId="3BF349BC">
      <w:pPr>
        <w:rPr>
          <w:rFonts w:hint="eastAsia"/>
          <w:sz w:val="18"/>
          <w:szCs w:val="18"/>
        </w:rPr>
      </w:pPr>
      <w:r>
        <w:rPr>
          <w:rFonts w:hint="eastAsia"/>
          <w:sz w:val="18"/>
          <w:szCs w:val="18"/>
        </w:rPr>
        <w:t>5【種2玉】</w:t>
      </w:r>
      <w:del w:id="9743" w:author="伍逸群" w:date="2025-01-20T08:53:37Z">
        <w:r>
          <w:rPr>
            <w:rFonts w:hint="eastAsia"/>
            <w:sz w:val="18"/>
            <w:szCs w:val="18"/>
          </w:rPr>
          <w:delText>❶晋干宝《</w:delText>
        </w:r>
      </w:del>
      <w:ins w:id="9744" w:author="伍逸群" w:date="2025-01-20T08:53:37Z">
        <w:r>
          <w:rPr>
            <w:rFonts w:hint="eastAsia"/>
            <w:sz w:val="18"/>
            <w:szCs w:val="18"/>
          </w:rPr>
          <w:t>①晋干宝＜</w:t>
        </w:r>
      </w:ins>
      <w:r>
        <w:rPr>
          <w:rFonts w:hint="eastAsia"/>
          <w:sz w:val="18"/>
          <w:szCs w:val="18"/>
        </w:rPr>
        <w:t>搜神记》卷十一：“公汲水作義</w:t>
      </w:r>
    </w:p>
    <w:p w14:paraId="4FE70073">
      <w:pPr>
        <w:rPr>
          <w:rFonts w:hint="eastAsia"/>
          <w:sz w:val="18"/>
          <w:szCs w:val="18"/>
        </w:rPr>
      </w:pPr>
      <w:r>
        <w:rPr>
          <w:rFonts w:hint="eastAsia"/>
          <w:sz w:val="18"/>
          <w:szCs w:val="18"/>
        </w:rPr>
        <w:t>漿於坂頭，行者皆飲之。三年，有一人就飲，以一斗石子與之，使至高平好地有石處種之，云：</w:t>
      </w:r>
      <w:del w:id="9745" w:author="伍逸群" w:date="2025-01-20T08:53:37Z">
        <w:r>
          <w:rPr>
            <w:rFonts w:hint="eastAsia"/>
            <w:sz w:val="18"/>
            <w:szCs w:val="18"/>
          </w:rPr>
          <w:delText>‘</w:delText>
        </w:r>
      </w:del>
      <w:ins w:id="9746" w:author="伍逸群" w:date="2025-01-20T08:53:37Z">
        <w:r>
          <w:rPr>
            <w:rFonts w:hint="eastAsia"/>
            <w:sz w:val="18"/>
            <w:szCs w:val="18"/>
          </w:rPr>
          <w:t>“</w:t>
        </w:r>
      </w:ins>
      <w:r>
        <w:rPr>
          <w:rFonts w:hint="eastAsia"/>
          <w:sz w:val="18"/>
          <w:szCs w:val="18"/>
        </w:rPr>
        <w:t>玉當生其中。</w:t>
      </w:r>
      <w:del w:id="9747" w:author="伍逸群" w:date="2025-01-20T08:53:37Z">
        <w:r>
          <w:rPr>
            <w:rFonts w:hint="eastAsia"/>
            <w:sz w:val="18"/>
            <w:szCs w:val="18"/>
          </w:rPr>
          <w:delText>’</w:delText>
        </w:r>
      </w:del>
      <w:ins w:id="9748" w:author="伍逸群" w:date="2025-01-20T08:53:37Z">
        <w:r>
          <w:rPr>
            <w:rFonts w:hint="eastAsia"/>
            <w:sz w:val="18"/>
            <w:szCs w:val="18"/>
          </w:rPr>
          <w:t>”</w:t>
        </w:r>
      </w:ins>
      <w:r>
        <w:rPr>
          <w:rFonts w:hint="eastAsia"/>
          <w:sz w:val="18"/>
          <w:szCs w:val="18"/>
        </w:rPr>
        <w:t>楊公未娶，又語云：</w:t>
      </w:r>
      <w:del w:id="9749" w:author="伍逸群" w:date="2025-01-20T08:53:37Z">
        <w:r>
          <w:rPr>
            <w:rFonts w:hint="eastAsia"/>
            <w:sz w:val="18"/>
            <w:szCs w:val="18"/>
          </w:rPr>
          <w:delText>‘</w:delText>
        </w:r>
      </w:del>
      <w:ins w:id="9750" w:author="伍逸群" w:date="2025-01-20T08:53:37Z">
        <w:r>
          <w:rPr>
            <w:rFonts w:hint="eastAsia"/>
            <w:sz w:val="18"/>
            <w:szCs w:val="18"/>
          </w:rPr>
          <w:t>“</w:t>
        </w:r>
      </w:ins>
      <w:r>
        <w:rPr>
          <w:rFonts w:hint="eastAsia"/>
          <w:sz w:val="18"/>
          <w:szCs w:val="18"/>
        </w:rPr>
        <w:t>汝後當得好婦。</w:t>
      </w:r>
      <w:del w:id="9751" w:author="伍逸群" w:date="2025-01-20T08:53:37Z">
        <w:r>
          <w:rPr>
            <w:rFonts w:hint="eastAsia"/>
            <w:sz w:val="18"/>
            <w:szCs w:val="18"/>
          </w:rPr>
          <w:delText>’</w:delText>
        </w:r>
      </w:del>
      <w:ins w:id="9752" w:author="伍逸群" w:date="2025-01-20T08:53:37Z">
        <w:r>
          <w:rPr>
            <w:rFonts w:hint="eastAsia"/>
            <w:sz w:val="18"/>
            <w:szCs w:val="18"/>
          </w:rPr>
          <w:t>”</w:t>
        </w:r>
      </w:ins>
      <w:r>
        <w:rPr>
          <w:rFonts w:hint="eastAsia"/>
          <w:sz w:val="18"/>
          <w:szCs w:val="18"/>
        </w:rPr>
        <w:t>語畢不見。乃種其石。數歲，時時往視，見玉子生石上，人莫知也。有徐氏者，右北平著姓，女甚有行，時人求，多不許。公乃試求徐氏。徐氏笑以</w:t>
      </w:r>
      <w:del w:id="9753" w:author="伍逸群" w:date="2025-01-20T08:53:37Z">
        <w:r>
          <w:rPr>
            <w:rFonts w:hint="eastAsia"/>
            <w:sz w:val="18"/>
            <w:szCs w:val="18"/>
          </w:rPr>
          <w:delText>爲</w:delText>
        </w:r>
      </w:del>
      <w:ins w:id="9754" w:author="伍逸群" w:date="2025-01-20T08:53:37Z">
        <w:r>
          <w:rPr>
            <w:rFonts w:hint="eastAsia"/>
            <w:sz w:val="18"/>
            <w:szCs w:val="18"/>
          </w:rPr>
          <w:t>為</w:t>
        </w:r>
      </w:ins>
      <w:r>
        <w:rPr>
          <w:rFonts w:hint="eastAsia"/>
          <w:sz w:val="18"/>
          <w:szCs w:val="18"/>
        </w:rPr>
        <w:t>狂，因戲云：</w:t>
      </w:r>
      <w:del w:id="9755" w:author="伍逸群" w:date="2025-01-20T08:53:37Z">
        <w:r>
          <w:rPr>
            <w:rFonts w:hint="eastAsia"/>
            <w:sz w:val="18"/>
            <w:szCs w:val="18"/>
          </w:rPr>
          <w:delText>‘</w:delText>
        </w:r>
      </w:del>
      <w:r>
        <w:rPr>
          <w:rFonts w:hint="eastAsia"/>
          <w:sz w:val="18"/>
          <w:szCs w:val="18"/>
        </w:rPr>
        <w:t>得白璧一雙來，當聽</w:t>
      </w:r>
      <w:del w:id="9756" w:author="伍逸群" w:date="2025-01-20T08:53:37Z">
        <w:r>
          <w:rPr>
            <w:rFonts w:hint="eastAsia"/>
            <w:sz w:val="18"/>
            <w:szCs w:val="18"/>
          </w:rPr>
          <w:delText>爲婚。’</w:delText>
        </w:r>
      </w:del>
      <w:ins w:id="9757" w:author="伍逸群" w:date="2025-01-20T08:53:37Z">
        <w:r>
          <w:rPr>
            <w:rFonts w:hint="eastAsia"/>
            <w:sz w:val="18"/>
            <w:szCs w:val="18"/>
          </w:rPr>
          <w:t>為婚。”</w:t>
        </w:r>
      </w:ins>
      <w:r>
        <w:rPr>
          <w:rFonts w:hint="eastAsia"/>
          <w:sz w:val="18"/>
          <w:szCs w:val="18"/>
        </w:rPr>
        <w:t>公至所種玉田中，得白璧五雙，以聘。徐氏大驚，遂以女妻公。”后因以“種玉”比喻缔结良姻。明朱鼎《玉镜台记·宴会》：“念良姻乘龍未遂，種玉尚無緣。”</w:t>
      </w:r>
      <w:del w:id="9758" w:author="伍逸群" w:date="2025-01-20T08:53:37Z">
        <w:r>
          <w:rPr>
            <w:rFonts w:hint="eastAsia"/>
            <w:sz w:val="18"/>
            <w:szCs w:val="18"/>
          </w:rPr>
          <w:delText>❷</w:delText>
        </w:r>
      </w:del>
      <w:ins w:id="9759" w:author="伍逸群" w:date="2025-01-20T08:53:37Z">
        <w:r>
          <w:rPr>
            <w:rFonts w:hint="eastAsia"/>
            <w:sz w:val="18"/>
            <w:szCs w:val="18"/>
          </w:rPr>
          <w:t>②</w:t>
        </w:r>
      </w:ins>
      <w:r>
        <w:rPr>
          <w:rFonts w:hint="eastAsia"/>
          <w:sz w:val="18"/>
          <w:szCs w:val="18"/>
        </w:rPr>
        <w:t>形容雪景。唐刘庭琦《奉和圣制瑞雪篇》：“何處田中非種玉，誰家院裏不生梅？”宋辛弃疾</w:t>
      </w:r>
      <w:del w:id="9760" w:author="伍逸群" w:date="2025-01-20T08:53:37Z">
        <w:r>
          <w:rPr>
            <w:rFonts w:hint="eastAsia"/>
            <w:sz w:val="18"/>
            <w:szCs w:val="18"/>
          </w:rPr>
          <w:delText>《</w:delText>
        </w:r>
      </w:del>
      <w:ins w:id="9761" w:author="伍逸群" w:date="2025-01-20T08:53:37Z">
        <w:r>
          <w:rPr>
            <w:rFonts w:hint="eastAsia"/>
            <w:sz w:val="18"/>
            <w:szCs w:val="18"/>
          </w:rPr>
          <w:t>＜</w:t>
        </w:r>
      </w:ins>
      <w:r>
        <w:rPr>
          <w:rFonts w:hint="eastAsia"/>
          <w:sz w:val="18"/>
          <w:szCs w:val="18"/>
        </w:rPr>
        <w:t>上西平·会稽秋风亭观雪》词：“自憐是，海山頭，種玉人家。”</w:t>
      </w:r>
    </w:p>
    <w:p w14:paraId="22AA08B2">
      <w:pPr>
        <w:rPr>
          <w:rFonts w:hint="eastAsia"/>
          <w:sz w:val="18"/>
          <w:szCs w:val="18"/>
        </w:rPr>
      </w:pPr>
      <w:r>
        <w:rPr>
          <w:rFonts w:hint="eastAsia"/>
          <w:sz w:val="18"/>
          <w:szCs w:val="18"/>
        </w:rPr>
        <w:t>【種2玉藍田】谓为缔结良缘创造条件。蓝田古以出产美玉出名。种玉于蓝田，比喻长得其所。明杨珽《龙膏记·错媾》：“從今後天長地遠，還願取，還願取種玉藍田。”参见“種2玉</w:t>
      </w:r>
      <w:del w:id="9762" w:author="伍逸群" w:date="2025-01-20T08:53:37Z">
        <w:r>
          <w:rPr>
            <w:rFonts w:hint="eastAsia"/>
            <w:sz w:val="18"/>
            <w:szCs w:val="18"/>
          </w:rPr>
          <w:delText>❶</w:delText>
        </w:r>
      </w:del>
      <w:ins w:id="9763" w:author="伍逸群" w:date="2025-01-20T08:53:37Z">
        <w:r>
          <w:rPr>
            <w:rFonts w:hint="eastAsia"/>
            <w:sz w:val="18"/>
            <w:szCs w:val="18"/>
          </w:rPr>
          <w:t>0</w:t>
        </w:r>
      </w:ins>
      <w:r>
        <w:rPr>
          <w:rFonts w:hint="eastAsia"/>
          <w:sz w:val="18"/>
          <w:szCs w:val="18"/>
        </w:rPr>
        <w:t>”。</w:t>
      </w:r>
    </w:p>
    <w:p w14:paraId="268D3BCD">
      <w:pPr>
        <w:rPr>
          <w:rFonts w:hint="eastAsia"/>
          <w:sz w:val="18"/>
          <w:szCs w:val="18"/>
        </w:rPr>
      </w:pPr>
      <w:r>
        <w:rPr>
          <w:rFonts w:hint="eastAsia"/>
          <w:sz w:val="18"/>
          <w:szCs w:val="18"/>
        </w:rPr>
        <w:t>【種末】犹血胤，后裔。《北史·外戚传·吕道贵》：“初自鄉里徵入長安，上見之悲泣。道貴略無戚容，但連呼帝名云：</w:t>
      </w:r>
      <w:del w:id="9764" w:author="伍逸群" w:date="2025-01-20T08:53:37Z">
        <w:r>
          <w:rPr>
            <w:rFonts w:hint="eastAsia"/>
            <w:sz w:val="18"/>
            <w:szCs w:val="18"/>
          </w:rPr>
          <w:delText>‘</w:delText>
        </w:r>
      </w:del>
      <w:ins w:id="9765" w:author="伍逸群" w:date="2025-01-20T08:53:37Z">
        <w:r>
          <w:rPr>
            <w:rFonts w:hint="eastAsia"/>
            <w:sz w:val="18"/>
            <w:szCs w:val="18"/>
          </w:rPr>
          <w:t>“</w:t>
        </w:r>
      </w:ins>
      <w:r>
        <w:rPr>
          <w:rFonts w:hint="eastAsia"/>
          <w:sz w:val="18"/>
          <w:szCs w:val="18"/>
        </w:rPr>
        <w:t>種末定不可偷，大似苦桃姊。</w:t>
      </w:r>
      <w:del w:id="9766" w:author="伍逸群" w:date="2025-01-20T08:53:37Z">
        <w:r>
          <w:rPr>
            <w:rFonts w:hint="eastAsia"/>
            <w:sz w:val="18"/>
            <w:szCs w:val="18"/>
          </w:rPr>
          <w:delText>’</w:delText>
        </w:r>
      </w:del>
      <w:ins w:id="9767" w:author="伍逸群" w:date="2025-01-20T08:53:37Z">
        <w:r>
          <w:rPr>
            <w:rFonts w:hint="eastAsia"/>
            <w:sz w:val="18"/>
            <w:szCs w:val="18"/>
          </w:rPr>
          <w:t>”</w:t>
        </w:r>
      </w:ins>
      <w:r>
        <w:rPr>
          <w:rFonts w:hint="eastAsia"/>
          <w:sz w:val="18"/>
          <w:szCs w:val="18"/>
        </w:rPr>
        <w:t>”又《突厥传》：“啓人及義城公主上表曰：</w:t>
      </w:r>
      <w:del w:id="9768" w:author="伍逸群" w:date="2025-01-20T08:53:37Z">
        <w:r>
          <w:rPr>
            <w:rFonts w:hint="eastAsia"/>
            <w:sz w:val="18"/>
            <w:szCs w:val="18"/>
          </w:rPr>
          <w:delText>‘</w:delText>
        </w:r>
      </w:del>
      <w:ins w:id="9769" w:author="伍逸群" w:date="2025-01-20T08:53:37Z">
        <w:r>
          <w:rPr>
            <w:rFonts w:hint="eastAsia"/>
            <w:sz w:val="18"/>
            <w:szCs w:val="18"/>
          </w:rPr>
          <w:t>“</w:t>
        </w:r>
      </w:ins>
      <w:r>
        <w:rPr>
          <w:rFonts w:hint="eastAsia"/>
          <w:sz w:val="18"/>
          <w:szCs w:val="18"/>
        </w:rPr>
        <w:t>已前聖人先帝莫</w:t>
      </w:r>
      <w:del w:id="9770" w:author="伍逸群" w:date="2025-01-20T08:53:37Z">
        <w:r>
          <w:rPr>
            <w:rFonts w:hint="eastAsia"/>
            <w:sz w:val="18"/>
            <w:szCs w:val="18"/>
          </w:rPr>
          <w:delText>緣</w:delText>
        </w:r>
      </w:del>
      <w:ins w:id="9771" w:author="伍逸群" w:date="2025-01-20T08:53:37Z">
        <w:r>
          <w:rPr>
            <w:rFonts w:hint="eastAsia"/>
            <w:sz w:val="18"/>
            <w:szCs w:val="18"/>
          </w:rPr>
          <w:t>缘</w:t>
        </w:r>
      </w:ins>
      <w:r>
        <w:rPr>
          <w:rFonts w:hint="eastAsia"/>
          <w:sz w:val="18"/>
          <w:szCs w:val="18"/>
        </w:rPr>
        <w:t>可汗存日，憐臣，賜臣安義公主，臣種末</w:t>
      </w:r>
      <w:del w:id="9772" w:author="伍逸群" w:date="2025-01-20T08:53:37Z">
        <w:r>
          <w:rPr>
            <w:rFonts w:hint="eastAsia"/>
            <w:sz w:val="18"/>
            <w:szCs w:val="18"/>
          </w:rPr>
          <w:delText>爲</w:delText>
        </w:r>
      </w:del>
      <w:ins w:id="9773" w:author="伍逸群" w:date="2025-01-20T08:53:37Z">
        <w:r>
          <w:rPr>
            <w:rFonts w:hint="eastAsia"/>
            <w:sz w:val="18"/>
            <w:szCs w:val="18"/>
          </w:rPr>
          <w:t>為</w:t>
        </w:r>
      </w:ins>
      <w:r>
        <w:rPr>
          <w:rFonts w:hint="eastAsia"/>
          <w:sz w:val="18"/>
          <w:szCs w:val="18"/>
        </w:rPr>
        <w:t>聖人先帝憐養。</w:t>
      </w:r>
      <w:del w:id="9774" w:author="伍逸群" w:date="2025-01-20T08:53:37Z">
        <w:r>
          <w:rPr>
            <w:rFonts w:hint="eastAsia"/>
            <w:sz w:val="18"/>
            <w:szCs w:val="18"/>
          </w:rPr>
          <w:delText>’</w:delText>
        </w:r>
      </w:del>
      <w:r>
        <w:rPr>
          <w:rFonts w:hint="eastAsia"/>
          <w:sz w:val="18"/>
          <w:szCs w:val="18"/>
        </w:rPr>
        <w:t>”</w:t>
      </w:r>
      <w:ins w:id="9775" w:author="伍逸群" w:date="2025-01-20T08:53:37Z">
        <w:r>
          <w:rPr>
            <w:rFonts w:hint="eastAsia"/>
            <w:sz w:val="18"/>
            <w:szCs w:val="18"/>
          </w:rPr>
          <w:t>”</w:t>
        </w:r>
      </w:ins>
      <w:r>
        <w:rPr>
          <w:rFonts w:hint="eastAsia"/>
          <w:sz w:val="18"/>
          <w:szCs w:val="18"/>
        </w:rPr>
        <w:t>参阅周一良《魏晋南北朝史札记·</w:t>
      </w:r>
      <w:del w:id="9776" w:author="伍逸群" w:date="2025-01-20T08:53:37Z">
        <w:r>
          <w:rPr>
            <w:rFonts w:hint="eastAsia"/>
            <w:sz w:val="18"/>
            <w:szCs w:val="18"/>
          </w:rPr>
          <w:delText>〈</w:delText>
        </w:r>
      </w:del>
      <w:ins w:id="9777" w:author="伍逸群" w:date="2025-01-20T08:53:37Z">
        <w:r>
          <w:rPr>
            <w:rFonts w:hint="eastAsia"/>
            <w:sz w:val="18"/>
            <w:szCs w:val="18"/>
          </w:rPr>
          <w:t>＜</w:t>
        </w:r>
      </w:ins>
      <w:r>
        <w:rPr>
          <w:rFonts w:hint="eastAsia"/>
          <w:sz w:val="18"/>
          <w:szCs w:val="18"/>
        </w:rPr>
        <w:t>突厥传</w:t>
      </w:r>
      <w:del w:id="9778" w:author="伍逸群" w:date="2025-01-20T08:53:37Z">
        <w:r>
          <w:rPr>
            <w:rFonts w:hint="eastAsia"/>
            <w:sz w:val="18"/>
            <w:szCs w:val="18"/>
          </w:rPr>
          <w:delText>〉</w:delText>
        </w:r>
      </w:del>
      <w:ins w:id="9779" w:author="伍逸群" w:date="2025-01-20T08:53:37Z">
        <w:r>
          <w:rPr>
            <w:rFonts w:hint="eastAsia"/>
            <w:sz w:val="18"/>
            <w:szCs w:val="18"/>
          </w:rPr>
          <w:t>＞</w:t>
        </w:r>
      </w:ins>
      <w:r>
        <w:rPr>
          <w:rFonts w:hint="eastAsia"/>
          <w:sz w:val="18"/>
          <w:szCs w:val="18"/>
        </w:rPr>
        <w:t>启民可汗表文》。</w:t>
      </w:r>
    </w:p>
    <w:p w14:paraId="57C74D76">
      <w:pPr>
        <w:rPr>
          <w:rFonts w:hint="eastAsia"/>
          <w:sz w:val="18"/>
          <w:szCs w:val="18"/>
        </w:rPr>
      </w:pPr>
      <w:r>
        <w:rPr>
          <w:rFonts w:hint="eastAsia"/>
          <w:sz w:val="18"/>
          <w:szCs w:val="18"/>
        </w:rPr>
        <w:t>【種2石】叠石。谓假山。宋翁元龙《齐天乐·游胡园书感》词：“種石生雲，移花帶月，猶欠藏春庭院。”</w:t>
      </w:r>
    </w:p>
    <w:p w14:paraId="39771A71">
      <w:pPr>
        <w:rPr>
          <w:rFonts w:hint="eastAsia"/>
          <w:sz w:val="18"/>
          <w:szCs w:val="18"/>
        </w:rPr>
      </w:pPr>
      <w:r>
        <w:rPr>
          <w:rFonts w:hint="eastAsia"/>
          <w:sz w:val="18"/>
          <w:szCs w:val="18"/>
        </w:rPr>
        <w:t>【種2田】耕种田地。指以务农为生。唐独孤及</w:t>
      </w:r>
      <w:del w:id="9780" w:author="伍逸群" w:date="2025-01-20T08:53:37Z">
        <w:r>
          <w:rPr>
            <w:rFonts w:hint="eastAsia"/>
            <w:sz w:val="18"/>
            <w:szCs w:val="18"/>
          </w:rPr>
          <w:delText>《</w:delText>
        </w:r>
      </w:del>
      <w:ins w:id="9781" w:author="伍逸群" w:date="2025-01-20T08:53:37Z">
        <w:r>
          <w:rPr>
            <w:rFonts w:hint="eastAsia"/>
            <w:sz w:val="18"/>
            <w:szCs w:val="18"/>
          </w:rPr>
          <w:t>«</w:t>
        </w:r>
      </w:ins>
      <w:r>
        <w:rPr>
          <w:rFonts w:hint="eastAsia"/>
          <w:sz w:val="18"/>
          <w:szCs w:val="18"/>
        </w:rPr>
        <w:t>癸卯岁赴南豐道中闻京师失守寄权士繇韩幼深》诗：“種田不遇歲，策名不遭時。”丁玲《庆云里中的一间小房里》：“一个种田的人，能养得起一个老婆吗？”</w:t>
      </w:r>
    </w:p>
    <w:p w14:paraId="493C7955">
      <w:pPr>
        <w:rPr>
          <w:rFonts w:hint="eastAsia"/>
          <w:sz w:val="18"/>
          <w:szCs w:val="18"/>
        </w:rPr>
      </w:pPr>
      <w:r>
        <w:rPr>
          <w:rFonts w:hint="eastAsia"/>
          <w:sz w:val="18"/>
          <w:szCs w:val="18"/>
        </w:rPr>
        <w:t>【種2生】古代七夕时的一种风俗。宋孟元老《东京梦华录·七夕》：“又以菉豆、小豆、小麥於磁器内以水浸之，生芽數寸，以紅藍綵縷束之，謂之</w:t>
      </w:r>
      <w:del w:id="9782" w:author="伍逸群" w:date="2025-01-20T08:53:37Z">
        <w:r>
          <w:rPr>
            <w:rFonts w:hint="eastAsia"/>
            <w:sz w:val="18"/>
            <w:szCs w:val="18"/>
          </w:rPr>
          <w:delText>‘種生’</w:delText>
        </w:r>
      </w:del>
      <w:ins w:id="9783" w:author="伍逸群" w:date="2025-01-20T08:53:37Z">
        <w:r>
          <w:rPr>
            <w:rFonts w:hint="eastAsia"/>
            <w:sz w:val="18"/>
            <w:szCs w:val="18"/>
          </w:rPr>
          <w:t>“種生＇</w:t>
        </w:r>
      </w:ins>
      <w:r>
        <w:rPr>
          <w:rFonts w:hint="eastAsia"/>
          <w:sz w:val="18"/>
          <w:szCs w:val="18"/>
        </w:rPr>
        <w:t>。皆於街心綵幙帳設出絡貨賣。”亦称“種五生”。元白樸《梧桐雨》第一折：“小小金盆種五生，供養着鵲橋會，丹青</w:t>
      </w:r>
      <w:del w:id="9784" w:author="伍逸群" w:date="2025-01-20T08:53:37Z">
        <w:r>
          <w:rPr>
            <w:rFonts w:hint="eastAsia"/>
            <w:sz w:val="18"/>
            <w:szCs w:val="18"/>
          </w:rPr>
          <w:delText>㡧</w:delText>
        </w:r>
      </w:del>
      <w:ins w:id="9785" w:author="伍逸群" w:date="2025-01-20T08:53:37Z">
        <w:r>
          <w:rPr>
            <w:rFonts w:hint="eastAsia"/>
            <w:sz w:val="18"/>
            <w:szCs w:val="18"/>
          </w:rPr>
          <w:t>橙</w:t>
        </w:r>
      </w:ins>
      <w:r>
        <w:rPr>
          <w:rFonts w:hint="eastAsia"/>
          <w:sz w:val="18"/>
          <w:szCs w:val="18"/>
        </w:rPr>
        <w:t>。”</w:t>
      </w:r>
    </w:p>
    <w:p w14:paraId="6EED33EF">
      <w:pPr>
        <w:rPr>
          <w:del w:id="9786" w:author="伍逸群" w:date="2025-01-20T08:53:37Z"/>
          <w:rFonts w:hint="eastAsia"/>
          <w:sz w:val="18"/>
          <w:szCs w:val="18"/>
        </w:rPr>
      </w:pPr>
      <w:r>
        <w:rPr>
          <w:rFonts w:hint="eastAsia"/>
          <w:sz w:val="18"/>
          <w:szCs w:val="18"/>
        </w:rPr>
        <w:t>【種2瓜】</w:t>
      </w:r>
      <w:del w:id="9787" w:author="伍逸群" w:date="2025-01-20T08:53:37Z">
        <w:r>
          <w:rPr>
            <w:rFonts w:hint="eastAsia"/>
            <w:sz w:val="18"/>
            <w:szCs w:val="18"/>
          </w:rPr>
          <w:delText>❶</w:delText>
        </w:r>
      </w:del>
      <w:ins w:id="9788" w:author="伍逸群" w:date="2025-01-20T08:53:37Z">
        <w:r>
          <w:rPr>
            <w:rFonts w:hint="eastAsia"/>
            <w:sz w:val="18"/>
            <w:szCs w:val="18"/>
          </w:rPr>
          <w:t>①</w:t>
        </w:r>
      </w:ins>
      <w:r>
        <w:rPr>
          <w:rFonts w:hint="eastAsia"/>
          <w:sz w:val="18"/>
          <w:szCs w:val="18"/>
        </w:rPr>
        <w:t>栽植瓜果。《三国志·吴志·步骘传》：“與廣陵衛旌同年相善，俱以種瓜自給。”清王韬《瓮牖馀谈·记钱江事》：“思量塵土染京華，何似青山學種瓜。”</w:t>
      </w:r>
    </w:p>
    <w:p w14:paraId="64720EA2">
      <w:pPr>
        <w:rPr>
          <w:rFonts w:hint="eastAsia"/>
          <w:sz w:val="18"/>
          <w:szCs w:val="18"/>
        </w:rPr>
      </w:pPr>
      <w:del w:id="9789" w:author="伍逸群" w:date="2025-01-20T08:53:37Z">
        <w:r>
          <w:rPr>
            <w:rFonts w:hint="eastAsia"/>
            <w:sz w:val="18"/>
            <w:szCs w:val="18"/>
          </w:rPr>
          <w:delText>❷</w:delText>
        </w:r>
      </w:del>
      <w:ins w:id="9790" w:author="伍逸群" w:date="2025-01-20T08:53:37Z">
        <w:r>
          <w:rPr>
            <w:rFonts w:hint="eastAsia"/>
            <w:sz w:val="18"/>
            <w:szCs w:val="18"/>
          </w:rPr>
          <w:t>②</w:t>
        </w:r>
      </w:ins>
      <w:r>
        <w:rPr>
          <w:rFonts w:hint="eastAsia"/>
          <w:sz w:val="18"/>
          <w:szCs w:val="18"/>
        </w:rPr>
        <w:t>古时幻术之一种。北齐颜之推</w:t>
      </w:r>
      <w:del w:id="9791" w:author="伍逸群" w:date="2025-01-20T08:53:37Z">
        <w:r>
          <w:rPr>
            <w:rFonts w:hint="eastAsia"/>
            <w:sz w:val="18"/>
            <w:szCs w:val="18"/>
          </w:rPr>
          <w:delText>《</w:delText>
        </w:r>
      </w:del>
      <w:r>
        <w:rPr>
          <w:rFonts w:hint="eastAsia"/>
          <w:sz w:val="18"/>
          <w:szCs w:val="18"/>
        </w:rPr>
        <w:t>颜氏家训·归心》：“世有祝師及諸幻術，猶能履火蹈刃，種瓜移井，倏忽之間，十變五化。”王利器集解引刘盼遂曰：“</w:t>
      </w:r>
      <w:del w:id="9792" w:author="伍逸群" w:date="2025-01-20T08:53:37Z">
        <w:r>
          <w:rPr>
            <w:rFonts w:hint="eastAsia"/>
            <w:sz w:val="18"/>
            <w:szCs w:val="18"/>
          </w:rPr>
          <w:delText>《</w:delText>
        </w:r>
      </w:del>
      <w:r>
        <w:rPr>
          <w:rFonts w:hint="eastAsia"/>
          <w:sz w:val="18"/>
          <w:szCs w:val="18"/>
        </w:rPr>
        <w:t>御覽</w:t>
      </w:r>
      <w:del w:id="9793" w:author="伍逸群" w:date="2025-01-20T08:53:37Z">
        <w:r>
          <w:rPr>
            <w:rFonts w:hint="eastAsia"/>
            <w:sz w:val="18"/>
            <w:szCs w:val="18"/>
          </w:rPr>
          <w:delText>》</w:delText>
        </w:r>
      </w:del>
      <w:ins w:id="9794" w:author="伍逸群" w:date="2025-01-20T08:53:37Z">
        <w:r>
          <w:rPr>
            <w:rFonts w:hint="eastAsia"/>
            <w:sz w:val="18"/>
            <w:szCs w:val="18"/>
          </w:rPr>
          <w:t>＞</w:t>
        </w:r>
      </w:ins>
      <w:r>
        <w:rPr>
          <w:rFonts w:hint="eastAsia"/>
          <w:sz w:val="18"/>
          <w:szCs w:val="18"/>
        </w:rPr>
        <w:t>卷九百七十八引</w:t>
      </w:r>
      <w:del w:id="9795" w:author="伍逸群" w:date="2025-01-20T08:53:37Z">
        <w:r>
          <w:rPr>
            <w:rFonts w:hint="eastAsia"/>
            <w:sz w:val="18"/>
            <w:szCs w:val="18"/>
          </w:rPr>
          <w:delText>《</w:delText>
        </w:r>
      </w:del>
      <w:ins w:id="9796" w:author="伍逸群" w:date="2025-01-20T08:53:37Z">
        <w:r>
          <w:rPr>
            <w:rFonts w:hint="eastAsia"/>
            <w:sz w:val="18"/>
            <w:szCs w:val="18"/>
          </w:rPr>
          <w:t>＜</w:t>
        </w:r>
      </w:ins>
      <w:r>
        <w:rPr>
          <w:rFonts w:hint="eastAsia"/>
          <w:sz w:val="18"/>
          <w:szCs w:val="18"/>
        </w:rPr>
        <w:t>搜神記》曰：</w:t>
      </w:r>
      <w:del w:id="9797" w:author="伍逸群" w:date="2025-01-20T08:53:37Z">
        <w:r>
          <w:rPr>
            <w:rFonts w:hint="eastAsia"/>
            <w:sz w:val="18"/>
            <w:szCs w:val="18"/>
          </w:rPr>
          <w:delText>‘</w:delText>
        </w:r>
      </w:del>
      <w:ins w:id="9798" w:author="伍逸群" w:date="2025-01-20T08:53:37Z">
        <w:r>
          <w:rPr>
            <w:rFonts w:hint="eastAsia"/>
            <w:sz w:val="18"/>
            <w:szCs w:val="18"/>
          </w:rPr>
          <w:t>“</w:t>
        </w:r>
      </w:ins>
      <w:r>
        <w:rPr>
          <w:rFonts w:hint="eastAsia"/>
          <w:sz w:val="18"/>
          <w:szCs w:val="18"/>
        </w:rPr>
        <w:t>吴時有徐光，常行幻術。於市里從人乞瓜，其主弗與。便從索瓣，種之。俄而瓜蔓延生花實，乃取食之，因賜觀者。及視所</w:t>
      </w:r>
      <w:del w:id="9799" w:author="伍逸群" w:date="2025-01-20T08:53:37Z">
        <w:r>
          <w:rPr>
            <w:rFonts w:hint="eastAsia"/>
            <w:sz w:val="18"/>
            <w:szCs w:val="18"/>
          </w:rPr>
          <w:delText>賣</w:delText>
        </w:r>
      </w:del>
      <w:ins w:id="9800" w:author="伍逸群" w:date="2025-01-20T08:53:37Z">
        <w:r>
          <w:rPr>
            <w:rFonts w:hint="eastAsia"/>
            <w:sz w:val="18"/>
            <w:szCs w:val="18"/>
          </w:rPr>
          <w:t>賷</w:t>
        </w:r>
      </w:ins>
      <w:r>
        <w:rPr>
          <w:rFonts w:hint="eastAsia"/>
          <w:sz w:val="18"/>
          <w:szCs w:val="18"/>
        </w:rPr>
        <w:t>，皆亡耗矣。</w:t>
      </w:r>
      <w:del w:id="9801" w:author="伍逸群" w:date="2025-01-20T08:53:37Z">
        <w:r>
          <w:rPr>
            <w:rFonts w:hint="eastAsia"/>
            <w:sz w:val="18"/>
            <w:szCs w:val="18"/>
          </w:rPr>
          <w:delText>’</w:delText>
        </w:r>
      </w:del>
      <w:ins w:id="9802" w:author="伍逸群" w:date="2025-01-20T08:53:37Z">
        <w:r>
          <w:rPr>
            <w:rFonts w:hint="eastAsia"/>
            <w:sz w:val="18"/>
            <w:szCs w:val="18"/>
          </w:rPr>
          <w:t>”</w:t>
        </w:r>
      </w:ins>
      <w:r>
        <w:rPr>
          <w:rFonts w:hint="eastAsia"/>
          <w:sz w:val="18"/>
          <w:szCs w:val="18"/>
        </w:rPr>
        <w:t>黄門種瓜之</w:t>
      </w:r>
      <w:del w:id="9803" w:author="伍逸群" w:date="2025-01-20T08:53:37Z">
        <w:r>
          <w:rPr>
            <w:rFonts w:hint="eastAsia"/>
            <w:sz w:val="18"/>
            <w:szCs w:val="18"/>
          </w:rPr>
          <w:delText>説</w:delText>
        </w:r>
      </w:del>
      <w:ins w:id="9804" w:author="伍逸群" w:date="2025-01-20T08:53:37Z">
        <w:r>
          <w:rPr>
            <w:rFonts w:hint="eastAsia"/>
            <w:sz w:val="18"/>
            <w:szCs w:val="18"/>
          </w:rPr>
          <w:t>說</w:t>
        </w:r>
      </w:ins>
      <w:r>
        <w:rPr>
          <w:rFonts w:hint="eastAsia"/>
          <w:sz w:val="18"/>
          <w:szCs w:val="18"/>
        </w:rPr>
        <w:t>，殆用此事。”《旧唐书·音乐志二》：“後魏、北齊，亦有魚龍辟邪</w:t>
      </w:r>
      <w:r>
        <w:rPr>
          <w:rFonts w:hint="eastAsia"/>
          <w:sz w:val="18"/>
          <w:szCs w:val="18"/>
          <w:lang w:eastAsia="zh-CN"/>
        </w:rPr>
        <w:t>……</w:t>
      </w:r>
      <w:r>
        <w:rPr>
          <w:rFonts w:hint="eastAsia"/>
          <w:sz w:val="18"/>
          <w:szCs w:val="18"/>
        </w:rPr>
        <w:t>種瓜拔井之戲。”</w:t>
      </w:r>
    </w:p>
    <w:p w14:paraId="71C75490">
      <w:pPr>
        <w:rPr>
          <w:rFonts w:hint="eastAsia"/>
          <w:sz w:val="18"/>
          <w:szCs w:val="18"/>
        </w:rPr>
      </w:pPr>
      <w:r>
        <w:rPr>
          <w:rFonts w:hint="eastAsia"/>
          <w:sz w:val="18"/>
          <w:szCs w:val="18"/>
        </w:rPr>
        <w:t>【種2瓜人】指秦时东陵侯召平。秦破，为布衣，种瓜青门外。唐李白《古风》之九：“青門種瓜人，舊日東陵侯。”</w:t>
      </w:r>
    </w:p>
    <w:p w14:paraId="7E77F327">
      <w:pPr>
        <w:rPr>
          <w:rFonts w:hint="eastAsia"/>
          <w:sz w:val="18"/>
          <w:szCs w:val="18"/>
        </w:rPr>
      </w:pPr>
      <w:r>
        <w:rPr>
          <w:rFonts w:hint="eastAsia"/>
          <w:sz w:val="18"/>
          <w:szCs w:val="18"/>
        </w:rPr>
        <w:t>【種2瓜得瓜，種李得李】见“種2瓜得瓜，種豆得豆”。</w:t>
      </w:r>
    </w:p>
    <w:p w14:paraId="48C4E35E">
      <w:pPr>
        <w:rPr>
          <w:rFonts w:hint="eastAsia"/>
          <w:sz w:val="18"/>
          <w:szCs w:val="18"/>
        </w:rPr>
      </w:pPr>
      <w:r>
        <w:rPr>
          <w:rFonts w:hint="eastAsia"/>
          <w:sz w:val="18"/>
          <w:szCs w:val="18"/>
        </w:rPr>
        <w:t>【種2瓜得瓜，種豆得豆】（種</w:t>
      </w:r>
      <w:del w:id="9805" w:author="伍逸群" w:date="2025-01-20T08:53:37Z">
        <w:r>
          <w:rPr>
            <w:rFonts w:hint="eastAsia"/>
            <w:sz w:val="18"/>
            <w:szCs w:val="18"/>
          </w:rPr>
          <w:delText>zhòng</w:delText>
        </w:r>
      </w:del>
      <w:ins w:id="9806" w:author="伍逸群" w:date="2025-01-20T08:53:37Z">
        <w:r>
          <w:rPr>
            <w:rFonts w:hint="eastAsia"/>
            <w:sz w:val="18"/>
            <w:szCs w:val="18"/>
          </w:rPr>
          <w:t>zhèng</w:t>
        </w:r>
      </w:ins>
      <w:r>
        <w:rPr>
          <w:rFonts w:hint="eastAsia"/>
          <w:sz w:val="18"/>
          <w:szCs w:val="18"/>
        </w:rPr>
        <w:t>）比喻做了什么样的事情，就会得到什么样的结果。清纪昀《阅微草堂笔记·滦阳消夏录四》：“夫種瓜得瓜，種豆得豆，因果之相償也。”黄公《大魂》：“鄙諺有之曰：</w:t>
      </w:r>
      <w:del w:id="9807" w:author="伍逸群" w:date="2025-01-20T08:53:37Z">
        <w:r>
          <w:rPr>
            <w:rFonts w:hint="eastAsia"/>
            <w:sz w:val="18"/>
            <w:szCs w:val="18"/>
          </w:rPr>
          <w:delText>‘</w:delText>
        </w:r>
      </w:del>
      <w:ins w:id="9808" w:author="伍逸群" w:date="2025-01-20T08:53:37Z">
        <w:r>
          <w:rPr>
            <w:rFonts w:hint="eastAsia"/>
            <w:sz w:val="18"/>
            <w:szCs w:val="18"/>
          </w:rPr>
          <w:t>“</w:t>
        </w:r>
      </w:ins>
      <w:r>
        <w:rPr>
          <w:rFonts w:hint="eastAsia"/>
          <w:sz w:val="18"/>
          <w:szCs w:val="18"/>
        </w:rPr>
        <w:t>種瓜得瓜，種豆得豆。</w:t>
      </w:r>
      <w:del w:id="9809" w:author="伍逸群" w:date="2025-01-20T08:53:37Z">
        <w:r>
          <w:rPr>
            <w:rFonts w:hint="eastAsia"/>
            <w:sz w:val="18"/>
            <w:szCs w:val="18"/>
          </w:rPr>
          <w:delText>’</w:delText>
        </w:r>
      </w:del>
      <w:r>
        <w:rPr>
          <w:rFonts w:hint="eastAsia"/>
          <w:sz w:val="18"/>
          <w:szCs w:val="18"/>
        </w:rPr>
        <w:t>欲收他日之良果，必種今日之好因。”石祥《周总理登</w:t>
      </w:r>
    </w:p>
    <w:p w14:paraId="44196695">
      <w:pPr>
        <w:rPr>
          <w:rFonts w:hint="eastAsia"/>
          <w:sz w:val="18"/>
          <w:szCs w:val="18"/>
        </w:rPr>
      </w:pPr>
      <w:r>
        <w:rPr>
          <w:rFonts w:hint="eastAsia"/>
          <w:sz w:val="18"/>
          <w:szCs w:val="18"/>
        </w:rPr>
        <w:t>上虎头山》诗：“种瓜得瓜，种豆得豆，大寨人相信，总有一天与</w:t>
      </w:r>
      <w:del w:id="9810" w:author="伍逸群" w:date="2025-01-20T08:53:37Z">
        <w:r>
          <w:rPr>
            <w:rFonts w:hint="eastAsia"/>
            <w:sz w:val="18"/>
            <w:szCs w:val="18"/>
          </w:rPr>
          <w:delText>‘</w:delText>
        </w:r>
      </w:del>
      <w:ins w:id="9811" w:author="伍逸群" w:date="2025-01-20T08:53:37Z">
        <w:r>
          <w:rPr>
            <w:rFonts w:hint="eastAsia"/>
            <w:sz w:val="18"/>
            <w:szCs w:val="18"/>
          </w:rPr>
          <w:t>“</w:t>
        </w:r>
      </w:ins>
      <w:r>
        <w:rPr>
          <w:rFonts w:hint="eastAsia"/>
          <w:sz w:val="18"/>
          <w:szCs w:val="18"/>
        </w:rPr>
        <w:t>四人帮</w:t>
      </w:r>
      <w:del w:id="9812" w:author="伍逸群" w:date="2025-01-20T08:53:37Z">
        <w:r>
          <w:rPr>
            <w:rFonts w:hint="eastAsia"/>
            <w:sz w:val="18"/>
            <w:szCs w:val="18"/>
          </w:rPr>
          <w:delText>’</w:delText>
        </w:r>
      </w:del>
      <w:ins w:id="9813" w:author="伍逸群" w:date="2025-01-20T08:53:37Z">
        <w:r>
          <w:rPr>
            <w:rFonts w:hint="eastAsia"/>
            <w:sz w:val="18"/>
            <w:szCs w:val="18"/>
          </w:rPr>
          <w:t>”</w:t>
        </w:r>
      </w:ins>
      <w:r>
        <w:rPr>
          <w:rFonts w:hint="eastAsia"/>
          <w:sz w:val="18"/>
          <w:szCs w:val="18"/>
        </w:rPr>
        <w:t>算帐的时候！”亦作“種瓜得瓜，種李得李”。翟灏《通俗编·草木</w:t>
      </w:r>
      <w:del w:id="9814" w:author="伍逸群" w:date="2025-01-20T08:53:37Z">
        <w:r>
          <w:rPr>
            <w:rFonts w:hint="eastAsia"/>
            <w:sz w:val="18"/>
            <w:szCs w:val="18"/>
          </w:rPr>
          <w:delText>》引《</w:delText>
        </w:r>
      </w:del>
      <w:ins w:id="9815" w:author="伍逸群" w:date="2025-01-20T08:53:37Z">
        <w:r>
          <w:rPr>
            <w:rFonts w:hint="eastAsia"/>
            <w:sz w:val="18"/>
            <w:szCs w:val="18"/>
          </w:rPr>
          <w:t>＞引＜</w:t>
        </w:r>
      </w:ins>
      <w:r>
        <w:rPr>
          <w:rFonts w:hint="eastAsia"/>
          <w:sz w:val="18"/>
          <w:szCs w:val="18"/>
        </w:rPr>
        <w:t>涅槃经</w:t>
      </w:r>
      <w:del w:id="9816" w:author="伍逸群" w:date="2025-01-20T08:53:37Z">
        <w:r>
          <w:rPr>
            <w:rFonts w:hint="eastAsia"/>
            <w:sz w:val="18"/>
            <w:szCs w:val="18"/>
          </w:rPr>
          <w:delText>》</w:delText>
        </w:r>
      </w:del>
      <w:ins w:id="9817" w:author="伍逸群" w:date="2025-01-20T08:53:37Z">
        <w:r>
          <w:rPr>
            <w:rFonts w:hint="eastAsia"/>
            <w:sz w:val="18"/>
            <w:szCs w:val="18"/>
          </w:rPr>
          <w:t>＞</w:t>
        </w:r>
      </w:ins>
      <w:r>
        <w:rPr>
          <w:rFonts w:hint="eastAsia"/>
          <w:sz w:val="18"/>
          <w:szCs w:val="18"/>
        </w:rPr>
        <w:t>：“種瓜得瓜，種李得李。”</w:t>
      </w:r>
    </w:p>
    <w:p w14:paraId="09A1A9BE">
      <w:pPr>
        <w:rPr>
          <w:rFonts w:hint="eastAsia"/>
          <w:sz w:val="18"/>
          <w:szCs w:val="18"/>
        </w:rPr>
      </w:pPr>
      <w:r>
        <w:rPr>
          <w:rFonts w:hint="eastAsia"/>
          <w:sz w:val="18"/>
          <w:szCs w:val="18"/>
        </w:rPr>
        <w:t>5</w:t>
      </w:r>
      <w:del w:id="9818" w:author="伍逸群" w:date="2025-01-20T08:53:37Z">
        <w:r>
          <w:rPr>
            <w:rFonts w:hint="eastAsia"/>
            <w:sz w:val="18"/>
            <w:szCs w:val="18"/>
          </w:rPr>
          <w:delText>【</w:delText>
        </w:r>
      </w:del>
      <w:r>
        <w:rPr>
          <w:rFonts w:hint="eastAsia"/>
          <w:sz w:val="18"/>
          <w:szCs w:val="18"/>
        </w:rPr>
        <w:t>種民】道教语。指谨慎忠厚的信徒。《魏书·释老志》：“其中能修身練藥，學長生之術，即</w:t>
      </w:r>
      <w:del w:id="9819" w:author="伍逸群" w:date="2025-01-20T08:53:37Z">
        <w:r>
          <w:rPr>
            <w:rFonts w:hint="eastAsia"/>
            <w:sz w:val="18"/>
            <w:szCs w:val="18"/>
          </w:rPr>
          <w:delText>爲</w:delText>
        </w:r>
      </w:del>
      <w:ins w:id="9820" w:author="伍逸群" w:date="2025-01-20T08:53:37Z">
        <w:r>
          <w:rPr>
            <w:rFonts w:hint="eastAsia"/>
            <w:sz w:val="18"/>
            <w:szCs w:val="18"/>
          </w:rPr>
          <w:t>為</w:t>
        </w:r>
      </w:ins>
      <w:r>
        <w:rPr>
          <w:rFonts w:hint="eastAsia"/>
          <w:sz w:val="18"/>
          <w:szCs w:val="18"/>
        </w:rPr>
        <w:t>真君種民。”《云笈七籤》卷七九：“常捨穢率善，願爲種民。”</w:t>
      </w:r>
    </w:p>
    <w:p w14:paraId="77F5150B">
      <w:pPr>
        <w:rPr>
          <w:rFonts w:hint="eastAsia"/>
          <w:sz w:val="18"/>
          <w:szCs w:val="18"/>
        </w:rPr>
      </w:pPr>
      <w:r>
        <w:rPr>
          <w:rFonts w:hint="eastAsia"/>
          <w:sz w:val="18"/>
          <w:szCs w:val="18"/>
        </w:rPr>
        <w:t>【種民天】道教语。指三界以上的四梵天。《云笈七籤》卷二：“此四天，名種民天，三界之上，三災所不及。”</w:t>
      </w:r>
    </w:p>
    <w:p w14:paraId="36FB6980">
      <w:pPr>
        <w:rPr>
          <w:rFonts w:hint="eastAsia"/>
          <w:sz w:val="18"/>
          <w:szCs w:val="18"/>
        </w:rPr>
      </w:pPr>
      <w:del w:id="9821" w:author="伍逸群" w:date="2025-01-20T08:53:37Z">
        <w:r>
          <w:rPr>
            <w:rFonts w:hint="eastAsia"/>
            <w:sz w:val="18"/>
            <w:szCs w:val="18"/>
          </w:rPr>
          <w:delText>6【</w:delText>
        </w:r>
      </w:del>
      <w:ins w:id="9822" w:author="伍逸群" w:date="2025-01-20T08:53:37Z">
        <w:r>
          <w:rPr>
            <w:rFonts w:hint="eastAsia"/>
            <w:sz w:val="18"/>
            <w:szCs w:val="18"/>
          </w:rPr>
          <w:t>日</w:t>
        </w:r>
      </w:ins>
      <w:r>
        <w:rPr>
          <w:rFonts w:hint="eastAsia"/>
          <w:sz w:val="18"/>
          <w:szCs w:val="18"/>
        </w:rPr>
        <w:t>種2地】犹种田。《元典章·兵部·正军》：“如種地不敷元額，所收籽粒數少。”也指下种。赵树理《小二黑结婚》一：“初四那天大家都抢着种地。”</w:t>
      </w:r>
    </w:p>
    <w:p w14:paraId="44BFDEF7">
      <w:pPr>
        <w:rPr>
          <w:rFonts w:hint="eastAsia"/>
          <w:sz w:val="18"/>
          <w:szCs w:val="18"/>
        </w:rPr>
      </w:pPr>
      <w:r>
        <w:rPr>
          <w:rFonts w:hint="eastAsia"/>
          <w:sz w:val="18"/>
          <w:szCs w:val="18"/>
        </w:rPr>
        <w:t>7【種别】按类区别。《汉书·刘歆传》：“歆乃集六藝羣書，種别</w:t>
      </w:r>
      <w:del w:id="9823" w:author="伍逸群" w:date="2025-01-20T08:53:37Z">
        <w:r>
          <w:rPr>
            <w:rFonts w:hint="eastAsia"/>
            <w:sz w:val="18"/>
            <w:szCs w:val="18"/>
          </w:rPr>
          <w:delText>爲</w:delText>
        </w:r>
      </w:del>
      <w:ins w:id="9824" w:author="伍逸群" w:date="2025-01-20T08:53:37Z">
        <w:r>
          <w:rPr>
            <w:rFonts w:hint="eastAsia"/>
            <w:sz w:val="18"/>
            <w:szCs w:val="18"/>
          </w:rPr>
          <w:t>為</w:t>
        </w:r>
      </w:ins>
      <w:r>
        <w:rPr>
          <w:rFonts w:hint="eastAsia"/>
          <w:sz w:val="18"/>
          <w:szCs w:val="18"/>
        </w:rPr>
        <w:t>《七略》。”北魏郦道元《水经注·穀水》：“養雞百年餘，雞至千餘頭，皆有名字，欲取，呼之名，則種别而至。”</w:t>
      </w:r>
    </w:p>
    <w:p w14:paraId="0635ECB2">
      <w:pPr>
        <w:rPr>
          <w:del w:id="9825" w:author="伍逸群" w:date="2025-01-20T08:53:37Z"/>
          <w:rFonts w:hint="eastAsia"/>
          <w:sz w:val="18"/>
          <w:szCs w:val="18"/>
        </w:rPr>
      </w:pPr>
      <w:r>
        <w:rPr>
          <w:rFonts w:hint="eastAsia"/>
          <w:sz w:val="18"/>
          <w:szCs w:val="18"/>
        </w:rPr>
        <w:t>【種2佃】租种他人土地</w:t>
      </w:r>
      <w:del w:id="9826" w:author="伍逸群" w:date="2025-01-20T08:53:37Z">
        <w:r>
          <w:rPr>
            <w:rFonts w:hint="eastAsia"/>
            <w:sz w:val="18"/>
            <w:szCs w:val="18"/>
          </w:rPr>
          <w:delText>。《</w:delText>
        </w:r>
      </w:del>
      <w:ins w:id="9827" w:author="伍逸群" w:date="2025-01-20T08:53:37Z">
        <w:r>
          <w:rPr>
            <w:rFonts w:hint="eastAsia"/>
            <w:sz w:val="18"/>
            <w:szCs w:val="18"/>
          </w:rPr>
          <w:t>。＜</w:t>
        </w:r>
      </w:ins>
      <w:r>
        <w:rPr>
          <w:rFonts w:hint="eastAsia"/>
          <w:sz w:val="18"/>
          <w:szCs w:val="18"/>
        </w:rPr>
        <w:t>元典章·户部一·职</w:t>
      </w:r>
    </w:p>
    <w:p w14:paraId="7D910B56">
      <w:pPr>
        <w:rPr>
          <w:rFonts w:hint="eastAsia"/>
          <w:sz w:val="18"/>
          <w:szCs w:val="18"/>
        </w:rPr>
      </w:pPr>
      <w:r>
        <w:rPr>
          <w:rFonts w:hint="eastAsia"/>
          <w:sz w:val="18"/>
          <w:szCs w:val="18"/>
        </w:rPr>
        <w:t>田》：“召募培牛院客種佃，依鄉原例分收。”</w:t>
      </w:r>
    </w:p>
    <w:p w14:paraId="7F92A7AD">
      <w:pPr>
        <w:rPr>
          <w:rFonts w:hint="eastAsia"/>
          <w:sz w:val="18"/>
          <w:szCs w:val="18"/>
        </w:rPr>
      </w:pPr>
      <w:r>
        <w:rPr>
          <w:rFonts w:hint="eastAsia"/>
          <w:sz w:val="18"/>
          <w:szCs w:val="18"/>
        </w:rPr>
        <w:t>【種2作】犹耕作。《东观汉记·张堪传》：“〔堪〕</w:t>
      </w:r>
      <w:del w:id="9828" w:author="伍逸群" w:date="2025-01-20T08:53:37Z">
        <w:r>
          <w:rPr>
            <w:rFonts w:hint="eastAsia"/>
            <w:sz w:val="18"/>
            <w:szCs w:val="18"/>
          </w:rPr>
          <w:delText>爲</w:delText>
        </w:r>
      </w:del>
      <w:ins w:id="9829" w:author="伍逸群" w:date="2025-01-20T08:53:37Z">
        <w:r>
          <w:rPr>
            <w:rFonts w:hint="eastAsia"/>
            <w:sz w:val="18"/>
            <w:szCs w:val="18"/>
          </w:rPr>
          <w:t>為</w:t>
        </w:r>
      </w:ins>
      <w:r>
        <w:rPr>
          <w:rFonts w:hint="eastAsia"/>
          <w:sz w:val="18"/>
          <w:szCs w:val="18"/>
        </w:rPr>
        <w:t>漁陽太守，有惠政，開治稻田八千餘頃，教民種作，百姓以殷富。”晋陶潜《桃花源记》：“其中往來種作，男女衣著，悉如外人。”宋岳飞《奏郾城县并绛州垣曲县捷状》：“見行撫存，人户安業，依舊種作。”</w:t>
      </w:r>
    </w:p>
    <w:p w14:paraId="79B35987">
      <w:pPr>
        <w:rPr>
          <w:rFonts w:hint="eastAsia"/>
          <w:sz w:val="18"/>
          <w:szCs w:val="18"/>
        </w:rPr>
      </w:pPr>
      <w:r>
        <w:rPr>
          <w:rFonts w:hint="eastAsia"/>
          <w:sz w:val="18"/>
          <w:szCs w:val="18"/>
        </w:rPr>
        <w:t>【種祀】谓立祠祀奉祖宗。《东观汉记·杜林传》：“民奉種祀，且猶世主，不失先俗。”《汉书·王莽传中</w:t>
      </w:r>
      <w:del w:id="9830" w:author="伍逸群" w:date="2025-01-20T08:53:37Z">
        <w:r>
          <w:rPr>
            <w:rFonts w:hint="eastAsia"/>
            <w:sz w:val="18"/>
            <w:szCs w:val="18"/>
          </w:rPr>
          <w:delText>》</w:delText>
        </w:r>
      </w:del>
      <w:ins w:id="9831" w:author="伍逸群" w:date="2025-01-20T08:53:37Z">
        <w:r>
          <w:rPr>
            <w:rFonts w:hint="eastAsia"/>
            <w:sz w:val="18"/>
            <w:szCs w:val="18"/>
          </w:rPr>
          <w:t>＞</w:t>
        </w:r>
      </w:ins>
      <w:r>
        <w:rPr>
          <w:rFonts w:hint="eastAsia"/>
          <w:sz w:val="18"/>
          <w:szCs w:val="18"/>
        </w:rPr>
        <w:t>：“家之所尚，種祀天下。”颜师古注：“言國已立大</w:t>
      </w:r>
      <w:del w:id="9832" w:author="伍逸群" w:date="2025-01-20T08:53:37Z">
        <w:r>
          <w:rPr>
            <w:rFonts w:hint="eastAsia"/>
            <w:sz w:val="18"/>
            <w:szCs w:val="18"/>
          </w:rPr>
          <w:delText>祺</w:delText>
        </w:r>
      </w:del>
      <w:ins w:id="9833" w:author="伍逸群" w:date="2025-01-20T08:53:37Z">
        <w:r>
          <w:rPr>
            <w:rFonts w:hint="eastAsia"/>
            <w:sz w:val="18"/>
            <w:szCs w:val="18"/>
          </w:rPr>
          <w:t>禖</w:t>
        </w:r>
      </w:ins>
      <w:r>
        <w:rPr>
          <w:rFonts w:hint="eastAsia"/>
          <w:sz w:val="18"/>
          <w:szCs w:val="18"/>
        </w:rPr>
        <w:t>祠先祖矣，其衆庶之家所尚者，各令傳祀勿絶，普天之下同其法。”</w:t>
      </w:r>
    </w:p>
    <w:p w14:paraId="7B2F1336">
      <w:pPr>
        <w:rPr>
          <w:rFonts w:hint="eastAsia"/>
          <w:sz w:val="18"/>
          <w:szCs w:val="18"/>
        </w:rPr>
      </w:pPr>
      <w:r>
        <w:rPr>
          <w:rFonts w:hint="eastAsia"/>
          <w:sz w:val="18"/>
          <w:szCs w:val="18"/>
        </w:rPr>
        <w:t>8【種2物】谓种于地中之物。《汉书·律历志上》：“夾鐘，言陰夾助太族宣四方之氣而出種物也。”</w:t>
      </w:r>
    </w:p>
    <w:p w14:paraId="4075046F">
      <w:pPr>
        <w:rPr>
          <w:rFonts w:hint="eastAsia"/>
          <w:sz w:val="18"/>
          <w:szCs w:val="18"/>
        </w:rPr>
      </w:pPr>
      <w:r>
        <w:rPr>
          <w:rFonts w:hint="eastAsia"/>
          <w:sz w:val="18"/>
          <w:szCs w:val="18"/>
        </w:rPr>
        <w:t>【種性】</w:t>
      </w:r>
      <w:del w:id="9834" w:author="伍逸群" w:date="2025-01-20T08:53:37Z">
        <w:r>
          <w:rPr>
            <w:rFonts w:hint="eastAsia"/>
            <w:sz w:val="18"/>
            <w:szCs w:val="18"/>
          </w:rPr>
          <w:delText>❶</w:delText>
        </w:r>
      </w:del>
      <w:ins w:id="9835" w:author="伍逸群" w:date="2025-01-20T08:53:37Z">
        <w:r>
          <w:rPr>
            <w:rFonts w:hint="eastAsia"/>
            <w:sz w:val="18"/>
            <w:szCs w:val="18"/>
          </w:rPr>
          <w:t>①</w:t>
        </w:r>
      </w:ins>
      <w:r>
        <w:rPr>
          <w:rFonts w:hint="eastAsia"/>
          <w:sz w:val="18"/>
          <w:szCs w:val="18"/>
        </w:rPr>
        <w:t>种属的特性；禀受于先天的本性。明李贽《子伋子寿》：“若</w:t>
      </w:r>
      <w:del w:id="9836" w:author="伍逸群" w:date="2025-01-20T08:53:37Z">
        <w:r>
          <w:rPr>
            <w:rFonts w:hint="eastAsia"/>
            <w:sz w:val="18"/>
            <w:szCs w:val="18"/>
          </w:rPr>
          <w:delText>説</w:delText>
        </w:r>
      </w:del>
      <w:ins w:id="9837" w:author="伍逸群" w:date="2025-01-20T08:53:37Z">
        <w:r>
          <w:rPr>
            <w:rFonts w:hint="eastAsia"/>
            <w:sz w:val="18"/>
            <w:szCs w:val="18"/>
          </w:rPr>
          <w:t>說</w:t>
        </w:r>
      </w:ins>
      <w:r>
        <w:rPr>
          <w:rFonts w:hint="eastAsia"/>
          <w:sz w:val="18"/>
          <w:szCs w:val="18"/>
        </w:rPr>
        <w:t>父母種性，不應産此聖兄聖弟明矣。”孙中山《中国前途问题》：“这是从种性出来，人人都是一样的。”李大钊《国民之薪胆》：“天道未改，種性猶存。”</w:t>
      </w:r>
      <w:del w:id="9838" w:author="伍逸群" w:date="2025-01-20T08:53:37Z">
        <w:r>
          <w:rPr>
            <w:rFonts w:hint="eastAsia"/>
            <w:sz w:val="18"/>
            <w:szCs w:val="18"/>
          </w:rPr>
          <w:delText>❷</w:delText>
        </w:r>
      </w:del>
      <w:ins w:id="9839" w:author="伍逸群" w:date="2025-01-20T08:53:37Z">
        <w:r>
          <w:rPr>
            <w:rFonts w:hint="eastAsia"/>
            <w:sz w:val="18"/>
            <w:szCs w:val="18"/>
          </w:rPr>
          <w:t>②</w:t>
        </w:r>
      </w:ins>
      <w:r>
        <w:rPr>
          <w:rFonts w:hint="eastAsia"/>
          <w:sz w:val="18"/>
          <w:szCs w:val="18"/>
        </w:rPr>
        <w:t>佛教语。谓种子和性分。宋张商英《护法论》：“如斯人也，使之侍君，則佞其君，絶佛種性，斷佛慧命。”</w:t>
      </w:r>
    </w:p>
    <w:p w14:paraId="61803E25">
      <w:pPr>
        <w:rPr>
          <w:del w:id="9840" w:author="伍逸群" w:date="2025-01-20T08:53:37Z"/>
          <w:rFonts w:hint="eastAsia"/>
          <w:sz w:val="18"/>
          <w:szCs w:val="18"/>
        </w:rPr>
      </w:pPr>
      <w:r>
        <w:rPr>
          <w:rFonts w:hint="eastAsia"/>
          <w:sz w:val="18"/>
          <w:szCs w:val="18"/>
        </w:rPr>
        <w:t>【種2祉】犹赐福。南朝梁江淹《知己赋》：“時雨種</w:t>
      </w:r>
    </w:p>
    <w:p w14:paraId="0FC605BB">
      <w:pPr>
        <w:rPr>
          <w:rFonts w:hint="eastAsia"/>
          <w:sz w:val="18"/>
          <w:szCs w:val="18"/>
        </w:rPr>
      </w:pPr>
      <w:r>
        <w:rPr>
          <w:rFonts w:hint="eastAsia"/>
          <w:sz w:val="18"/>
          <w:szCs w:val="18"/>
        </w:rPr>
        <w:t>祉，山雲降祥。”</w:t>
      </w:r>
    </w:p>
    <w:p w14:paraId="1730F8FF">
      <w:pPr>
        <w:rPr>
          <w:rFonts w:hint="eastAsia"/>
          <w:sz w:val="18"/>
          <w:szCs w:val="18"/>
        </w:rPr>
      </w:pPr>
      <w:r>
        <w:rPr>
          <w:rFonts w:hint="eastAsia"/>
          <w:sz w:val="18"/>
          <w:szCs w:val="18"/>
        </w:rPr>
        <w:t>【種姓】</w:t>
      </w:r>
      <w:del w:id="9841" w:author="伍逸群" w:date="2025-01-20T08:53:37Z">
        <w:r>
          <w:rPr>
            <w:rFonts w:hint="eastAsia"/>
            <w:sz w:val="18"/>
            <w:szCs w:val="18"/>
          </w:rPr>
          <w:delText>❶</w:delText>
        </w:r>
      </w:del>
      <w:ins w:id="9842" w:author="伍逸群" w:date="2025-01-20T08:53:37Z">
        <w:r>
          <w:rPr>
            <w:rFonts w:hint="eastAsia"/>
            <w:sz w:val="18"/>
            <w:szCs w:val="18"/>
          </w:rPr>
          <w:t>①</w:t>
        </w:r>
      </w:ins>
      <w:r>
        <w:rPr>
          <w:rFonts w:hint="eastAsia"/>
          <w:sz w:val="18"/>
          <w:szCs w:val="18"/>
        </w:rPr>
        <w:t>指宗族。《史记·匈奴列传》：“父子兄弟死，取其妻妻之，惡種姓之失也。故匈奴雖亂，必立宗種。”</w:t>
      </w:r>
      <w:del w:id="9843" w:author="伍逸群" w:date="2025-01-20T08:53:37Z">
        <w:r>
          <w:rPr>
            <w:rFonts w:hint="eastAsia"/>
            <w:sz w:val="18"/>
            <w:szCs w:val="18"/>
          </w:rPr>
          <w:delText>❷</w:delText>
        </w:r>
      </w:del>
      <w:ins w:id="9844" w:author="伍逸群" w:date="2025-01-20T08:53:37Z">
        <w:r>
          <w:rPr>
            <w:rFonts w:hint="eastAsia"/>
            <w:sz w:val="18"/>
            <w:szCs w:val="18"/>
          </w:rPr>
          <w:t>②</w:t>
        </w:r>
      </w:ins>
      <w:r>
        <w:rPr>
          <w:rFonts w:hint="eastAsia"/>
          <w:sz w:val="18"/>
          <w:szCs w:val="18"/>
        </w:rPr>
        <w:t>古印度一种世袭的社会等级。种姓分四等，即婆罗门（僧侣和学者）、刹帝利（武士和贵族）、吠舍（手工业者和商人）、和首陀罗（农民、仆役）。唐玄奘《大唐西域记·印度总述》：“印度種姓族類羣分，而婆羅門特</w:t>
      </w:r>
      <w:del w:id="9845" w:author="伍逸群" w:date="2025-01-20T08:53:37Z">
        <w:r>
          <w:rPr>
            <w:rFonts w:hint="eastAsia"/>
            <w:sz w:val="18"/>
            <w:szCs w:val="18"/>
          </w:rPr>
          <w:delText>爲</w:delText>
        </w:r>
      </w:del>
      <w:ins w:id="9846" w:author="伍逸群" w:date="2025-01-20T08:53:37Z">
        <w:r>
          <w:rPr>
            <w:rFonts w:hint="eastAsia"/>
            <w:sz w:val="18"/>
            <w:szCs w:val="18"/>
          </w:rPr>
          <w:t>為</w:t>
        </w:r>
      </w:ins>
      <w:r>
        <w:rPr>
          <w:rFonts w:hint="eastAsia"/>
          <w:sz w:val="18"/>
          <w:szCs w:val="18"/>
        </w:rPr>
        <w:t>清貴。”宋沈括《梦溪笔谈·杂志一》：“國主大臣各有種姓，苟非貴族，國人莫肯歸之。”</w:t>
      </w:r>
    </w:p>
    <w:p w14:paraId="543FBC49">
      <w:pPr>
        <w:rPr>
          <w:rFonts w:hint="eastAsia"/>
          <w:sz w:val="18"/>
          <w:szCs w:val="18"/>
        </w:rPr>
      </w:pPr>
      <w:del w:id="9847" w:author="伍逸群" w:date="2025-01-20T08:53:37Z">
        <w:r>
          <w:rPr>
            <w:rFonts w:hint="eastAsia"/>
            <w:sz w:val="18"/>
            <w:szCs w:val="18"/>
          </w:rPr>
          <w:delText>9【</w:delText>
        </w:r>
      </w:del>
      <w:r>
        <w:rPr>
          <w:rFonts w:hint="eastAsia"/>
          <w:sz w:val="18"/>
          <w:szCs w:val="18"/>
        </w:rPr>
        <w:t>種2毒】埋下毒根。明李贽</w:t>
      </w:r>
      <w:del w:id="9848" w:author="伍逸群" w:date="2025-01-20T08:53:37Z">
        <w:r>
          <w:rPr>
            <w:rFonts w:hint="eastAsia"/>
            <w:sz w:val="18"/>
            <w:szCs w:val="18"/>
          </w:rPr>
          <w:delText>《</w:delText>
        </w:r>
      </w:del>
      <w:ins w:id="9849" w:author="伍逸群" w:date="2025-01-20T08:53:37Z">
        <w:r>
          <w:rPr>
            <w:rFonts w:hint="eastAsia"/>
            <w:sz w:val="18"/>
            <w:szCs w:val="18"/>
          </w:rPr>
          <w:t>＜</w:t>
        </w:r>
      </w:ins>
      <w:r>
        <w:rPr>
          <w:rFonts w:hint="eastAsia"/>
          <w:sz w:val="18"/>
          <w:szCs w:val="18"/>
        </w:rPr>
        <w:t>史纲评要·後秦纪·二世</w:t>
      </w:r>
      <w:del w:id="9850" w:author="伍逸群" w:date="2025-01-20T08:53:37Z">
        <w:r>
          <w:rPr>
            <w:rFonts w:hint="eastAsia"/>
            <w:sz w:val="18"/>
            <w:szCs w:val="18"/>
          </w:rPr>
          <w:delText>》</w:delText>
        </w:r>
      </w:del>
      <w:ins w:id="9851" w:author="伍逸群" w:date="2025-01-20T08:53:37Z">
        <w:r>
          <w:rPr>
            <w:rFonts w:hint="eastAsia"/>
            <w:sz w:val="18"/>
            <w:szCs w:val="18"/>
          </w:rPr>
          <w:t>＞</w:t>
        </w:r>
      </w:ins>
      <w:r>
        <w:rPr>
          <w:rFonts w:hint="eastAsia"/>
          <w:sz w:val="18"/>
          <w:szCs w:val="18"/>
        </w:rPr>
        <w:t>：“祖龍種毒，久暫必發，天道好還，至此，不得不論因果矣。”</w:t>
      </w:r>
    </w:p>
    <w:p w14:paraId="528978B6">
      <w:pPr>
        <w:rPr>
          <w:rFonts w:hint="eastAsia"/>
          <w:sz w:val="18"/>
          <w:szCs w:val="18"/>
        </w:rPr>
      </w:pPr>
      <w:r>
        <w:rPr>
          <w:rFonts w:hint="eastAsia"/>
          <w:sz w:val="18"/>
          <w:szCs w:val="18"/>
        </w:rPr>
        <w:t>【種型】犹类型。郭沫若《今昔集·今天创作的道路》：“不怕就是一匹苍蝇或一匹蚊子，你只要注目的观察，你可以看出有不少种型。”</w:t>
      </w:r>
    </w:p>
    <w:p w14:paraId="23346263">
      <w:pPr>
        <w:rPr>
          <w:rFonts w:hint="eastAsia"/>
          <w:sz w:val="18"/>
          <w:szCs w:val="18"/>
        </w:rPr>
      </w:pPr>
      <w:r>
        <w:rPr>
          <w:rFonts w:hint="eastAsia"/>
          <w:sz w:val="18"/>
          <w:szCs w:val="18"/>
        </w:rPr>
        <w:t>【種草】犹族类。清黄宗羲《子刘子行状》：“同邑商周祚謂先生曰：</w:t>
      </w:r>
      <w:del w:id="9852" w:author="伍逸群" w:date="2025-01-20T08:53:37Z">
        <w:r>
          <w:rPr>
            <w:rFonts w:hint="eastAsia"/>
            <w:sz w:val="18"/>
            <w:szCs w:val="18"/>
          </w:rPr>
          <w:delText>‘</w:delText>
        </w:r>
      </w:del>
      <w:ins w:id="9853" w:author="伍逸群" w:date="2025-01-20T08:53:37Z">
        <w:r>
          <w:rPr>
            <w:rFonts w:hint="eastAsia"/>
            <w:sz w:val="18"/>
            <w:szCs w:val="18"/>
          </w:rPr>
          <w:t>“</w:t>
        </w:r>
      </w:ins>
      <w:r>
        <w:rPr>
          <w:rFonts w:hint="eastAsia"/>
          <w:sz w:val="18"/>
          <w:szCs w:val="18"/>
        </w:rPr>
        <w:t>慎毋及時事，旦晚吏部矣。</w:t>
      </w:r>
      <w:del w:id="9854" w:author="伍逸群" w:date="2025-01-20T08:53:37Z">
        <w:r>
          <w:rPr>
            <w:rFonts w:hint="eastAsia"/>
            <w:sz w:val="18"/>
            <w:szCs w:val="18"/>
          </w:rPr>
          <w:delText>’</w:delText>
        </w:r>
      </w:del>
      <w:ins w:id="9855" w:author="伍逸群" w:date="2025-01-20T08:53:37Z">
        <w:r>
          <w:rPr>
            <w:rFonts w:hint="eastAsia"/>
            <w:sz w:val="18"/>
            <w:szCs w:val="18"/>
          </w:rPr>
          <w:t>”</w:t>
        </w:r>
      </w:ins>
      <w:r>
        <w:rPr>
          <w:rFonts w:hint="eastAsia"/>
          <w:sz w:val="18"/>
          <w:szCs w:val="18"/>
        </w:rPr>
        <w:t>先生不聽。於是浙人僉曰：</w:t>
      </w:r>
      <w:del w:id="9856" w:author="伍逸群" w:date="2025-01-20T08:53:37Z">
        <w:r>
          <w:rPr>
            <w:rFonts w:hint="eastAsia"/>
            <w:sz w:val="18"/>
            <w:szCs w:val="18"/>
          </w:rPr>
          <w:delText>‘</w:delText>
        </w:r>
      </w:del>
      <w:ins w:id="9857" w:author="伍逸群" w:date="2025-01-20T08:53:37Z">
        <w:r>
          <w:rPr>
            <w:rFonts w:hint="eastAsia"/>
            <w:sz w:val="18"/>
            <w:szCs w:val="18"/>
          </w:rPr>
          <w:t>“</w:t>
        </w:r>
      </w:ins>
      <w:r>
        <w:rPr>
          <w:rFonts w:hint="eastAsia"/>
          <w:sz w:val="18"/>
          <w:szCs w:val="18"/>
        </w:rPr>
        <w:t>非吾家種草，可使之相厄之地乎？</w:t>
      </w:r>
      <w:del w:id="9858" w:author="伍逸群" w:date="2025-01-20T08:53:37Z">
        <w:r>
          <w:rPr>
            <w:rFonts w:hint="eastAsia"/>
            <w:sz w:val="18"/>
            <w:szCs w:val="18"/>
          </w:rPr>
          <w:delText>’</w:delText>
        </w:r>
      </w:del>
      <w:r>
        <w:rPr>
          <w:rFonts w:hint="eastAsia"/>
          <w:sz w:val="18"/>
          <w:szCs w:val="18"/>
        </w:rPr>
        <w:t>”</w:t>
      </w:r>
    </w:p>
    <w:p w14:paraId="533080DD">
      <w:pPr>
        <w:rPr>
          <w:rFonts w:hint="eastAsia"/>
          <w:sz w:val="18"/>
          <w:szCs w:val="18"/>
        </w:rPr>
      </w:pPr>
      <w:r>
        <w:rPr>
          <w:rFonts w:hint="eastAsia"/>
          <w:sz w:val="18"/>
          <w:szCs w:val="18"/>
        </w:rPr>
        <w:t>【種2柳人】指晋陶潜。他于门外种五棵柳树，自号五</w:t>
      </w:r>
      <w:ins w:id="9859" w:author="伍逸群" w:date="2025-01-20T08:53:37Z">
        <w:r>
          <w:rPr>
            <w:rFonts w:hint="eastAsia"/>
            <w:sz w:val="18"/>
            <w:szCs w:val="18"/>
          </w:rPr>
          <w:t>.</w:t>
        </w:r>
      </w:ins>
      <w:r>
        <w:rPr>
          <w:rFonts w:hint="eastAsia"/>
          <w:sz w:val="18"/>
          <w:szCs w:val="18"/>
        </w:rPr>
        <w:t>柳先生。唐孟郊《过彭泽》诗：“揚帆遇彭澤，舟人訝嘆息。不見種柳人，霜風空寂歷。”</w:t>
      </w:r>
    </w:p>
    <w:p w14:paraId="54C37DFB">
      <w:pPr>
        <w:rPr>
          <w:rFonts w:hint="eastAsia"/>
          <w:sz w:val="18"/>
          <w:szCs w:val="18"/>
        </w:rPr>
      </w:pPr>
      <w:r>
        <w:rPr>
          <w:rFonts w:hint="eastAsia"/>
          <w:sz w:val="18"/>
          <w:szCs w:val="18"/>
        </w:rPr>
        <w:t>【種界】种族的界限。梁启超《新史学·历史与人种之关系》：“而人之所以能羣，必於其内焉有所</w:t>
      </w:r>
      <w:del w:id="9860" w:author="伍逸群" w:date="2025-01-20T08:53:37Z">
        <w:r>
          <w:rPr>
            <w:rFonts w:hint="eastAsia"/>
            <w:sz w:val="18"/>
            <w:szCs w:val="18"/>
          </w:rPr>
          <w:delText>結</w:delText>
        </w:r>
      </w:del>
      <w:ins w:id="9861" w:author="伍逸群" w:date="2025-01-20T08:53:37Z">
        <w:r>
          <w:rPr>
            <w:rFonts w:hint="eastAsia"/>
            <w:sz w:val="18"/>
            <w:szCs w:val="18"/>
          </w:rPr>
          <w:t>结</w:t>
        </w:r>
      </w:ins>
      <w:r>
        <w:rPr>
          <w:rFonts w:hint="eastAsia"/>
          <w:sz w:val="18"/>
          <w:szCs w:val="18"/>
        </w:rPr>
        <w:t>，外焉有所排，是即種界之所由起也。”章炳麟</w:t>
      </w:r>
      <w:del w:id="9862" w:author="伍逸群" w:date="2025-01-20T08:53:37Z">
        <w:r>
          <w:rPr>
            <w:rFonts w:hint="eastAsia"/>
            <w:sz w:val="18"/>
            <w:szCs w:val="18"/>
          </w:rPr>
          <w:delText>《</w:delText>
        </w:r>
      </w:del>
      <w:ins w:id="9863" w:author="伍逸群" w:date="2025-01-20T08:53:37Z">
        <w:r>
          <w:rPr>
            <w:rFonts w:hint="eastAsia"/>
            <w:sz w:val="18"/>
            <w:szCs w:val="18"/>
          </w:rPr>
          <w:t>＜</w:t>
        </w:r>
      </w:ins>
      <w:r>
        <w:rPr>
          <w:rFonts w:hint="eastAsia"/>
          <w:sz w:val="18"/>
          <w:szCs w:val="18"/>
        </w:rPr>
        <w:t>驳康有为论革命书》：“烏呼，生二十世紀難，知種界難，新學發見難，直人心奮厲時難。”</w:t>
      </w:r>
    </w:p>
    <w:p w14:paraId="665C3487">
      <w:pPr>
        <w:rPr>
          <w:rFonts w:hint="eastAsia"/>
          <w:sz w:val="18"/>
          <w:szCs w:val="18"/>
        </w:rPr>
      </w:pPr>
      <w:r>
        <w:rPr>
          <w:rFonts w:hint="eastAsia"/>
          <w:sz w:val="18"/>
          <w:szCs w:val="18"/>
        </w:rPr>
        <w:t>【種食】谷种和粮食。《汉书·文帝纪》：“民</w:t>
      </w:r>
      <w:del w:id="9864" w:author="伍逸群" w:date="2025-01-20T08:53:37Z">
        <w:r>
          <w:rPr>
            <w:rFonts w:hint="eastAsia"/>
            <w:sz w:val="18"/>
            <w:szCs w:val="18"/>
          </w:rPr>
          <w:delText>謫</w:delText>
        </w:r>
      </w:del>
      <w:ins w:id="9865" w:author="伍逸群" w:date="2025-01-20T08:53:37Z">
        <w:r>
          <w:rPr>
            <w:rFonts w:hint="eastAsia"/>
            <w:sz w:val="18"/>
            <w:szCs w:val="18"/>
          </w:rPr>
          <w:t>讁</w:t>
        </w:r>
      </w:ins>
      <w:r>
        <w:rPr>
          <w:rFonts w:hint="eastAsia"/>
          <w:sz w:val="18"/>
          <w:szCs w:val="18"/>
        </w:rPr>
        <w:t>作縣官及貸種食未入、入未備者，皆赦之。”《後汉书·和帝纪》：“貧民假種食，皆勿收責。”</w:t>
      </w:r>
      <w:del w:id="9866" w:author="伍逸群" w:date="2025-01-20T08:53:37Z">
        <w:r>
          <w:rPr>
            <w:rFonts w:hint="eastAsia"/>
            <w:sz w:val="18"/>
            <w:szCs w:val="18"/>
          </w:rPr>
          <w:delText>《</w:delText>
        </w:r>
      </w:del>
      <w:ins w:id="9867" w:author="伍逸群" w:date="2025-01-20T08:53:37Z">
        <w:r>
          <w:rPr>
            <w:rFonts w:hint="eastAsia"/>
            <w:sz w:val="18"/>
            <w:szCs w:val="18"/>
          </w:rPr>
          <w:t>＜</w:t>
        </w:r>
      </w:ins>
      <w:r>
        <w:rPr>
          <w:rFonts w:hint="eastAsia"/>
          <w:sz w:val="18"/>
          <w:szCs w:val="18"/>
        </w:rPr>
        <w:t>三国志·吴志·吴主传》：“詔原逋責，給貸種食。”</w:t>
      </w:r>
    </w:p>
    <w:p w14:paraId="5CF9FE92">
      <w:pPr>
        <w:rPr>
          <w:rFonts w:hint="eastAsia"/>
          <w:sz w:val="18"/>
          <w:szCs w:val="18"/>
        </w:rPr>
      </w:pPr>
      <w:r>
        <w:rPr>
          <w:rFonts w:hint="eastAsia"/>
          <w:sz w:val="18"/>
          <w:szCs w:val="18"/>
        </w:rPr>
        <w:t>【種籽】即种子。李大我《同心结》：“现在变得坑坑洼洼，种籽也翻出地面。”魏巍《东方》第六部第五章：“我们之间的友谊，就像一粒健康的种籽，通过你们的手，很快地发芽成长起来。”参见“種子</w:t>
      </w:r>
      <w:del w:id="9868" w:author="伍逸群" w:date="2025-01-20T08:53:37Z">
        <w:r>
          <w:rPr>
            <w:rFonts w:hint="eastAsia"/>
            <w:sz w:val="18"/>
            <w:szCs w:val="18"/>
          </w:rPr>
          <w:delText>❶</w:delText>
        </w:r>
      </w:del>
      <w:ins w:id="9869" w:author="伍逸群" w:date="2025-01-20T08:53:37Z">
        <w:r>
          <w:rPr>
            <w:rFonts w:hint="eastAsia"/>
            <w:sz w:val="18"/>
            <w:szCs w:val="18"/>
          </w:rPr>
          <w:t>0</w:t>
        </w:r>
      </w:ins>
      <w:r>
        <w:rPr>
          <w:rFonts w:hint="eastAsia"/>
          <w:sz w:val="18"/>
          <w:szCs w:val="18"/>
        </w:rPr>
        <w:t>”。</w:t>
      </w:r>
    </w:p>
    <w:p w14:paraId="66CF3CF3">
      <w:pPr>
        <w:rPr>
          <w:rFonts w:hint="eastAsia"/>
          <w:sz w:val="18"/>
          <w:szCs w:val="18"/>
        </w:rPr>
      </w:pPr>
      <w:r>
        <w:rPr>
          <w:rFonts w:hint="eastAsia"/>
          <w:sz w:val="18"/>
          <w:szCs w:val="18"/>
        </w:rPr>
        <w:t>【種祠】犹种祀。《汉书·郊祀志下》：“家人尚不欲絶種祠，況於國之神寶舊畤！”颜师古注：“種祠，繼嗣所傳祠也。”</w:t>
      </w:r>
    </w:p>
    <w:p w14:paraId="7C2DAEA0">
      <w:pPr>
        <w:rPr>
          <w:rFonts w:hint="eastAsia"/>
          <w:sz w:val="18"/>
          <w:szCs w:val="18"/>
        </w:rPr>
      </w:pPr>
      <w:r>
        <w:rPr>
          <w:rFonts w:hint="eastAsia"/>
          <w:sz w:val="18"/>
          <w:szCs w:val="18"/>
        </w:rPr>
        <w:t>10【種2栽】犹栽种。宋丘崈</w:t>
      </w:r>
      <w:del w:id="9870" w:author="伍逸群" w:date="2025-01-20T08:53:37Z">
        <w:r>
          <w:rPr>
            <w:rFonts w:hint="eastAsia"/>
            <w:sz w:val="18"/>
            <w:szCs w:val="18"/>
          </w:rPr>
          <w:delText>《</w:delText>
        </w:r>
      </w:del>
      <w:r>
        <w:rPr>
          <w:rFonts w:hint="eastAsia"/>
          <w:sz w:val="18"/>
          <w:szCs w:val="18"/>
        </w:rPr>
        <w:t>沁园春》词：“樓上盈盈，</w:t>
      </w:r>
      <w:del w:id="9871" w:author="伍逸群" w:date="2025-01-20T08:53:37Z">
        <w:r>
          <w:rPr>
            <w:rFonts w:hint="eastAsia"/>
            <w:sz w:val="18"/>
            <w:szCs w:val="18"/>
          </w:rPr>
          <w:delText>閨</w:delText>
        </w:r>
      </w:del>
      <w:ins w:id="9872" w:author="伍逸群" w:date="2025-01-20T08:53:37Z">
        <w:r>
          <w:rPr>
            <w:rFonts w:hint="eastAsia"/>
            <w:sz w:val="18"/>
            <w:szCs w:val="18"/>
          </w:rPr>
          <w:t>閩</w:t>
        </w:r>
      </w:ins>
      <w:r>
        <w:rPr>
          <w:rFonts w:hint="eastAsia"/>
          <w:sz w:val="18"/>
          <w:szCs w:val="18"/>
        </w:rPr>
        <w:t>中脉脉，應念胡麻好種栽。”</w:t>
      </w:r>
    </w:p>
    <w:p w14:paraId="550A84DE">
      <w:pPr>
        <w:rPr>
          <w:rFonts w:hint="eastAsia"/>
          <w:sz w:val="18"/>
          <w:szCs w:val="18"/>
        </w:rPr>
      </w:pPr>
      <w:r>
        <w:rPr>
          <w:rFonts w:hint="eastAsia"/>
          <w:sz w:val="18"/>
          <w:szCs w:val="18"/>
        </w:rPr>
        <w:t>【種馬】专供繁殖的马。《周礼·夏官·校人》：“種馬一物。”郑玄注：“種，謂上善似母者。”明唐顺之《咨南京兵部尚书张》：“又江南素少馬匹，有馬亦不甚堪戰，仍煩貴部多方區處，借撥太僕寺種馬。”</w:t>
      </w:r>
    </w:p>
    <w:p w14:paraId="778C6932">
      <w:pPr>
        <w:rPr>
          <w:rFonts w:hint="eastAsia"/>
          <w:sz w:val="18"/>
          <w:szCs w:val="18"/>
        </w:rPr>
      </w:pPr>
      <w:r>
        <w:rPr>
          <w:rFonts w:hint="eastAsia"/>
          <w:sz w:val="18"/>
          <w:szCs w:val="18"/>
        </w:rPr>
        <w:t>【種2桃花砍竹枝】比喻重女色轻君子。元关汉卿《谢天香》第一折：“他道是種桃花砍竹枝，則</w:t>
      </w:r>
      <w:del w:id="9873" w:author="伍逸群" w:date="2025-01-20T08:53:37Z">
        <w:r>
          <w:rPr>
            <w:rFonts w:hint="eastAsia"/>
            <w:sz w:val="18"/>
            <w:szCs w:val="18"/>
          </w:rPr>
          <w:delText>説</w:delText>
        </w:r>
      </w:del>
      <w:ins w:id="9874" w:author="伍逸群" w:date="2025-01-20T08:53:37Z">
        <w:r>
          <w:rPr>
            <w:rFonts w:hint="eastAsia"/>
            <w:sz w:val="18"/>
            <w:szCs w:val="18"/>
          </w:rPr>
          <w:t>說</w:t>
        </w:r>
      </w:ins>
      <w:r>
        <w:rPr>
          <w:rFonts w:hint="eastAsia"/>
          <w:sz w:val="18"/>
          <w:szCs w:val="18"/>
        </w:rPr>
        <w:t>你重女色輕君子。”</w:t>
      </w:r>
    </w:p>
    <w:p w14:paraId="58920E69">
      <w:pPr>
        <w:rPr>
          <w:rFonts w:hint="eastAsia"/>
          <w:sz w:val="18"/>
          <w:szCs w:val="18"/>
        </w:rPr>
      </w:pPr>
      <w:r>
        <w:rPr>
          <w:rFonts w:hint="eastAsia"/>
          <w:sz w:val="18"/>
          <w:szCs w:val="18"/>
        </w:rPr>
        <w:t>【種氣】指胆量或骨气。骆宾基</w:t>
      </w:r>
      <w:del w:id="9875" w:author="伍逸群" w:date="2025-01-20T08:53:37Z">
        <w:r>
          <w:rPr>
            <w:rFonts w:hint="eastAsia"/>
            <w:sz w:val="18"/>
            <w:szCs w:val="18"/>
          </w:rPr>
          <w:delText>《</w:delText>
        </w:r>
      </w:del>
      <w:ins w:id="9876" w:author="伍逸群" w:date="2025-01-20T08:53:37Z">
        <w:r>
          <w:rPr>
            <w:rFonts w:hint="eastAsia"/>
            <w:sz w:val="18"/>
            <w:szCs w:val="18"/>
          </w:rPr>
          <w:t>＜</w:t>
        </w:r>
      </w:ins>
      <w:r>
        <w:rPr>
          <w:rFonts w:hint="eastAsia"/>
          <w:sz w:val="18"/>
          <w:szCs w:val="18"/>
        </w:rPr>
        <w:t>由于爱》三：“老邓这个人打起仗来是很有种气的，俘虏过一个日本小队长，肩膀上有条刺刀印。”</w:t>
      </w:r>
    </w:p>
    <w:p w14:paraId="66963265">
      <w:pPr>
        <w:rPr>
          <w:rFonts w:hint="eastAsia"/>
          <w:sz w:val="18"/>
          <w:szCs w:val="18"/>
        </w:rPr>
      </w:pPr>
      <w:r>
        <w:rPr>
          <w:rFonts w:hint="eastAsia"/>
          <w:sz w:val="18"/>
          <w:szCs w:val="18"/>
        </w:rPr>
        <w:t>【種病】红肿，发炎。種，通“腫”。章炳麟《菌说》：“再種之，則有無數白色血輪，行至種病之處，圍其微生物，或噬蝕以殺之。”</w:t>
      </w:r>
    </w:p>
    <w:p w14:paraId="14E9F144">
      <w:pPr>
        <w:rPr>
          <w:rFonts w:hint="eastAsia"/>
          <w:sz w:val="18"/>
          <w:szCs w:val="18"/>
        </w:rPr>
      </w:pPr>
      <w:r>
        <w:rPr>
          <w:rFonts w:hint="eastAsia"/>
          <w:sz w:val="18"/>
          <w:szCs w:val="18"/>
        </w:rPr>
        <w:t>【種畜】（</w:t>
      </w:r>
      <w:del w:id="9877" w:author="伍逸群" w:date="2025-01-20T08:53:37Z">
        <w:r>
          <w:rPr>
            <w:rFonts w:hint="eastAsia"/>
            <w:sz w:val="18"/>
            <w:szCs w:val="18"/>
          </w:rPr>
          <w:delText>—</w:delText>
        </w:r>
      </w:del>
      <w:ins w:id="9878" w:author="伍逸群" w:date="2025-01-20T08:53:37Z">
        <w:r>
          <w:rPr>
            <w:rFonts w:hint="eastAsia"/>
            <w:sz w:val="18"/>
            <w:szCs w:val="18"/>
          </w:rPr>
          <w:t>-</w:t>
        </w:r>
      </w:ins>
      <w:r>
        <w:rPr>
          <w:rFonts w:hint="eastAsia"/>
          <w:sz w:val="18"/>
          <w:szCs w:val="18"/>
        </w:rPr>
        <w:t>chù）指以繁殖后代为主要用途的公母家畜。</w:t>
      </w:r>
    </w:p>
    <w:p w14:paraId="3EB6F4E2">
      <w:pPr>
        <w:rPr>
          <w:rFonts w:hint="eastAsia"/>
          <w:sz w:val="18"/>
          <w:szCs w:val="18"/>
        </w:rPr>
      </w:pPr>
      <w:del w:id="9879" w:author="伍逸群" w:date="2025-01-20T08:53:37Z">
        <w:r>
          <w:rPr>
            <w:rFonts w:hint="eastAsia"/>
            <w:sz w:val="18"/>
            <w:szCs w:val="18"/>
          </w:rPr>
          <w:delText>11</w:delText>
        </w:r>
      </w:del>
      <w:ins w:id="9880" w:author="伍逸群" w:date="2025-01-20T08:53:37Z">
        <w:r>
          <w:rPr>
            <w:rFonts w:hint="eastAsia"/>
            <w:sz w:val="18"/>
            <w:szCs w:val="18"/>
          </w:rPr>
          <w:t>1</w:t>
        </w:r>
      </w:ins>
      <w:r>
        <w:rPr>
          <w:rFonts w:hint="eastAsia"/>
          <w:sz w:val="18"/>
          <w:szCs w:val="18"/>
        </w:rPr>
        <w:t>【種教】（一jiào）种族和宗教。清刘鹗</w:t>
      </w:r>
      <w:del w:id="9881" w:author="伍逸群" w:date="2025-01-20T08:53:37Z">
        <w:r>
          <w:rPr>
            <w:rFonts w:hint="eastAsia"/>
            <w:sz w:val="18"/>
            <w:szCs w:val="18"/>
          </w:rPr>
          <w:delText>《</w:delText>
        </w:r>
      </w:del>
      <w:del w:id="9882" w:author="伍逸群" w:date="2025-01-20T08:53:37Z">
        <w:r>
          <w:rPr>
            <w:rFonts w:hint="eastAsia"/>
            <w:sz w:val="18"/>
            <w:szCs w:val="18"/>
            <w:lang w:eastAsia="zh-CN"/>
          </w:rPr>
          <w:delText>〈</w:delText>
        </w:r>
      </w:del>
      <w:ins w:id="9883" w:author="伍逸群" w:date="2025-01-20T08:53:37Z">
        <w:r>
          <w:rPr>
            <w:rFonts w:hint="eastAsia"/>
            <w:sz w:val="18"/>
            <w:szCs w:val="18"/>
          </w:rPr>
          <w:t>《＜</w:t>
        </w:r>
      </w:ins>
      <w:r>
        <w:rPr>
          <w:rFonts w:hint="eastAsia"/>
          <w:sz w:val="18"/>
          <w:szCs w:val="18"/>
        </w:rPr>
        <w:t>老残游记</w:t>
      </w:r>
      <w:del w:id="9884" w:author="伍逸群" w:date="2025-01-20T08:53:37Z">
        <w:r>
          <w:rPr>
            <w:rFonts w:hint="eastAsia"/>
            <w:sz w:val="18"/>
            <w:szCs w:val="18"/>
            <w:lang w:eastAsia="zh-CN"/>
          </w:rPr>
          <w:delText>〉</w:delText>
        </w:r>
      </w:del>
      <w:ins w:id="9885" w:author="伍逸群" w:date="2025-01-20T08:53:37Z">
        <w:r>
          <w:rPr>
            <w:rFonts w:hint="eastAsia"/>
            <w:sz w:val="18"/>
            <w:szCs w:val="18"/>
          </w:rPr>
          <w:t>＞</w:t>
        </w:r>
      </w:ins>
      <w:r>
        <w:rPr>
          <w:rFonts w:hint="eastAsia"/>
          <w:sz w:val="18"/>
          <w:szCs w:val="18"/>
        </w:rPr>
        <w:t>自序</w:t>
      </w:r>
      <w:del w:id="9886" w:author="伍逸群" w:date="2025-01-20T08:53:37Z">
        <w:r>
          <w:rPr>
            <w:rFonts w:hint="eastAsia"/>
            <w:sz w:val="18"/>
            <w:szCs w:val="18"/>
          </w:rPr>
          <w:delText>》</w:delText>
        </w:r>
      </w:del>
      <w:ins w:id="9887" w:author="伍逸群" w:date="2025-01-20T08:53:37Z">
        <w:r>
          <w:rPr>
            <w:rFonts w:hint="eastAsia"/>
            <w:sz w:val="18"/>
            <w:szCs w:val="18"/>
          </w:rPr>
          <w:t>＞</w:t>
        </w:r>
      </w:ins>
      <w:r>
        <w:rPr>
          <w:rFonts w:hint="eastAsia"/>
          <w:sz w:val="18"/>
          <w:szCs w:val="18"/>
        </w:rPr>
        <w:t>：“吾人生今之時，有身世之感情，有家國之感情，有社會之感情，有種教之感情。”</w:t>
      </w:r>
    </w:p>
    <w:p w14:paraId="08DB8AA1">
      <w:pPr>
        <w:rPr>
          <w:rFonts w:hint="eastAsia"/>
          <w:sz w:val="18"/>
          <w:szCs w:val="18"/>
        </w:rPr>
      </w:pPr>
      <w:r>
        <w:rPr>
          <w:rFonts w:hint="eastAsia"/>
          <w:sz w:val="18"/>
          <w:szCs w:val="18"/>
        </w:rPr>
        <w:t>【種2菜】种植蔬菜。《三国志·蜀志·先主传》“先主據下邳”裴松之注引晋胡沖《吴历》：“備時閉門，將人種蕪菁，曹公使人</w:t>
      </w:r>
      <w:del w:id="9888" w:author="伍逸群" w:date="2025-01-20T08:53:37Z">
        <w:r>
          <w:rPr>
            <w:rFonts w:hint="eastAsia"/>
            <w:sz w:val="18"/>
            <w:szCs w:val="18"/>
          </w:rPr>
          <w:delText>闚</w:delText>
        </w:r>
      </w:del>
      <w:ins w:id="9889" w:author="伍逸群" w:date="2025-01-20T08:53:37Z">
        <w:r>
          <w:rPr>
            <w:rFonts w:hint="eastAsia"/>
            <w:sz w:val="18"/>
            <w:szCs w:val="18"/>
          </w:rPr>
          <w:t>閾</w:t>
        </w:r>
      </w:ins>
      <w:r>
        <w:rPr>
          <w:rFonts w:hint="eastAsia"/>
          <w:sz w:val="18"/>
          <w:szCs w:val="18"/>
        </w:rPr>
        <w:t>門。既去，備謂張飛、關羽曰：</w:t>
      </w:r>
      <w:del w:id="9890" w:author="伍逸群" w:date="2025-01-20T08:53:37Z">
        <w:r>
          <w:rPr>
            <w:rFonts w:hint="eastAsia"/>
            <w:sz w:val="18"/>
            <w:szCs w:val="18"/>
          </w:rPr>
          <w:delText>‘</w:delText>
        </w:r>
      </w:del>
      <w:ins w:id="9891" w:author="伍逸群" w:date="2025-01-20T08:53:37Z">
        <w:r>
          <w:rPr>
            <w:rFonts w:hint="eastAsia"/>
            <w:sz w:val="18"/>
            <w:szCs w:val="18"/>
          </w:rPr>
          <w:t>“</w:t>
        </w:r>
      </w:ins>
      <w:r>
        <w:rPr>
          <w:rFonts w:hint="eastAsia"/>
          <w:sz w:val="18"/>
          <w:szCs w:val="18"/>
        </w:rPr>
        <w:t>吾豈種菜者乎？曹公必有疑意，不可復留。</w:t>
      </w:r>
      <w:del w:id="9892" w:author="伍逸群" w:date="2025-01-20T08:53:37Z">
        <w:r>
          <w:rPr>
            <w:rFonts w:hint="eastAsia"/>
            <w:sz w:val="18"/>
            <w:szCs w:val="18"/>
          </w:rPr>
          <w:delText>’</w:delText>
        </w:r>
      </w:del>
      <w:r>
        <w:rPr>
          <w:rFonts w:hint="eastAsia"/>
          <w:sz w:val="18"/>
          <w:szCs w:val="18"/>
        </w:rPr>
        <w:t>”</w:t>
      </w:r>
      <w:ins w:id="9893" w:author="伍逸群" w:date="2025-01-20T08:53:37Z">
        <w:r>
          <w:rPr>
            <w:rFonts w:hint="eastAsia"/>
            <w:sz w:val="18"/>
            <w:szCs w:val="18"/>
          </w:rPr>
          <w:t>”</w:t>
        </w:r>
      </w:ins>
      <w:r>
        <w:rPr>
          <w:rFonts w:hint="eastAsia"/>
          <w:sz w:val="18"/>
          <w:szCs w:val="18"/>
        </w:rPr>
        <w:t>后用以比喻示人无大志。清赵翼《闲居效放翁体</w:t>
      </w:r>
      <w:del w:id="9894" w:author="伍逸群" w:date="2025-01-20T08:53:37Z">
        <w:r>
          <w:rPr>
            <w:rFonts w:hint="eastAsia"/>
            <w:sz w:val="18"/>
            <w:szCs w:val="18"/>
          </w:rPr>
          <w:delText>》</w:delText>
        </w:r>
      </w:del>
      <w:ins w:id="9895" w:author="伍逸群" w:date="2025-01-20T08:53:37Z">
        <w:r>
          <w:rPr>
            <w:rFonts w:hint="eastAsia"/>
            <w:sz w:val="18"/>
            <w:szCs w:val="18"/>
          </w:rPr>
          <w:t>＞</w:t>
        </w:r>
      </w:ins>
      <w:r>
        <w:rPr>
          <w:rFonts w:hint="eastAsia"/>
          <w:sz w:val="18"/>
          <w:szCs w:val="18"/>
        </w:rPr>
        <w:t>诗：“愛閒偏是閒難耐，始悟英雄種菜忙。”</w:t>
      </w:r>
    </w:p>
    <w:p w14:paraId="4FED91CB">
      <w:pPr>
        <w:rPr>
          <w:rFonts w:hint="eastAsia"/>
          <w:sz w:val="18"/>
          <w:szCs w:val="18"/>
        </w:rPr>
      </w:pPr>
      <w:r>
        <w:rPr>
          <w:rFonts w:hint="eastAsia"/>
          <w:sz w:val="18"/>
          <w:szCs w:val="18"/>
        </w:rPr>
        <w:t>【種2魚】养鱼。唐陆龟蒙有《种鱼》诗。宋苏轼《雨晴後步至四望亭下鱼池上遂自乾明寺前东冈上归》诗之二：“高亭廢已久，下有種魚塘。”陈衍《元诗纪事·王冕》引明慎蒙《山栖志》：“引水</w:t>
      </w:r>
      <w:del w:id="9896" w:author="伍逸群" w:date="2025-01-20T08:53:37Z">
        <w:r>
          <w:rPr>
            <w:rFonts w:hint="eastAsia"/>
            <w:sz w:val="18"/>
            <w:szCs w:val="18"/>
          </w:rPr>
          <w:delText>爲</w:delText>
        </w:r>
      </w:del>
      <w:ins w:id="9897" w:author="伍逸群" w:date="2025-01-20T08:53:37Z">
        <w:r>
          <w:rPr>
            <w:rFonts w:hint="eastAsia"/>
            <w:sz w:val="18"/>
            <w:szCs w:val="18"/>
          </w:rPr>
          <w:t>為</w:t>
        </w:r>
      </w:ins>
      <w:r>
        <w:rPr>
          <w:rFonts w:hint="eastAsia"/>
          <w:sz w:val="18"/>
          <w:szCs w:val="18"/>
        </w:rPr>
        <w:t>池，種魚千餘頭。”俞锷《重九同子实朴庵小柳亚合影</w:t>
      </w:r>
      <w:del w:id="9898" w:author="伍逸群" w:date="2025-01-20T08:53:37Z">
        <w:r>
          <w:rPr>
            <w:rFonts w:hint="eastAsia"/>
            <w:sz w:val="18"/>
            <w:szCs w:val="18"/>
          </w:rPr>
          <w:delText>》</w:delText>
        </w:r>
      </w:del>
      <w:ins w:id="9899" w:author="伍逸群" w:date="2025-01-20T08:53:37Z">
        <w:r>
          <w:rPr>
            <w:rFonts w:hint="eastAsia"/>
            <w:sz w:val="18"/>
            <w:szCs w:val="18"/>
          </w:rPr>
          <w:t>＞</w:t>
        </w:r>
      </w:ins>
      <w:r>
        <w:rPr>
          <w:rFonts w:hint="eastAsia"/>
          <w:sz w:val="18"/>
          <w:szCs w:val="18"/>
        </w:rPr>
        <w:t>诗：“青鞋布</w:t>
      </w:r>
      <w:del w:id="9900" w:author="伍逸群" w:date="2025-01-20T08:53:37Z">
        <w:r>
          <w:rPr>
            <w:rFonts w:hint="eastAsia"/>
            <w:sz w:val="18"/>
            <w:szCs w:val="18"/>
          </w:rPr>
          <w:delText>裱</w:delText>
        </w:r>
      </w:del>
      <w:ins w:id="9901" w:author="伍逸群" w:date="2025-01-20T08:53:37Z">
        <w:r>
          <w:rPr>
            <w:rFonts w:hint="eastAsia"/>
            <w:sz w:val="18"/>
            <w:szCs w:val="18"/>
          </w:rPr>
          <w:t>襪</w:t>
        </w:r>
      </w:ins>
      <w:r>
        <w:rPr>
          <w:rFonts w:hint="eastAsia"/>
          <w:sz w:val="18"/>
          <w:szCs w:val="18"/>
        </w:rPr>
        <w:t>歸來未，可要官湖學種魚。”</w:t>
      </w:r>
    </w:p>
    <w:p w14:paraId="6AFED743">
      <w:pPr>
        <w:rPr>
          <w:rFonts w:hint="eastAsia"/>
          <w:sz w:val="18"/>
          <w:szCs w:val="18"/>
        </w:rPr>
      </w:pPr>
      <w:r>
        <w:rPr>
          <w:rFonts w:hint="eastAsia"/>
          <w:sz w:val="18"/>
          <w:szCs w:val="18"/>
        </w:rPr>
        <w:t>【種族】</w:t>
      </w:r>
      <w:del w:id="9902" w:author="伍逸群" w:date="2025-01-20T08:53:37Z">
        <w:r>
          <w:rPr>
            <w:rFonts w:hint="eastAsia"/>
            <w:sz w:val="18"/>
            <w:szCs w:val="18"/>
          </w:rPr>
          <w:delText>❶</w:delText>
        </w:r>
      </w:del>
      <w:ins w:id="9903" w:author="伍逸群" w:date="2025-01-20T08:53:37Z">
        <w:r>
          <w:rPr>
            <w:rFonts w:hint="eastAsia"/>
            <w:sz w:val="18"/>
            <w:szCs w:val="18"/>
          </w:rPr>
          <w:t>①</w:t>
        </w:r>
      </w:ins>
      <w:r>
        <w:rPr>
          <w:rFonts w:hint="eastAsia"/>
          <w:sz w:val="18"/>
          <w:szCs w:val="18"/>
        </w:rPr>
        <w:t>部族。宋苏辙《论渠阳蛮事札子》：“楊晟臺等手下兵丁，雖止五六千人，然種族蟠踞溪洞，衆極不少。”清魏源《圣武记》卷一：“〔東海三部〕及黑龍江等部，</w:t>
      </w:r>
    </w:p>
    <w:p w14:paraId="3AEFBE71">
      <w:pPr>
        <w:rPr>
          <w:rFonts w:hint="eastAsia"/>
          <w:sz w:val="18"/>
          <w:szCs w:val="18"/>
        </w:rPr>
      </w:pPr>
      <w:r>
        <w:rPr>
          <w:rFonts w:hint="eastAsia"/>
          <w:sz w:val="18"/>
          <w:szCs w:val="18"/>
        </w:rPr>
        <w:t>其種族散處山林。”</w:t>
      </w:r>
      <w:del w:id="9904" w:author="伍逸群" w:date="2025-01-20T08:53:37Z">
        <w:r>
          <w:rPr>
            <w:rFonts w:hint="eastAsia"/>
            <w:sz w:val="18"/>
            <w:szCs w:val="18"/>
          </w:rPr>
          <w:delText>❷</w:delText>
        </w:r>
      </w:del>
      <w:ins w:id="9905" w:author="伍逸群" w:date="2025-01-20T08:53:37Z">
        <w:r>
          <w:rPr>
            <w:rFonts w:hint="eastAsia"/>
            <w:sz w:val="18"/>
            <w:szCs w:val="18"/>
          </w:rPr>
          <w:t>②</w:t>
        </w:r>
      </w:ins>
      <w:r>
        <w:rPr>
          <w:rFonts w:hint="eastAsia"/>
          <w:sz w:val="18"/>
          <w:szCs w:val="18"/>
        </w:rPr>
        <w:t>人种。章炳麟《驳康有为论革命书》：“謹案長素大旨，不論種族異同，惟計情</w:t>
      </w:r>
      <w:del w:id="9906" w:author="伍逸群" w:date="2025-01-20T08:53:37Z">
        <w:r>
          <w:rPr>
            <w:rFonts w:hint="eastAsia"/>
            <w:sz w:val="18"/>
            <w:szCs w:val="18"/>
          </w:rPr>
          <w:delText>爲</w:delText>
        </w:r>
      </w:del>
      <w:ins w:id="9907" w:author="伍逸群" w:date="2025-01-20T08:53:37Z">
        <w:r>
          <w:rPr>
            <w:rFonts w:hint="eastAsia"/>
            <w:sz w:val="18"/>
            <w:szCs w:val="18"/>
          </w:rPr>
          <w:t>僞</w:t>
        </w:r>
      </w:ins>
      <w:r>
        <w:rPr>
          <w:rFonts w:hint="eastAsia"/>
          <w:sz w:val="18"/>
          <w:szCs w:val="18"/>
        </w:rPr>
        <w:t>得失以立</w:t>
      </w:r>
      <w:del w:id="9908" w:author="伍逸群" w:date="2025-01-20T08:53:37Z">
        <w:r>
          <w:rPr>
            <w:rFonts w:hint="eastAsia"/>
            <w:sz w:val="18"/>
            <w:szCs w:val="18"/>
          </w:rPr>
          <w:delText>説</w:delText>
        </w:r>
      </w:del>
      <w:ins w:id="9909" w:author="伍逸群" w:date="2025-01-20T08:53:37Z">
        <w:r>
          <w:rPr>
            <w:rFonts w:hint="eastAsia"/>
            <w:sz w:val="18"/>
            <w:szCs w:val="18"/>
          </w:rPr>
          <w:t>說</w:t>
        </w:r>
      </w:ins>
      <w:r>
        <w:rPr>
          <w:rFonts w:hint="eastAsia"/>
          <w:sz w:val="18"/>
          <w:szCs w:val="18"/>
        </w:rPr>
        <w:t>。”毛泽东《接见非洲朋友发表支持美国黑人斗争的声明》：“种族问题实质上是阶级问题。”</w:t>
      </w:r>
      <w:del w:id="9910" w:author="伍逸群" w:date="2025-01-20T08:53:37Z">
        <w:r>
          <w:rPr>
            <w:rFonts w:hint="eastAsia"/>
            <w:sz w:val="18"/>
            <w:szCs w:val="18"/>
          </w:rPr>
          <w:delText>❸</w:delText>
        </w:r>
      </w:del>
      <w:ins w:id="9911" w:author="伍逸群" w:date="2025-01-20T08:53:37Z">
        <w:r>
          <w:rPr>
            <w:rFonts w:hint="eastAsia"/>
            <w:sz w:val="18"/>
            <w:szCs w:val="18"/>
          </w:rPr>
          <w:t>③</w:t>
        </w:r>
      </w:ins>
      <w:r>
        <w:rPr>
          <w:rFonts w:hint="eastAsia"/>
          <w:sz w:val="18"/>
          <w:szCs w:val="18"/>
        </w:rPr>
        <w:t>指动物分类学上的群体。宋范成大《河豚叹</w:t>
      </w:r>
      <w:del w:id="9912" w:author="伍逸群" w:date="2025-01-20T08:53:37Z">
        <w:r>
          <w:rPr>
            <w:rFonts w:hint="eastAsia"/>
            <w:sz w:val="18"/>
            <w:szCs w:val="18"/>
          </w:rPr>
          <w:delText>》</w:delText>
        </w:r>
      </w:del>
      <w:ins w:id="9913" w:author="伍逸群" w:date="2025-01-20T08:53:37Z">
        <w:r>
          <w:rPr>
            <w:rFonts w:hint="eastAsia"/>
            <w:sz w:val="18"/>
            <w:szCs w:val="18"/>
          </w:rPr>
          <w:t>＞</w:t>
        </w:r>
      </w:ins>
      <w:r>
        <w:rPr>
          <w:rFonts w:hint="eastAsia"/>
          <w:sz w:val="18"/>
          <w:szCs w:val="18"/>
        </w:rPr>
        <w:t>诗：“芟夷入薦羞，蓋欲殲種族。”</w:t>
      </w:r>
      <w:del w:id="9914" w:author="伍逸群" w:date="2025-01-20T08:53:37Z">
        <w:r>
          <w:rPr>
            <w:rFonts w:hint="eastAsia"/>
            <w:sz w:val="18"/>
            <w:szCs w:val="18"/>
          </w:rPr>
          <w:delText>❹</w:delText>
        </w:r>
      </w:del>
      <w:ins w:id="9915" w:author="伍逸群" w:date="2025-01-20T08:53:37Z">
        <w:r>
          <w:rPr>
            <w:rFonts w:hint="eastAsia"/>
            <w:sz w:val="18"/>
            <w:szCs w:val="18"/>
          </w:rPr>
          <w:t>④</w:t>
        </w:r>
      </w:ins>
      <w:r>
        <w:rPr>
          <w:rFonts w:hint="eastAsia"/>
          <w:sz w:val="18"/>
          <w:szCs w:val="18"/>
        </w:rPr>
        <w:t>犹族诛。《汉书·高帝纪上》：“恐事不就，後秦種族其家。”颜师古注：“誅及種族也。”</w:t>
      </w:r>
      <w:del w:id="9916" w:author="伍逸群" w:date="2025-01-20T08:53:37Z">
        <w:r>
          <w:rPr>
            <w:rFonts w:hint="eastAsia"/>
            <w:sz w:val="18"/>
            <w:szCs w:val="18"/>
          </w:rPr>
          <w:delText>《</w:delText>
        </w:r>
      </w:del>
      <w:r>
        <w:rPr>
          <w:rFonts w:hint="eastAsia"/>
          <w:sz w:val="18"/>
          <w:szCs w:val="18"/>
        </w:rPr>
        <w:t>南史·袁湛传》：“吴人陸映公等懼不濟，賊種族其家，勸之迎賊。”宋洪迈《容斋续笔·淮南守备》：“郭廷謂不能守濠州，以家在江南，恐</w:t>
      </w:r>
      <w:del w:id="9917" w:author="伍逸群" w:date="2025-01-20T08:53:37Z">
        <w:r>
          <w:rPr>
            <w:rFonts w:hint="eastAsia"/>
            <w:sz w:val="18"/>
            <w:szCs w:val="18"/>
          </w:rPr>
          <w:delText>爲</w:delText>
        </w:r>
      </w:del>
      <w:ins w:id="9918" w:author="伍逸群" w:date="2025-01-20T08:53:37Z">
        <w:r>
          <w:rPr>
            <w:rFonts w:hint="eastAsia"/>
            <w:sz w:val="18"/>
            <w:szCs w:val="18"/>
          </w:rPr>
          <w:t>為</w:t>
        </w:r>
      </w:ins>
      <w:r>
        <w:rPr>
          <w:rFonts w:hint="eastAsia"/>
          <w:sz w:val="18"/>
          <w:szCs w:val="18"/>
        </w:rPr>
        <w:t>唐所種族，遣使詣金陵稟命，然後出降。”</w:t>
      </w:r>
    </w:p>
    <w:p w14:paraId="46B0480C">
      <w:pPr>
        <w:rPr>
          <w:del w:id="9919" w:author="伍逸群" w:date="2025-01-20T08:53:37Z"/>
          <w:rFonts w:hint="eastAsia"/>
          <w:sz w:val="18"/>
          <w:szCs w:val="18"/>
        </w:rPr>
      </w:pPr>
      <w:del w:id="9920" w:author="伍逸群" w:date="2025-01-20T08:53:37Z">
        <w:r>
          <w:rPr>
            <w:rFonts w:hint="eastAsia"/>
            <w:sz w:val="18"/>
            <w:szCs w:val="18"/>
          </w:rPr>
          <w:delText>11【</w:delText>
        </w:r>
      </w:del>
      <w:ins w:id="9921" w:author="伍逸群" w:date="2025-01-20T08:53:37Z">
        <w:r>
          <w:rPr>
            <w:rFonts w:hint="eastAsia"/>
            <w:sz w:val="18"/>
            <w:szCs w:val="18"/>
          </w:rPr>
          <w:t>1</w:t>
        </w:r>
      </w:ins>
      <w:r>
        <w:rPr>
          <w:rFonts w:hint="eastAsia"/>
          <w:sz w:val="18"/>
          <w:szCs w:val="18"/>
        </w:rPr>
        <w:t>種族歧視】封建统治阶级或资产阶级敌视、迫害和不平等对待其他种族和民族的行为。吴玉章《论辛亥革命》三：“他们痛恨这个政府不仅因为它的腐朽无能和它所带来的民族灾难，而且因为它主要是由满洲贵族所掌握并厉行种族歧视政策的。”毛泽东《接见非洲朋友发表支持美国黑人斗争的声明》：“在非洲、亚洲和全世界</w:t>
      </w:r>
      <w:del w:id="9922" w:author="伍逸群" w:date="2025-01-20T08:53:37Z">
        <w:r>
          <w:rPr>
            <w:rFonts w:hint="eastAsia"/>
            <w:sz w:val="18"/>
            <w:szCs w:val="18"/>
          </w:rPr>
          <w:delText>各</w:delText>
        </w:r>
      </w:del>
    </w:p>
    <w:p w14:paraId="44DDD3C2">
      <w:pPr>
        <w:rPr>
          <w:rFonts w:hint="eastAsia"/>
          <w:sz w:val="18"/>
          <w:szCs w:val="18"/>
        </w:rPr>
      </w:pPr>
      <w:del w:id="9923" w:author="伍逸群" w:date="2025-01-20T08:53:37Z">
        <w:r>
          <w:rPr>
            <w:rFonts w:hint="eastAsia"/>
            <w:sz w:val="18"/>
            <w:szCs w:val="18"/>
          </w:rPr>
          <w:delText>地</w:delText>
        </w:r>
      </w:del>
      <w:ins w:id="9924" w:author="伍逸群" w:date="2025-01-20T08:53:37Z">
        <w:r>
          <w:rPr>
            <w:rFonts w:hint="eastAsia"/>
            <w:sz w:val="18"/>
            <w:szCs w:val="18"/>
          </w:rPr>
          <w:t>各地</w:t>
        </w:r>
      </w:ins>
      <w:r>
        <w:rPr>
          <w:rFonts w:hint="eastAsia"/>
          <w:sz w:val="18"/>
          <w:szCs w:val="18"/>
        </w:rPr>
        <w:t>都有种族歧视的现象。”</w:t>
      </w:r>
    </w:p>
    <w:p w14:paraId="699776EE">
      <w:pPr>
        <w:rPr>
          <w:rFonts w:hint="eastAsia"/>
          <w:sz w:val="18"/>
          <w:szCs w:val="18"/>
        </w:rPr>
      </w:pPr>
      <w:r>
        <w:rPr>
          <w:rFonts w:hint="eastAsia"/>
          <w:sz w:val="18"/>
          <w:szCs w:val="18"/>
        </w:rPr>
        <w:t>【種族革命】即民族革命。孙中山《社会主义的分析</w:t>
      </w:r>
      <w:del w:id="9925" w:author="伍逸群" w:date="2025-01-20T08:53:37Z">
        <w:r>
          <w:rPr>
            <w:rFonts w:hint="eastAsia"/>
            <w:sz w:val="18"/>
            <w:szCs w:val="18"/>
          </w:rPr>
          <w:delText>》</w:delText>
        </w:r>
      </w:del>
      <w:ins w:id="9926" w:author="伍逸群" w:date="2025-01-20T08:53:37Z">
        <w:r>
          <w:rPr>
            <w:rFonts w:hint="eastAsia"/>
            <w:sz w:val="18"/>
            <w:szCs w:val="18"/>
          </w:rPr>
          <w:t>＞</w:t>
        </w:r>
      </w:ins>
      <w:r>
        <w:rPr>
          <w:rFonts w:hint="eastAsia"/>
          <w:sz w:val="18"/>
          <w:szCs w:val="18"/>
        </w:rPr>
        <w:t>：“滿清以少數人壓制我多數漢人，故種族革命以起。”鲁迅</w:t>
      </w:r>
      <w:del w:id="9927" w:author="伍逸群" w:date="2025-01-20T08:53:37Z">
        <w:r>
          <w:rPr>
            <w:rFonts w:hint="eastAsia"/>
            <w:sz w:val="18"/>
            <w:szCs w:val="18"/>
          </w:rPr>
          <w:delText>《</w:delText>
        </w:r>
      </w:del>
      <w:r>
        <w:rPr>
          <w:rFonts w:hint="eastAsia"/>
          <w:sz w:val="18"/>
          <w:szCs w:val="18"/>
        </w:rPr>
        <w:t>而已集·略谈香港》：“那时的留学生中，很有一部分抱着革命的思想，而所谓革命者，其实是种族革命，要将土地从异族的手里取得，归还旧主人。”</w:t>
      </w:r>
    </w:p>
    <w:p w14:paraId="7A6BC67B">
      <w:pPr>
        <w:rPr>
          <w:rFonts w:hint="eastAsia"/>
          <w:sz w:val="18"/>
          <w:szCs w:val="18"/>
        </w:rPr>
      </w:pPr>
      <w:r>
        <w:rPr>
          <w:rFonts w:hint="eastAsia"/>
          <w:sz w:val="18"/>
          <w:szCs w:val="18"/>
        </w:rPr>
        <w:t>【種粒】犹种子。《金史·宣宗纪中</w:t>
      </w:r>
      <w:del w:id="9928" w:author="伍逸群" w:date="2025-01-20T08:53:37Z">
        <w:r>
          <w:rPr>
            <w:rFonts w:hint="eastAsia"/>
            <w:sz w:val="18"/>
            <w:szCs w:val="18"/>
          </w:rPr>
          <w:delText>》</w:delText>
        </w:r>
      </w:del>
      <w:ins w:id="9929" w:author="伍逸群" w:date="2025-01-20T08:53:37Z">
        <w:r>
          <w:rPr>
            <w:rFonts w:hint="eastAsia"/>
            <w:sz w:val="18"/>
            <w:szCs w:val="18"/>
          </w:rPr>
          <w:t>＞</w:t>
        </w:r>
      </w:ins>
      <w:r>
        <w:rPr>
          <w:rFonts w:hint="eastAsia"/>
          <w:sz w:val="18"/>
          <w:szCs w:val="18"/>
        </w:rPr>
        <w:t>：“勅侯摯諭三司行部官勸民種麥，無種粒者貸之。”又《侯挚传》：“人授地三十畝，貸之種粒而驗所收穫。”参见“種子</w:t>
      </w:r>
      <w:del w:id="9930" w:author="伍逸群" w:date="2025-01-20T08:53:37Z">
        <w:r>
          <w:rPr>
            <w:rFonts w:hint="eastAsia"/>
            <w:sz w:val="18"/>
            <w:szCs w:val="18"/>
          </w:rPr>
          <w:delText>❶</w:delText>
        </w:r>
      </w:del>
      <w:ins w:id="9931" w:author="伍逸群" w:date="2025-01-20T08:53:37Z">
        <w:r>
          <w:rPr>
            <w:rFonts w:hint="eastAsia"/>
            <w:sz w:val="18"/>
            <w:szCs w:val="18"/>
          </w:rPr>
          <w:t>0</w:t>
        </w:r>
      </w:ins>
      <w:r>
        <w:rPr>
          <w:rFonts w:hint="eastAsia"/>
          <w:sz w:val="18"/>
          <w:szCs w:val="18"/>
        </w:rPr>
        <w:t>”。</w:t>
      </w:r>
    </w:p>
    <w:p w14:paraId="5DA4E691">
      <w:pPr>
        <w:rPr>
          <w:rFonts w:hint="eastAsia"/>
          <w:sz w:val="18"/>
          <w:szCs w:val="18"/>
        </w:rPr>
      </w:pPr>
      <w:r>
        <w:rPr>
          <w:rFonts w:hint="eastAsia"/>
          <w:sz w:val="18"/>
          <w:szCs w:val="18"/>
        </w:rPr>
        <w:t>12【種2插】插枝栽种。宋孔平仲《枯柳》诗：“嵌枯路傍柳，種插從何年？”</w:t>
      </w:r>
    </w:p>
    <w:p w14:paraId="26E6164D">
      <w:pPr>
        <w:rPr>
          <w:rFonts w:hint="eastAsia"/>
          <w:sz w:val="18"/>
          <w:szCs w:val="18"/>
        </w:rPr>
      </w:pPr>
      <w:r>
        <w:rPr>
          <w:rFonts w:hint="eastAsia"/>
          <w:sz w:val="18"/>
          <w:szCs w:val="18"/>
        </w:rPr>
        <w:t>【種落】种族部落。《晋书·刘元海载记》：“天未悔禍，種落彌繁。”《周书·异域传上·稽胡》：“復詔達奚震、辛威、于寔等前後窮討，散其種落。”唐李白</w:t>
      </w:r>
      <w:del w:id="9932" w:author="伍逸群" w:date="2025-01-20T08:53:37Z">
        <w:r>
          <w:rPr>
            <w:rFonts w:hint="eastAsia"/>
            <w:sz w:val="18"/>
            <w:szCs w:val="18"/>
          </w:rPr>
          <w:delText>《</w:delText>
        </w:r>
      </w:del>
      <w:ins w:id="9933" w:author="伍逸群" w:date="2025-01-20T08:53:37Z">
        <w:r>
          <w:rPr>
            <w:rFonts w:hint="eastAsia"/>
            <w:sz w:val="18"/>
            <w:szCs w:val="18"/>
          </w:rPr>
          <w:t>＜</w:t>
        </w:r>
      </w:ins>
      <w:r>
        <w:rPr>
          <w:rFonts w:hint="eastAsia"/>
          <w:sz w:val="18"/>
          <w:szCs w:val="18"/>
        </w:rPr>
        <w:t>出自蓟北门行》：“單于一蕩平，種落自奔亡。”宋范仲淹《奏陕西河北攻守等策</w:t>
      </w:r>
      <w:del w:id="9934" w:author="伍逸群" w:date="2025-01-20T08:53:37Z">
        <w:r>
          <w:rPr>
            <w:rFonts w:hint="eastAsia"/>
            <w:sz w:val="18"/>
            <w:szCs w:val="18"/>
          </w:rPr>
          <w:delText>》三：“賊</w:delText>
        </w:r>
      </w:del>
      <w:ins w:id="9935" w:author="伍逸群" w:date="2025-01-20T08:53:37Z">
        <w:r>
          <w:rPr>
            <w:rFonts w:hint="eastAsia"/>
            <w:sz w:val="18"/>
            <w:szCs w:val="18"/>
          </w:rPr>
          <w:t>＞三：“贼</w:t>
        </w:r>
      </w:ins>
      <w:r>
        <w:rPr>
          <w:rFonts w:hint="eastAsia"/>
          <w:sz w:val="18"/>
          <w:szCs w:val="18"/>
        </w:rPr>
        <w:t>界則不然，種落散落，衣食自給。”</w:t>
      </w:r>
    </w:p>
    <w:p w14:paraId="1A16763B">
      <w:pPr>
        <w:rPr>
          <w:del w:id="9936" w:author="伍逸群" w:date="2025-01-20T08:53:37Z"/>
          <w:rFonts w:hint="eastAsia"/>
          <w:sz w:val="18"/>
          <w:szCs w:val="18"/>
        </w:rPr>
      </w:pPr>
      <w:r>
        <w:rPr>
          <w:rFonts w:hint="eastAsia"/>
          <w:sz w:val="18"/>
          <w:szCs w:val="18"/>
        </w:rPr>
        <w:t>【種2植】栽种培植。唐翁洮《苇丛》诗：“得地自成叢，那因種植功。”明陈子龙《礼论》：“夫古之制禮，如種植焉，其播之均也。”清周亮工《书影》卷三：“〔李公起</w:t>
      </w:r>
      <w:del w:id="9937" w:author="伍逸群" w:date="2025-01-20T08:53:37Z">
        <w:r>
          <w:rPr>
            <w:rFonts w:hint="eastAsia"/>
            <w:sz w:val="18"/>
            <w:szCs w:val="18"/>
          </w:rPr>
          <w:delText>〕</w:delText>
        </w:r>
      </w:del>
      <w:r>
        <w:rPr>
          <w:rFonts w:hint="eastAsia"/>
          <w:sz w:val="18"/>
          <w:szCs w:val="18"/>
        </w:rPr>
        <w:t>晚年尤好種植，奇花異卉，常滿堦庭。”赵树理《实干家潘永</w:t>
      </w:r>
    </w:p>
    <w:p w14:paraId="331A45CA">
      <w:pPr>
        <w:rPr>
          <w:rFonts w:hint="eastAsia"/>
          <w:sz w:val="18"/>
          <w:szCs w:val="18"/>
        </w:rPr>
      </w:pPr>
      <w:r>
        <w:rPr>
          <w:rFonts w:hint="eastAsia"/>
          <w:sz w:val="18"/>
          <w:szCs w:val="18"/>
        </w:rPr>
        <w:t>福》：“潘永福同志允许他们也在工地附近开垦小块土地，利用工地水肥来种植，产品归他自己。”引申为积累功德。宋叶適《东塘处士墓志铭</w:t>
      </w:r>
      <w:del w:id="9938" w:author="伍逸群" w:date="2025-01-20T08:53:37Z">
        <w:r>
          <w:rPr>
            <w:rFonts w:hint="eastAsia"/>
            <w:sz w:val="18"/>
            <w:szCs w:val="18"/>
          </w:rPr>
          <w:delText>》</w:delText>
        </w:r>
      </w:del>
      <w:ins w:id="9939" w:author="伍逸群" w:date="2025-01-20T08:53:37Z">
        <w:r>
          <w:rPr>
            <w:rFonts w:hint="eastAsia"/>
            <w:sz w:val="18"/>
            <w:szCs w:val="18"/>
          </w:rPr>
          <w:t>＞</w:t>
        </w:r>
      </w:ins>
      <w:r>
        <w:rPr>
          <w:rFonts w:hint="eastAsia"/>
          <w:sz w:val="18"/>
          <w:szCs w:val="18"/>
        </w:rPr>
        <w:t>：“其行常損己益物，種植甚遠，積累可稱紀者衆矣。”</w:t>
      </w:r>
    </w:p>
    <w:p w14:paraId="1FD79A44">
      <w:pPr>
        <w:rPr>
          <w:rFonts w:hint="eastAsia"/>
          <w:sz w:val="18"/>
          <w:szCs w:val="18"/>
        </w:rPr>
      </w:pPr>
      <w:r>
        <w:rPr>
          <w:rFonts w:hint="eastAsia"/>
          <w:sz w:val="18"/>
          <w:szCs w:val="18"/>
        </w:rPr>
        <w:t>【種2惠】施予恩惠。《资治通鉴·魏高贵乡公甘露三年》：“習鑿齒曰：</w:t>
      </w:r>
      <w:del w:id="9940" w:author="伍逸群" w:date="2025-01-20T08:53:37Z">
        <w:r>
          <w:rPr>
            <w:rFonts w:hint="eastAsia"/>
            <w:sz w:val="18"/>
            <w:szCs w:val="18"/>
          </w:rPr>
          <w:delText>‘</w:delText>
        </w:r>
      </w:del>
      <w:ins w:id="9941" w:author="伍逸群" w:date="2025-01-20T08:53:37Z">
        <w:r>
          <w:rPr>
            <w:rFonts w:hint="eastAsia"/>
            <w:sz w:val="18"/>
            <w:szCs w:val="18"/>
          </w:rPr>
          <w:t>“</w:t>
        </w:r>
      </w:ins>
      <w:r>
        <w:rPr>
          <w:rFonts w:hint="eastAsia"/>
          <w:sz w:val="18"/>
          <w:szCs w:val="18"/>
        </w:rPr>
        <w:t>種惠吴人，結異類之情。</w:t>
      </w:r>
      <w:del w:id="9942" w:author="伍逸群" w:date="2025-01-20T08:53:37Z">
        <w:r>
          <w:rPr>
            <w:rFonts w:hint="eastAsia"/>
            <w:sz w:val="18"/>
            <w:szCs w:val="18"/>
          </w:rPr>
          <w:delText>’</w:delText>
        </w:r>
      </w:del>
      <w:ins w:id="9943" w:author="伍逸群" w:date="2025-01-20T08:53:37Z">
        <w:r>
          <w:rPr>
            <w:rFonts w:hint="eastAsia"/>
            <w:sz w:val="18"/>
            <w:szCs w:val="18"/>
          </w:rPr>
          <w:t>”</w:t>
        </w:r>
      </w:ins>
      <w:r>
        <w:rPr>
          <w:rFonts w:hint="eastAsia"/>
          <w:sz w:val="18"/>
          <w:szCs w:val="18"/>
        </w:rPr>
        <w:t>”</w:t>
      </w:r>
    </w:p>
    <w:p w14:paraId="7C80729F">
      <w:pPr>
        <w:rPr>
          <w:rFonts w:hint="eastAsia"/>
          <w:sz w:val="18"/>
          <w:szCs w:val="18"/>
        </w:rPr>
      </w:pPr>
      <w:r>
        <w:rPr>
          <w:rFonts w:hint="eastAsia"/>
          <w:sz w:val="18"/>
          <w:szCs w:val="18"/>
        </w:rPr>
        <w:t>【種2殖】栽种繁殖。北魏郦道元</w:t>
      </w:r>
      <w:del w:id="9944" w:author="伍逸群" w:date="2025-01-20T08:53:37Z">
        <w:r>
          <w:rPr>
            <w:rFonts w:hint="eastAsia"/>
            <w:sz w:val="18"/>
            <w:szCs w:val="18"/>
          </w:rPr>
          <w:delText>《</w:delText>
        </w:r>
      </w:del>
      <w:r>
        <w:rPr>
          <w:rFonts w:hint="eastAsia"/>
          <w:sz w:val="18"/>
          <w:szCs w:val="18"/>
        </w:rPr>
        <w:t>水经注·沽河》：“漁陽太守張堪，于縣開稻田，教民種殖，百姓得以殷富。”北齐颜之推</w:t>
      </w:r>
      <w:del w:id="9945" w:author="伍逸群" w:date="2025-01-20T08:53:37Z">
        <w:r>
          <w:rPr>
            <w:rFonts w:hint="eastAsia"/>
            <w:sz w:val="18"/>
            <w:szCs w:val="18"/>
          </w:rPr>
          <w:delText>《</w:delText>
        </w:r>
      </w:del>
      <w:r>
        <w:rPr>
          <w:rFonts w:hint="eastAsia"/>
          <w:sz w:val="18"/>
          <w:szCs w:val="18"/>
        </w:rPr>
        <w:t>颜氏家训·治家》：“爰及</w:t>
      </w:r>
      <w:del w:id="9946" w:author="伍逸群" w:date="2025-01-20T08:53:37Z">
        <w:r>
          <w:rPr>
            <w:rFonts w:hint="eastAsia"/>
            <w:sz w:val="18"/>
            <w:szCs w:val="18"/>
          </w:rPr>
          <w:delText>棟</w:delText>
        </w:r>
      </w:del>
      <w:ins w:id="9947" w:author="伍逸群" w:date="2025-01-20T08:53:37Z">
        <w:r>
          <w:rPr>
            <w:rFonts w:hint="eastAsia"/>
            <w:sz w:val="18"/>
            <w:szCs w:val="18"/>
          </w:rPr>
          <w:t>楝</w:t>
        </w:r>
      </w:ins>
      <w:r>
        <w:rPr>
          <w:rFonts w:hint="eastAsia"/>
          <w:sz w:val="18"/>
          <w:szCs w:val="18"/>
        </w:rPr>
        <w:t>宇器械，樵蘇脂燭，莫非種殖之物也。”《太平御览》卷七九八引南朝梁任昉《述异记》：“此是神地所遊處，不得停止、種殖，可速去。”</w:t>
      </w:r>
    </w:p>
    <w:p w14:paraId="61107DE9">
      <w:pPr>
        <w:rPr>
          <w:rFonts w:hint="eastAsia"/>
          <w:sz w:val="18"/>
          <w:szCs w:val="18"/>
        </w:rPr>
      </w:pPr>
      <w:r>
        <w:rPr>
          <w:rFonts w:hint="eastAsia"/>
          <w:sz w:val="18"/>
          <w:szCs w:val="18"/>
        </w:rPr>
        <w:t>【種智】佛教语。“一切種智”的省称。南朝梁武帝</w:t>
      </w:r>
      <w:del w:id="9948" w:author="伍逸群" w:date="2025-01-20T08:53:37Z">
        <w:r>
          <w:rPr>
            <w:rFonts w:hint="eastAsia"/>
            <w:sz w:val="18"/>
            <w:szCs w:val="18"/>
          </w:rPr>
          <w:delText>《</w:delText>
        </w:r>
      </w:del>
      <w:r>
        <w:rPr>
          <w:rFonts w:hint="eastAsia"/>
          <w:sz w:val="18"/>
          <w:szCs w:val="18"/>
        </w:rPr>
        <w:t>敕答释明彻》：“惟應正念諸佛，不捨大願，與般若相應，直至種智。”参见“一切種智”。</w:t>
      </w:r>
    </w:p>
    <w:p w14:paraId="4FDB185B">
      <w:pPr>
        <w:rPr>
          <w:rFonts w:hint="eastAsia"/>
          <w:sz w:val="18"/>
          <w:szCs w:val="18"/>
        </w:rPr>
      </w:pPr>
      <w:r>
        <w:rPr>
          <w:rFonts w:hint="eastAsia"/>
          <w:sz w:val="18"/>
          <w:szCs w:val="18"/>
        </w:rPr>
        <w:t>【種衆】同一种族的群众。汉蔡邕《难夏育上言鲜卑仍犯诸郡》：“鮮卑種衆新盛。”《後汉书·鲜卑传》：“鮮卑乃率種衆三萬人詣遼東乞降。”</w:t>
      </w:r>
    </w:p>
    <w:p w14:paraId="4C482654">
      <w:pPr>
        <w:rPr>
          <w:rFonts w:hint="eastAsia"/>
          <w:sz w:val="18"/>
          <w:szCs w:val="18"/>
        </w:rPr>
      </w:pPr>
      <w:r>
        <w:rPr>
          <w:rFonts w:hint="eastAsia"/>
          <w:sz w:val="18"/>
          <w:szCs w:val="18"/>
        </w:rPr>
        <w:t>【種2痘】把痘苗接种在人体上，使人体对天花产生自动免疫作用，称之为“種痘”。旧时接种所用痘苗，取自其他患痘人的身上，颇有传染他种疾病的危险；现时都取痘苗于牛，故亦称“種牛痘”。《医宗金鉴·幼科种痘心法要旨》：“古時有種痘一法，起自江右，達于京畿。究其所源，云自宋真宗時，峨嵋山有神人出，</w:t>
      </w:r>
      <w:del w:id="9949" w:author="伍逸群" w:date="2025-01-20T08:53:37Z">
        <w:r>
          <w:rPr>
            <w:rFonts w:hint="eastAsia"/>
            <w:sz w:val="18"/>
            <w:szCs w:val="18"/>
          </w:rPr>
          <w:delText>爲</w:delText>
        </w:r>
      </w:del>
      <w:ins w:id="9950" w:author="伍逸群" w:date="2025-01-20T08:53:37Z">
        <w:r>
          <w:rPr>
            <w:rFonts w:hint="eastAsia"/>
            <w:sz w:val="18"/>
            <w:szCs w:val="18"/>
          </w:rPr>
          <w:t>為</w:t>
        </w:r>
      </w:ins>
      <w:r>
        <w:rPr>
          <w:rFonts w:hint="eastAsia"/>
          <w:sz w:val="18"/>
          <w:szCs w:val="18"/>
        </w:rPr>
        <w:t>丞相王旦之子種痘而愈，遂傳于世。”邹韬奋《萍踪寄语》七二：“关于预防儿童疾病如种牛痘等，均由医生科学方法实行。”</w:t>
      </w:r>
    </w:p>
    <w:p w14:paraId="5EAE5584">
      <w:pPr>
        <w:rPr>
          <w:rFonts w:hint="eastAsia"/>
          <w:sz w:val="18"/>
          <w:szCs w:val="18"/>
        </w:rPr>
      </w:pPr>
      <w:r>
        <w:rPr>
          <w:rFonts w:hint="eastAsia"/>
          <w:sz w:val="18"/>
          <w:szCs w:val="18"/>
        </w:rPr>
        <w:t>【種2禍】埋下祸根。胡怀琛</w:t>
      </w:r>
      <w:del w:id="9951" w:author="伍逸群" w:date="2025-01-20T08:53:37Z">
        <w:r>
          <w:rPr>
            <w:rFonts w:hint="eastAsia"/>
            <w:sz w:val="18"/>
            <w:szCs w:val="18"/>
          </w:rPr>
          <w:delText>《</w:delText>
        </w:r>
      </w:del>
      <w:r>
        <w:rPr>
          <w:rFonts w:hint="eastAsia"/>
          <w:sz w:val="18"/>
          <w:szCs w:val="18"/>
        </w:rPr>
        <w:t>咏史</w:t>
      </w:r>
      <w:del w:id="9952" w:author="伍逸群" w:date="2025-01-20T08:53:37Z">
        <w:r>
          <w:rPr>
            <w:rFonts w:hint="eastAsia"/>
            <w:sz w:val="18"/>
            <w:szCs w:val="18"/>
          </w:rPr>
          <w:delText>》</w:delText>
        </w:r>
      </w:del>
      <w:ins w:id="9953" w:author="伍逸群" w:date="2025-01-20T08:53:37Z">
        <w:r>
          <w:rPr>
            <w:rFonts w:hint="eastAsia"/>
            <w:sz w:val="18"/>
            <w:szCs w:val="18"/>
          </w:rPr>
          <w:t>＞</w:t>
        </w:r>
      </w:ins>
      <w:r>
        <w:rPr>
          <w:rFonts w:hint="eastAsia"/>
          <w:sz w:val="18"/>
          <w:szCs w:val="18"/>
        </w:rPr>
        <w:t>之一：“貪歡夢夢人如醉，種禍沈沈此是胎。”</w:t>
      </w:r>
    </w:p>
    <w:p w14:paraId="780988BB">
      <w:pPr>
        <w:rPr>
          <w:rFonts w:hint="eastAsia"/>
          <w:sz w:val="18"/>
          <w:szCs w:val="18"/>
        </w:rPr>
      </w:pPr>
      <w:r>
        <w:rPr>
          <w:rFonts w:hint="eastAsia"/>
          <w:sz w:val="18"/>
          <w:szCs w:val="18"/>
        </w:rPr>
        <w:t>13【種2蒔】犹种植。北魏贾思勰</w:t>
      </w:r>
      <w:del w:id="9954" w:author="伍逸群" w:date="2025-01-20T08:53:37Z">
        <w:r>
          <w:rPr>
            <w:rFonts w:hint="eastAsia"/>
            <w:sz w:val="18"/>
            <w:szCs w:val="18"/>
          </w:rPr>
          <w:delText>《</w:delText>
        </w:r>
      </w:del>
      <w:del w:id="9955" w:author="伍逸群" w:date="2025-01-20T08:53:37Z">
        <w:r>
          <w:rPr>
            <w:rFonts w:hint="eastAsia"/>
            <w:sz w:val="18"/>
            <w:szCs w:val="18"/>
            <w:lang w:eastAsia="zh-CN"/>
          </w:rPr>
          <w:delText>〈</w:delText>
        </w:r>
      </w:del>
      <w:ins w:id="9956" w:author="伍逸群" w:date="2025-01-20T08:53:37Z">
        <w:r>
          <w:rPr>
            <w:rFonts w:hint="eastAsia"/>
            <w:sz w:val="18"/>
            <w:szCs w:val="18"/>
          </w:rPr>
          <w:t>《＜</w:t>
        </w:r>
      </w:ins>
      <w:r>
        <w:rPr>
          <w:rFonts w:hint="eastAsia"/>
          <w:sz w:val="18"/>
          <w:szCs w:val="18"/>
        </w:rPr>
        <w:t>齐民要术</w:t>
      </w:r>
      <w:del w:id="9957" w:author="伍逸群" w:date="2025-01-20T08:53:37Z">
        <w:r>
          <w:rPr>
            <w:rFonts w:hint="eastAsia"/>
            <w:sz w:val="18"/>
            <w:szCs w:val="18"/>
            <w:lang w:eastAsia="zh-CN"/>
          </w:rPr>
          <w:delText>〉</w:delText>
        </w:r>
      </w:del>
      <w:ins w:id="9958" w:author="伍逸群" w:date="2025-01-20T08:53:37Z">
        <w:r>
          <w:rPr>
            <w:rFonts w:hint="eastAsia"/>
            <w:sz w:val="18"/>
            <w:szCs w:val="18"/>
          </w:rPr>
          <w:t>＞</w:t>
        </w:r>
      </w:ins>
      <w:r>
        <w:rPr>
          <w:rFonts w:hint="eastAsia"/>
          <w:sz w:val="18"/>
          <w:szCs w:val="18"/>
        </w:rPr>
        <w:t>序》：“其有五穀</w:t>
      </w:r>
      <w:del w:id="9959" w:author="伍逸群" w:date="2025-01-20T08:53:37Z">
        <w:r>
          <w:rPr>
            <w:rFonts w:hint="eastAsia"/>
            <w:sz w:val="18"/>
            <w:szCs w:val="18"/>
          </w:rPr>
          <w:delText>果蔬</w:delText>
        </w:r>
      </w:del>
      <w:ins w:id="9960" w:author="伍逸群" w:date="2025-01-20T08:53:37Z">
        <w:r>
          <w:rPr>
            <w:rFonts w:hint="eastAsia"/>
            <w:sz w:val="18"/>
            <w:szCs w:val="18"/>
          </w:rPr>
          <w:t>果蓏</w:t>
        </w:r>
      </w:ins>
      <w:r>
        <w:rPr>
          <w:rFonts w:hint="eastAsia"/>
          <w:sz w:val="18"/>
          <w:szCs w:val="18"/>
        </w:rPr>
        <w:t>，非中國所殖者，存其名目而已；種蒔之法，蓋無聞焉。”唐刘禹锡《同乐天和微之</w:t>
      </w:r>
      <w:del w:id="9961" w:author="伍逸群" w:date="2025-01-20T08:53:37Z">
        <w:r>
          <w:rPr>
            <w:rFonts w:hint="eastAsia"/>
            <w:sz w:val="18"/>
            <w:szCs w:val="18"/>
            <w:lang w:eastAsia="zh-CN"/>
          </w:rPr>
          <w:delText>〈</w:delText>
        </w:r>
      </w:del>
      <w:r>
        <w:rPr>
          <w:rFonts w:hint="eastAsia"/>
          <w:sz w:val="18"/>
          <w:szCs w:val="18"/>
        </w:rPr>
        <w:t>深春好</w:t>
      </w:r>
      <w:del w:id="9962" w:author="伍逸群" w:date="2025-01-20T08:53:37Z">
        <w:r>
          <w:rPr>
            <w:rFonts w:hint="eastAsia"/>
            <w:sz w:val="18"/>
            <w:szCs w:val="18"/>
            <w:lang w:eastAsia="zh-CN"/>
          </w:rPr>
          <w:delText>〉</w:delText>
        </w:r>
      </w:del>
      <w:del w:id="9963" w:author="伍逸群" w:date="2025-01-20T08:53:37Z">
        <w:r>
          <w:rPr>
            <w:rFonts w:hint="eastAsia"/>
            <w:sz w:val="18"/>
            <w:szCs w:val="18"/>
          </w:rPr>
          <w:delText>》</w:delText>
        </w:r>
      </w:del>
      <w:ins w:id="9964" w:author="伍逸群" w:date="2025-01-20T08:53:37Z">
        <w:r>
          <w:rPr>
            <w:rFonts w:hint="eastAsia"/>
            <w:sz w:val="18"/>
            <w:szCs w:val="18"/>
          </w:rPr>
          <w:t>＞》</w:t>
        </w:r>
      </w:ins>
      <w:r>
        <w:rPr>
          <w:rFonts w:hint="eastAsia"/>
          <w:sz w:val="18"/>
          <w:szCs w:val="18"/>
        </w:rPr>
        <w:t>之十九：“何處深春好，春深種蒔家。”</w:t>
      </w:r>
      <w:del w:id="9965" w:author="伍逸群" w:date="2025-01-20T08:53:37Z">
        <w:r>
          <w:rPr>
            <w:rFonts w:hint="eastAsia"/>
            <w:sz w:val="18"/>
            <w:szCs w:val="18"/>
          </w:rPr>
          <w:delText>《</w:delText>
        </w:r>
      </w:del>
      <w:ins w:id="9966" w:author="伍逸群" w:date="2025-01-20T08:53:37Z">
        <w:r>
          <w:rPr>
            <w:rFonts w:hint="eastAsia"/>
            <w:sz w:val="18"/>
            <w:szCs w:val="18"/>
          </w:rPr>
          <w:t>＜</w:t>
        </w:r>
      </w:ins>
      <w:r>
        <w:rPr>
          <w:rFonts w:hint="eastAsia"/>
          <w:sz w:val="18"/>
          <w:szCs w:val="18"/>
        </w:rPr>
        <w:t>元典章·户部一·职田》：“召募佃客種蒔。”朱自清</w:t>
      </w:r>
      <w:del w:id="9967" w:author="伍逸群" w:date="2025-01-20T08:53:37Z">
        <w:r>
          <w:rPr>
            <w:rFonts w:hint="eastAsia"/>
            <w:sz w:val="18"/>
            <w:szCs w:val="18"/>
          </w:rPr>
          <w:delText>《</w:delText>
        </w:r>
      </w:del>
      <w:r>
        <w:rPr>
          <w:rFonts w:hint="eastAsia"/>
          <w:sz w:val="18"/>
          <w:szCs w:val="18"/>
        </w:rPr>
        <w:t>阿河》：“另外的隙地上，或罗列着盆栽，或种莳着花草。”</w:t>
      </w:r>
    </w:p>
    <w:p w14:paraId="1DBFC18F">
      <w:pPr>
        <w:rPr>
          <w:rFonts w:hint="eastAsia"/>
          <w:sz w:val="18"/>
          <w:szCs w:val="18"/>
        </w:rPr>
      </w:pPr>
      <w:r>
        <w:rPr>
          <w:rFonts w:hint="eastAsia"/>
          <w:sz w:val="18"/>
          <w:szCs w:val="18"/>
        </w:rPr>
        <w:t>【種號】种族的名号。《後汉书·西羌传序》：“其俗氏族無定，或以父名母姓</w:t>
      </w:r>
      <w:del w:id="9968" w:author="伍逸群" w:date="2025-01-20T08:53:37Z">
        <w:r>
          <w:rPr>
            <w:rFonts w:hint="eastAsia"/>
            <w:sz w:val="18"/>
            <w:szCs w:val="18"/>
          </w:rPr>
          <w:delText>爲</w:delText>
        </w:r>
      </w:del>
      <w:ins w:id="9969" w:author="伍逸群" w:date="2025-01-20T08:53:37Z">
        <w:r>
          <w:rPr>
            <w:rFonts w:hint="eastAsia"/>
            <w:sz w:val="18"/>
            <w:szCs w:val="18"/>
          </w:rPr>
          <w:t>為</w:t>
        </w:r>
      </w:ins>
      <w:r>
        <w:rPr>
          <w:rFonts w:hint="eastAsia"/>
          <w:sz w:val="18"/>
          <w:szCs w:val="18"/>
        </w:rPr>
        <w:t>種號。”北魏郦道元</w:t>
      </w:r>
      <w:del w:id="9970" w:author="伍逸群" w:date="2025-01-20T08:53:37Z">
        <w:r>
          <w:rPr>
            <w:rFonts w:hint="eastAsia"/>
            <w:sz w:val="18"/>
            <w:szCs w:val="18"/>
          </w:rPr>
          <w:delText>《</w:delText>
        </w:r>
      </w:del>
      <w:ins w:id="9971" w:author="伍逸群" w:date="2025-01-20T08:53:37Z">
        <w:r>
          <w:rPr>
            <w:rFonts w:hint="eastAsia"/>
            <w:sz w:val="18"/>
            <w:szCs w:val="18"/>
          </w:rPr>
          <w:t>＜</w:t>
        </w:r>
      </w:ins>
      <w:r>
        <w:rPr>
          <w:rFonts w:hint="eastAsia"/>
          <w:sz w:val="18"/>
          <w:szCs w:val="18"/>
        </w:rPr>
        <w:t>水经注·河水二》：“吐谷渾者，始是東燕慕容之枝庶，因氏其字，以</w:t>
      </w:r>
      <w:del w:id="9972" w:author="伍逸群" w:date="2025-01-20T08:53:37Z">
        <w:r>
          <w:rPr>
            <w:rFonts w:hint="eastAsia"/>
            <w:sz w:val="18"/>
            <w:szCs w:val="18"/>
          </w:rPr>
          <w:delText>爲</w:delText>
        </w:r>
      </w:del>
      <w:ins w:id="9973" w:author="伍逸群" w:date="2025-01-20T08:53:37Z">
        <w:r>
          <w:rPr>
            <w:rFonts w:hint="eastAsia"/>
            <w:sz w:val="18"/>
            <w:szCs w:val="18"/>
          </w:rPr>
          <w:t>為</w:t>
        </w:r>
      </w:ins>
      <w:r>
        <w:rPr>
          <w:rFonts w:hint="eastAsia"/>
          <w:sz w:val="18"/>
          <w:szCs w:val="18"/>
        </w:rPr>
        <w:t>首類之種號也。”</w:t>
      </w:r>
    </w:p>
    <w:p w14:paraId="3FD87D98">
      <w:pPr>
        <w:rPr>
          <w:rFonts w:hint="eastAsia"/>
          <w:sz w:val="18"/>
          <w:szCs w:val="18"/>
        </w:rPr>
      </w:pPr>
      <w:r>
        <w:rPr>
          <w:rFonts w:hint="eastAsia"/>
          <w:sz w:val="18"/>
          <w:szCs w:val="18"/>
        </w:rPr>
        <w:t>【種誅】犹族诛</w:t>
      </w:r>
      <w:del w:id="9974" w:author="伍逸群" w:date="2025-01-20T08:53:37Z">
        <w:r>
          <w:rPr>
            <w:rFonts w:hint="eastAsia"/>
            <w:sz w:val="18"/>
            <w:szCs w:val="18"/>
          </w:rPr>
          <w:delText>。《</w:delText>
        </w:r>
      </w:del>
      <w:ins w:id="9975" w:author="伍逸群" w:date="2025-01-20T08:53:37Z">
        <w:r>
          <w:rPr>
            <w:rFonts w:hint="eastAsia"/>
            <w:sz w:val="18"/>
            <w:szCs w:val="18"/>
          </w:rPr>
          <w:t>。</w:t>
        </w:r>
      </w:ins>
      <w:r>
        <w:rPr>
          <w:rFonts w:hint="eastAsia"/>
          <w:sz w:val="18"/>
          <w:szCs w:val="18"/>
        </w:rPr>
        <w:t>新唐书·逆臣传上·史思明》：“思明攻土門，城中伏甲詭降，賊登城，伏起，賊殲，思明中戟，扶以免，復攻陷之，焚廬舍，種誅其人。”吴晗《朱元璋传》第七章二：“种诛就是族诛，一人犯罪，就按家按族的杀</w:t>
      </w:r>
      <w:ins w:id="9976" w:author="伍逸群" w:date="2025-01-20T08:53:37Z">
        <w:r>
          <w:rPr>
            <w:rFonts w:hint="eastAsia"/>
            <w:sz w:val="18"/>
            <w:szCs w:val="18"/>
          </w:rPr>
          <w:t>。</w:t>
        </w:r>
      </w:ins>
      <w:r>
        <w:rPr>
          <w:rFonts w:hint="eastAsia"/>
          <w:sz w:val="18"/>
          <w:szCs w:val="18"/>
        </w:rPr>
        <w:t>”</w:t>
      </w:r>
    </w:p>
    <w:p w14:paraId="1BA48CE0">
      <w:pPr>
        <w:rPr>
          <w:rFonts w:hint="eastAsia"/>
          <w:sz w:val="18"/>
          <w:szCs w:val="18"/>
        </w:rPr>
      </w:pPr>
      <w:r>
        <w:rPr>
          <w:rFonts w:hint="eastAsia"/>
          <w:sz w:val="18"/>
          <w:szCs w:val="18"/>
        </w:rPr>
        <w:t>【種2福】犹积福。《二刻拍案惊奇》卷一：“不但你夫人千載流傳，連老都管也種福不淺了。”《儿女英雄传》第三二回：“要知只他那善善惡惡的性情，心直口快，排難解紛，救人之急，便是種福的根本。”</w:t>
      </w:r>
    </w:p>
    <w:p w14:paraId="44913195">
      <w:pPr>
        <w:rPr>
          <w:rFonts w:hint="eastAsia"/>
          <w:sz w:val="18"/>
          <w:szCs w:val="18"/>
        </w:rPr>
      </w:pPr>
      <w:r>
        <w:rPr>
          <w:rFonts w:hint="eastAsia"/>
          <w:sz w:val="18"/>
          <w:szCs w:val="18"/>
        </w:rPr>
        <w:t>14【種種】</w:t>
      </w:r>
      <w:del w:id="9977" w:author="伍逸群" w:date="2025-01-20T08:53:37Z">
        <w:r>
          <w:rPr>
            <w:rFonts w:hint="eastAsia"/>
            <w:sz w:val="18"/>
            <w:szCs w:val="18"/>
          </w:rPr>
          <w:delText>❶</w:delText>
        </w:r>
      </w:del>
      <w:ins w:id="9978" w:author="伍逸群" w:date="2025-01-20T08:53:37Z">
        <w:r>
          <w:rPr>
            <w:rFonts w:hint="eastAsia"/>
            <w:sz w:val="18"/>
            <w:szCs w:val="18"/>
          </w:rPr>
          <w:t>①</w:t>
        </w:r>
      </w:ins>
      <w:r>
        <w:rPr>
          <w:rFonts w:hint="eastAsia"/>
          <w:sz w:val="18"/>
          <w:szCs w:val="18"/>
        </w:rPr>
        <w:t>犹言各种各样；一切。《史记·淮南衡山列传》：“秦皇帝大</w:t>
      </w:r>
      <w:del w:id="9979" w:author="伍逸群" w:date="2025-01-20T08:53:37Z">
        <w:r>
          <w:rPr>
            <w:rFonts w:hint="eastAsia"/>
            <w:sz w:val="18"/>
            <w:szCs w:val="18"/>
          </w:rPr>
          <w:delText>説</w:delText>
        </w:r>
      </w:del>
      <w:ins w:id="9980" w:author="伍逸群" w:date="2025-01-20T08:53:37Z">
        <w:r>
          <w:rPr>
            <w:rFonts w:hint="eastAsia"/>
            <w:sz w:val="18"/>
            <w:szCs w:val="18"/>
          </w:rPr>
          <w:t>說</w:t>
        </w:r>
      </w:ins>
      <w:r>
        <w:rPr>
          <w:rFonts w:hint="eastAsia"/>
          <w:sz w:val="18"/>
          <w:szCs w:val="18"/>
        </w:rPr>
        <w:t>，遣振男女三千人，資之五穀種種百工而行。”《隋书·王劭传》：“永安宫北有自然種種音樂，震滿虚空。”《老残游记》第十三回：“他</w:t>
      </w:r>
      <w:del w:id="9981" w:author="伍逸群" w:date="2025-01-20T08:53:37Z">
        <w:r>
          <w:rPr>
            <w:rFonts w:hint="eastAsia"/>
            <w:sz w:val="18"/>
            <w:szCs w:val="18"/>
          </w:rPr>
          <w:delText>爲</w:delText>
        </w:r>
      </w:del>
      <w:ins w:id="9982" w:author="伍逸群" w:date="2025-01-20T08:53:37Z">
        <w:r>
          <w:rPr>
            <w:rFonts w:hint="eastAsia"/>
            <w:sz w:val="18"/>
            <w:szCs w:val="18"/>
          </w:rPr>
          <w:t>為</w:t>
        </w:r>
      </w:ins>
      <w:r>
        <w:rPr>
          <w:rFonts w:hint="eastAsia"/>
          <w:sz w:val="18"/>
          <w:szCs w:val="18"/>
        </w:rPr>
        <w:t>自小兒没受過這個折蹬，所以就種種不討好。”狄平子</w:t>
      </w:r>
      <w:del w:id="9983" w:author="伍逸群" w:date="2025-01-20T08:53:37Z">
        <w:r>
          <w:rPr>
            <w:rFonts w:hint="eastAsia"/>
            <w:sz w:val="18"/>
            <w:szCs w:val="18"/>
          </w:rPr>
          <w:delText>《</w:delText>
        </w:r>
      </w:del>
      <w:ins w:id="9984" w:author="伍逸群" w:date="2025-01-20T08:53:37Z">
        <w:r>
          <w:rPr>
            <w:rFonts w:hint="eastAsia"/>
            <w:sz w:val="18"/>
            <w:szCs w:val="18"/>
          </w:rPr>
          <w:t>＜</w:t>
        </w:r>
      </w:ins>
      <w:r>
        <w:rPr>
          <w:rFonts w:hint="eastAsia"/>
          <w:sz w:val="18"/>
          <w:szCs w:val="18"/>
        </w:rPr>
        <w:t>论文学上小说之位置》：“佛之所以現種種身</w:t>
      </w:r>
      <w:del w:id="9985" w:author="伍逸群" w:date="2025-01-20T08:53:37Z">
        <w:r>
          <w:rPr>
            <w:rFonts w:hint="eastAsia"/>
            <w:sz w:val="18"/>
            <w:szCs w:val="18"/>
          </w:rPr>
          <w:delText>説法，爲</w:delText>
        </w:r>
      </w:del>
      <w:ins w:id="9986" w:author="伍逸群" w:date="2025-01-20T08:53:37Z">
        <w:r>
          <w:rPr>
            <w:rFonts w:hint="eastAsia"/>
            <w:sz w:val="18"/>
            <w:szCs w:val="18"/>
          </w:rPr>
          <w:t>說法，為</w:t>
        </w:r>
      </w:ins>
      <w:r>
        <w:rPr>
          <w:rFonts w:hint="eastAsia"/>
          <w:sz w:val="18"/>
          <w:szCs w:val="18"/>
        </w:rPr>
        <w:t>此而已。”</w:t>
      </w:r>
      <w:del w:id="9987" w:author="伍逸群" w:date="2025-01-20T08:53:37Z">
        <w:r>
          <w:rPr>
            <w:rFonts w:hint="eastAsia"/>
            <w:sz w:val="18"/>
            <w:szCs w:val="18"/>
          </w:rPr>
          <w:delText>❷</w:delText>
        </w:r>
      </w:del>
      <w:ins w:id="9988" w:author="伍逸群" w:date="2025-01-20T08:53:37Z">
        <w:r>
          <w:rPr>
            <w:rFonts w:hint="eastAsia"/>
            <w:sz w:val="18"/>
            <w:szCs w:val="18"/>
          </w:rPr>
          <w:t>②</w:t>
        </w:r>
      </w:ins>
      <w:r>
        <w:rPr>
          <w:rFonts w:hint="eastAsia"/>
          <w:sz w:val="18"/>
          <w:szCs w:val="18"/>
        </w:rPr>
        <w:t>头发短少貌。形容老迈。《左传·昭公三年》：“余髮如此種種，余奚能</w:t>
      </w:r>
      <w:del w:id="9989" w:author="伍逸群" w:date="2025-01-20T08:53:37Z">
        <w:r>
          <w:rPr>
            <w:rFonts w:hint="eastAsia"/>
            <w:sz w:val="18"/>
            <w:szCs w:val="18"/>
          </w:rPr>
          <w:delText>爲</w:delText>
        </w:r>
      </w:del>
      <w:ins w:id="9990" w:author="伍逸群" w:date="2025-01-20T08:53:37Z">
        <w:r>
          <w:rPr>
            <w:rFonts w:hint="eastAsia"/>
            <w:sz w:val="18"/>
            <w:szCs w:val="18"/>
          </w:rPr>
          <w:t>為</w:t>
        </w:r>
      </w:ins>
      <w:r>
        <w:rPr>
          <w:rFonts w:hint="eastAsia"/>
          <w:sz w:val="18"/>
          <w:szCs w:val="18"/>
        </w:rPr>
        <w:t>。”杜预注：“種種，短也。”宋曾巩《上翁领》诗：“顛毛已種種，世患方紛紛。”明高启《明月湾》诗：“莫照種種髮，但照耿耿心。”清钱谦益</w:t>
      </w:r>
      <w:del w:id="9991" w:author="伍逸群" w:date="2025-01-20T08:53:37Z">
        <w:r>
          <w:rPr>
            <w:rFonts w:hint="eastAsia"/>
            <w:sz w:val="18"/>
            <w:szCs w:val="18"/>
          </w:rPr>
          <w:delText>《</w:delText>
        </w:r>
      </w:del>
      <w:del w:id="9992" w:author="伍逸群" w:date="2025-01-20T08:53:37Z">
        <w:r>
          <w:rPr>
            <w:rFonts w:hint="eastAsia"/>
            <w:sz w:val="18"/>
            <w:szCs w:val="18"/>
            <w:lang w:eastAsia="zh-CN"/>
          </w:rPr>
          <w:delText>〈</w:delText>
        </w:r>
      </w:del>
      <w:ins w:id="9993" w:author="伍逸群" w:date="2025-01-20T08:53:37Z">
        <w:r>
          <w:rPr>
            <w:rFonts w:hint="eastAsia"/>
            <w:sz w:val="18"/>
            <w:szCs w:val="18"/>
          </w:rPr>
          <w:t>《</w:t>
        </w:r>
      </w:ins>
      <w:r>
        <w:rPr>
          <w:rFonts w:hint="eastAsia"/>
          <w:sz w:val="18"/>
          <w:szCs w:val="18"/>
        </w:rPr>
        <w:t>湖外野吟</w:t>
      </w:r>
      <w:del w:id="9994" w:author="伍逸群" w:date="2025-01-20T08:53:37Z">
        <w:r>
          <w:rPr>
            <w:rFonts w:hint="eastAsia"/>
            <w:sz w:val="18"/>
            <w:szCs w:val="18"/>
            <w:lang w:eastAsia="zh-CN"/>
          </w:rPr>
          <w:delText>〉</w:delText>
        </w:r>
      </w:del>
      <w:ins w:id="9995" w:author="伍逸群" w:date="2025-01-20T08:53:37Z">
        <w:r>
          <w:rPr>
            <w:rFonts w:hint="eastAsia"/>
            <w:sz w:val="18"/>
            <w:szCs w:val="18"/>
          </w:rPr>
          <w:t>＞</w:t>
        </w:r>
      </w:ins>
      <w:r>
        <w:rPr>
          <w:rFonts w:hint="eastAsia"/>
          <w:sz w:val="18"/>
          <w:szCs w:val="18"/>
        </w:rPr>
        <w:t>序》：“童而學之，髮種種矣，而後今乃知其難也。”</w:t>
      </w:r>
      <w:del w:id="9996" w:author="伍逸群" w:date="2025-01-20T08:53:37Z">
        <w:r>
          <w:rPr>
            <w:rFonts w:hint="eastAsia"/>
            <w:sz w:val="18"/>
            <w:szCs w:val="18"/>
          </w:rPr>
          <w:delText>❸</w:delText>
        </w:r>
      </w:del>
      <w:ins w:id="9997" w:author="伍逸群" w:date="2025-01-20T08:53:37Z">
        <w:r>
          <w:rPr>
            <w:rFonts w:hint="eastAsia"/>
            <w:sz w:val="18"/>
            <w:szCs w:val="18"/>
          </w:rPr>
          <w:t>③</w:t>
        </w:r>
      </w:ins>
      <w:r>
        <w:rPr>
          <w:rFonts w:hint="eastAsia"/>
          <w:sz w:val="18"/>
          <w:szCs w:val="18"/>
        </w:rPr>
        <w:t>淳厚朴实貌。《庄子·胠箧》：“舍夫種種之民，而悦夫役役之佞。”王先谦集解引李颐曰：“種種，謹慤貌。”</w:t>
      </w:r>
    </w:p>
    <w:p w14:paraId="40679378">
      <w:pPr>
        <w:rPr>
          <w:rFonts w:hint="eastAsia"/>
          <w:sz w:val="18"/>
          <w:szCs w:val="18"/>
        </w:rPr>
      </w:pPr>
      <w:r>
        <w:rPr>
          <w:rFonts w:hint="eastAsia"/>
          <w:sz w:val="18"/>
          <w:szCs w:val="18"/>
        </w:rPr>
        <w:t>【種種式式】犹言各式各样。瞿秋白《赤都心史》二：“当日送殡的除种种式式无政府团体外，还有学生会、工人水手联合会、艺术学会等。”又</w:t>
      </w:r>
      <w:del w:id="9998" w:author="伍逸群" w:date="2025-01-20T08:53:37Z">
        <w:r>
          <w:rPr>
            <w:rFonts w:hint="eastAsia"/>
            <w:sz w:val="18"/>
            <w:szCs w:val="18"/>
          </w:rPr>
          <w:delText>《</w:delText>
        </w:r>
      </w:del>
      <w:ins w:id="9999" w:author="伍逸群" w:date="2025-01-20T08:53:37Z">
        <w:r>
          <w:rPr>
            <w:rFonts w:hint="eastAsia"/>
            <w:sz w:val="18"/>
            <w:szCs w:val="18"/>
          </w:rPr>
          <w:t>＜</w:t>
        </w:r>
      </w:ins>
      <w:r>
        <w:rPr>
          <w:rFonts w:hint="eastAsia"/>
          <w:sz w:val="18"/>
          <w:szCs w:val="18"/>
        </w:rPr>
        <w:t>乱弹·新英雄》：“数不清的种种式式的人，都是小资产阶级。”</w:t>
      </w:r>
    </w:p>
    <w:p w14:paraId="25D02FCB">
      <w:pPr>
        <w:rPr>
          <w:rFonts w:hint="eastAsia"/>
          <w:sz w:val="18"/>
          <w:szCs w:val="18"/>
        </w:rPr>
      </w:pPr>
      <w:r>
        <w:rPr>
          <w:rFonts w:hint="eastAsia"/>
          <w:sz w:val="18"/>
          <w:szCs w:val="18"/>
        </w:rPr>
        <w:t>【種餉】亦作“種</w:t>
      </w:r>
      <w:del w:id="10000" w:author="伍逸群" w:date="2025-01-20T08:53:37Z">
        <w:r>
          <w:rPr>
            <w:rFonts w:hint="eastAsia"/>
            <w:sz w:val="18"/>
            <w:szCs w:val="18"/>
          </w:rPr>
          <w:delText>䬨</w:delText>
        </w:r>
      </w:del>
      <w:ins w:id="10001" w:author="伍逸群" w:date="2025-01-20T08:53:37Z">
        <w:r>
          <w:rPr>
            <w:rFonts w:hint="eastAsia"/>
            <w:sz w:val="18"/>
            <w:szCs w:val="18"/>
          </w:rPr>
          <w:t>倘</w:t>
        </w:r>
      </w:ins>
      <w:r>
        <w:rPr>
          <w:rFonts w:hint="eastAsia"/>
          <w:sz w:val="18"/>
          <w:szCs w:val="18"/>
        </w:rPr>
        <w:t>”。谷种和粮食。《後汉书·安帝纪》：“庚子，詔長吏案行在所，皆令種宿麥蔬食，務盡地力，其貧者給種餉。”又《章帝纪》：“到在所，賜給公田，</w:t>
      </w:r>
      <w:del w:id="10002" w:author="伍逸群" w:date="2025-01-20T08:53:37Z">
        <w:r>
          <w:rPr>
            <w:rFonts w:hint="eastAsia"/>
            <w:sz w:val="18"/>
            <w:szCs w:val="18"/>
          </w:rPr>
          <w:delText>爲</w:delText>
        </w:r>
      </w:del>
      <w:ins w:id="10003" w:author="伍逸群" w:date="2025-01-20T08:53:37Z">
        <w:r>
          <w:rPr>
            <w:rFonts w:hint="eastAsia"/>
            <w:sz w:val="18"/>
            <w:szCs w:val="18"/>
          </w:rPr>
          <w:t>為</w:t>
        </w:r>
      </w:ins>
      <w:r>
        <w:rPr>
          <w:rFonts w:hint="eastAsia"/>
          <w:sz w:val="18"/>
          <w:szCs w:val="18"/>
        </w:rPr>
        <w:t>雇耕傭，賃種</w:t>
      </w:r>
      <w:del w:id="10004" w:author="伍逸群" w:date="2025-01-20T08:53:37Z">
        <w:r>
          <w:rPr>
            <w:rFonts w:hint="eastAsia"/>
            <w:sz w:val="18"/>
            <w:szCs w:val="18"/>
          </w:rPr>
          <w:delText>䬨</w:delText>
        </w:r>
      </w:del>
      <w:ins w:id="10005" w:author="伍逸群" w:date="2025-01-20T08:53:37Z">
        <w:r>
          <w:rPr>
            <w:rFonts w:hint="eastAsia"/>
            <w:sz w:val="18"/>
            <w:szCs w:val="18"/>
          </w:rPr>
          <w:t>鋿</w:t>
        </w:r>
      </w:ins>
      <w:r>
        <w:rPr>
          <w:rFonts w:hint="eastAsia"/>
          <w:sz w:val="18"/>
          <w:szCs w:val="18"/>
        </w:rPr>
        <w:t>。”李贤注：“</w:t>
      </w:r>
      <w:del w:id="10006" w:author="伍逸群" w:date="2025-01-20T08:53:37Z">
        <w:r>
          <w:rPr>
            <w:rFonts w:hint="eastAsia"/>
            <w:sz w:val="18"/>
            <w:szCs w:val="18"/>
          </w:rPr>
          <w:delText>䬲</w:delText>
        </w:r>
      </w:del>
      <w:ins w:id="10007" w:author="伍逸群" w:date="2025-01-20T08:53:37Z">
        <w:r>
          <w:rPr>
            <w:rFonts w:hint="eastAsia"/>
            <w:sz w:val="18"/>
            <w:szCs w:val="18"/>
          </w:rPr>
          <w:t>饋</w:t>
        </w:r>
      </w:ins>
      <w:r>
        <w:rPr>
          <w:rFonts w:hint="eastAsia"/>
          <w:sz w:val="18"/>
          <w:szCs w:val="18"/>
        </w:rPr>
        <w:t>，古餉字。”</w:t>
      </w:r>
    </w:p>
    <w:p w14:paraId="357AA408">
      <w:pPr>
        <w:rPr>
          <w:rFonts w:hint="eastAsia"/>
          <w:sz w:val="18"/>
          <w:szCs w:val="18"/>
        </w:rPr>
      </w:pPr>
      <w:r>
        <w:rPr>
          <w:rFonts w:hint="eastAsia"/>
          <w:sz w:val="18"/>
          <w:szCs w:val="18"/>
        </w:rPr>
        <w:t>【種豪】种族中的豪强</w:t>
      </w:r>
      <w:del w:id="10008" w:author="伍逸群" w:date="2025-01-20T08:53:37Z">
        <w:r>
          <w:rPr>
            <w:rFonts w:hint="eastAsia"/>
            <w:sz w:val="18"/>
            <w:szCs w:val="18"/>
          </w:rPr>
          <w:delText>。《</w:delText>
        </w:r>
      </w:del>
      <w:ins w:id="10009" w:author="伍逸群" w:date="2025-01-20T08:53:37Z">
        <w:r>
          <w:rPr>
            <w:rFonts w:hint="eastAsia"/>
            <w:sz w:val="18"/>
            <w:szCs w:val="18"/>
          </w:rPr>
          <w:t>。</w:t>
        </w:r>
      </w:ins>
      <w:r>
        <w:rPr>
          <w:rFonts w:hint="eastAsia"/>
          <w:sz w:val="18"/>
          <w:szCs w:val="18"/>
        </w:rPr>
        <w:t>後汉书·西羌传·滇良》：“迷吾又與封養種豪布橋等五萬餘人共寇隴西</w:t>
      </w:r>
      <w:del w:id="10010" w:author="伍逸群" w:date="2025-01-20T08:53:37Z">
        <w:r>
          <w:rPr>
            <w:rFonts w:hint="eastAsia"/>
            <w:sz w:val="18"/>
            <w:szCs w:val="18"/>
          </w:rPr>
          <w:delText>、漢</w:delText>
        </w:r>
      </w:del>
      <w:ins w:id="10011" w:author="伍逸群" w:date="2025-01-20T08:53:37Z">
        <w:r>
          <w:rPr>
            <w:rFonts w:hint="eastAsia"/>
            <w:sz w:val="18"/>
            <w:szCs w:val="18"/>
          </w:rPr>
          <w:t xml:space="preserve">、 漢 </w:t>
        </w:r>
      </w:ins>
      <w:r>
        <w:rPr>
          <w:rFonts w:hint="eastAsia"/>
          <w:sz w:val="18"/>
          <w:szCs w:val="18"/>
        </w:rPr>
        <w:t>陽。”</w:t>
      </w:r>
    </w:p>
    <w:p w14:paraId="4556B939">
      <w:pPr>
        <w:rPr>
          <w:rFonts w:hint="eastAsia"/>
          <w:sz w:val="18"/>
          <w:szCs w:val="18"/>
        </w:rPr>
      </w:pPr>
      <w:r>
        <w:rPr>
          <w:rFonts w:hint="eastAsia"/>
          <w:sz w:val="18"/>
          <w:szCs w:val="18"/>
        </w:rPr>
        <w:t>【種實】即种子。汉牟融《理惑论》：“身譬如五穀之</w:t>
      </w:r>
    </w:p>
    <w:p w14:paraId="4DCB6E93">
      <w:pPr>
        <w:rPr>
          <w:rFonts w:hint="eastAsia"/>
          <w:sz w:val="18"/>
          <w:szCs w:val="18"/>
        </w:rPr>
      </w:pPr>
      <w:r>
        <w:rPr>
          <w:rFonts w:hint="eastAsia"/>
          <w:sz w:val="18"/>
          <w:szCs w:val="18"/>
        </w:rPr>
        <w:t>根葉，魂神如五穀之種實；根葉生必當死，種實豈有終亡？”参见“種子</w:t>
      </w:r>
      <w:del w:id="10012" w:author="伍逸群" w:date="2025-01-20T08:53:37Z">
        <w:r>
          <w:rPr>
            <w:rFonts w:hint="eastAsia"/>
            <w:sz w:val="18"/>
            <w:szCs w:val="18"/>
          </w:rPr>
          <w:delText>❶</w:delText>
        </w:r>
      </w:del>
      <w:ins w:id="10013" w:author="伍逸群" w:date="2025-01-20T08:53:37Z">
        <w:r>
          <w:rPr>
            <w:rFonts w:hint="eastAsia"/>
            <w:sz w:val="18"/>
            <w:szCs w:val="18"/>
          </w:rPr>
          <w:t>0</w:t>
        </w:r>
      </w:ins>
      <w:r>
        <w:rPr>
          <w:rFonts w:hint="eastAsia"/>
          <w:sz w:val="18"/>
          <w:szCs w:val="18"/>
        </w:rPr>
        <w:t>”。</w:t>
      </w:r>
    </w:p>
    <w:p w14:paraId="623B8430">
      <w:pPr>
        <w:rPr>
          <w:rFonts w:hint="eastAsia"/>
          <w:sz w:val="18"/>
          <w:szCs w:val="18"/>
        </w:rPr>
      </w:pPr>
      <w:r>
        <w:rPr>
          <w:rFonts w:hint="eastAsia"/>
          <w:sz w:val="18"/>
          <w:szCs w:val="18"/>
        </w:rPr>
        <w:t>15【種髮】短少的头发。明唐顺之《岁暮有怀诸子》诗：“樗材在野大何用，種髮經年短不梳。”</w:t>
      </w:r>
    </w:p>
    <w:p w14:paraId="5E481059">
      <w:pPr>
        <w:rPr>
          <w:rFonts w:hint="eastAsia"/>
          <w:sz w:val="18"/>
          <w:szCs w:val="18"/>
        </w:rPr>
      </w:pPr>
      <w:r>
        <w:rPr>
          <w:rFonts w:hint="eastAsia"/>
          <w:sz w:val="18"/>
          <w:szCs w:val="18"/>
        </w:rPr>
        <w:t>【種2播】耕种，播种。宋黄庭坚</w:t>
      </w:r>
      <w:del w:id="10014" w:author="伍逸群" w:date="2025-01-20T08:53:37Z">
        <w:r>
          <w:rPr>
            <w:rFonts w:hint="eastAsia"/>
            <w:sz w:val="18"/>
            <w:szCs w:val="18"/>
          </w:rPr>
          <w:delText>《</w:delText>
        </w:r>
      </w:del>
      <w:r>
        <w:rPr>
          <w:rFonts w:hint="eastAsia"/>
          <w:sz w:val="18"/>
          <w:szCs w:val="18"/>
        </w:rPr>
        <w:t>演雅》诗：“絡緯何嘗省機織，布穀未應勤種播。”</w:t>
      </w:r>
    </w:p>
    <w:p w14:paraId="4A9FF649">
      <w:pPr>
        <w:rPr>
          <w:rFonts w:hint="eastAsia"/>
          <w:sz w:val="18"/>
          <w:szCs w:val="18"/>
        </w:rPr>
      </w:pPr>
      <w:r>
        <w:rPr>
          <w:rFonts w:hint="eastAsia"/>
          <w:sz w:val="18"/>
          <w:szCs w:val="18"/>
        </w:rPr>
        <w:t>【種2穀得穀，種麥得麥】同“種瓜得瓜，種豆得豆”。翟灏</w:t>
      </w:r>
      <w:del w:id="10015" w:author="伍逸群" w:date="2025-01-20T08:53:37Z">
        <w:r>
          <w:rPr>
            <w:rFonts w:hint="eastAsia"/>
            <w:sz w:val="18"/>
            <w:szCs w:val="18"/>
          </w:rPr>
          <w:delText>《</w:delText>
        </w:r>
      </w:del>
      <w:r>
        <w:rPr>
          <w:rFonts w:hint="eastAsia"/>
          <w:sz w:val="18"/>
          <w:szCs w:val="18"/>
        </w:rPr>
        <w:t>通俗编·草木</w:t>
      </w:r>
      <w:del w:id="10016" w:author="伍逸群" w:date="2025-01-20T08:53:37Z">
        <w:r>
          <w:rPr>
            <w:rFonts w:hint="eastAsia"/>
            <w:sz w:val="18"/>
            <w:szCs w:val="18"/>
          </w:rPr>
          <w:delText>》引《</w:delText>
        </w:r>
      </w:del>
      <w:ins w:id="10017" w:author="伍逸群" w:date="2025-01-20T08:53:37Z">
        <w:r>
          <w:rPr>
            <w:rFonts w:hint="eastAsia"/>
            <w:sz w:val="18"/>
            <w:szCs w:val="18"/>
          </w:rPr>
          <w:t>＞引＜</w:t>
        </w:r>
      </w:ins>
      <w:r>
        <w:rPr>
          <w:rFonts w:hint="eastAsia"/>
          <w:sz w:val="18"/>
          <w:szCs w:val="18"/>
        </w:rPr>
        <w:t>正法念经》：“種穀得穀，種麥得麥。”</w:t>
      </w:r>
    </w:p>
    <w:p w14:paraId="6F812F42">
      <w:pPr>
        <w:rPr>
          <w:rFonts w:hint="eastAsia"/>
          <w:sz w:val="18"/>
          <w:szCs w:val="18"/>
        </w:rPr>
      </w:pPr>
      <w:r>
        <w:rPr>
          <w:rFonts w:hint="eastAsia"/>
          <w:sz w:val="18"/>
          <w:szCs w:val="18"/>
        </w:rPr>
        <w:t>【種輩】同一种族的人。《後汉书·南蛮传·板楯蛮夷》：“昔永初中，羌入漢川，郡縣破壞，得板楯救之，羌死敗殆盡，故號</w:t>
      </w:r>
      <w:del w:id="10018" w:author="伍逸群" w:date="2025-01-20T08:53:37Z">
        <w:r>
          <w:rPr>
            <w:rFonts w:hint="eastAsia"/>
            <w:sz w:val="18"/>
            <w:szCs w:val="18"/>
          </w:rPr>
          <w:delText>爲</w:delText>
        </w:r>
      </w:del>
      <w:ins w:id="10019" w:author="伍逸群" w:date="2025-01-20T08:53:37Z">
        <w:r>
          <w:rPr>
            <w:rFonts w:hint="eastAsia"/>
            <w:sz w:val="18"/>
            <w:szCs w:val="18"/>
          </w:rPr>
          <w:t>為</w:t>
        </w:r>
      </w:ins>
      <w:r>
        <w:rPr>
          <w:rFonts w:hint="eastAsia"/>
          <w:sz w:val="18"/>
          <w:szCs w:val="18"/>
        </w:rPr>
        <w:t>神兵。羌人畏忌，傳語種輩，勿復南行。”</w:t>
      </w:r>
    </w:p>
    <w:p w14:paraId="40D5F3BF">
      <w:pPr>
        <w:rPr>
          <w:rFonts w:hint="eastAsia"/>
          <w:sz w:val="18"/>
          <w:szCs w:val="18"/>
        </w:rPr>
      </w:pPr>
      <w:r>
        <w:rPr>
          <w:rFonts w:hint="eastAsia"/>
          <w:sz w:val="18"/>
          <w:szCs w:val="18"/>
        </w:rPr>
        <w:t>【種2齒】镶补牙齿。宋陆游《岁晚幽兴》诗之二：“卜塚治棺輸我快，染鬚種齒笑人癡。”自注：“近聞有醫以補種墮齒</w:t>
      </w:r>
      <w:del w:id="10020" w:author="伍逸群" w:date="2025-01-20T08:53:37Z">
        <w:r>
          <w:rPr>
            <w:rFonts w:hint="eastAsia"/>
            <w:sz w:val="18"/>
            <w:szCs w:val="18"/>
          </w:rPr>
          <w:delText>爲</w:delText>
        </w:r>
      </w:del>
      <w:ins w:id="10021" w:author="伍逸群" w:date="2025-01-20T08:53:37Z">
        <w:r>
          <w:rPr>
            <w:rFonts w:hint="eastAsia"/>
            <w:sz w:val="18"/>
            <w:szCs w:val="18"/>
          </w:rPr>
          <w:t>為</w:t>
        </w:r>
      </w:ins>
      <w:r>
        <w:rPr>
          <w:rFonts w:hint="eastAsia"/>
          <w:sz w:val="18"/>
          <w:szCs w:val="18"/>
        </w:rPr>
        <w:t>業者。”</w:t>
      </w:r>
    </w:p>
    <w:p w14:paraId="68F04890">
      <w:pPr>
        <w:rPr>
          <w:del w:id="10022" w:author="伍逸群" w:date="2025-01-20T08:53:37Z"/>
          <w:rFonts w:hint="eastAsia"/>
          <w:sz w:val="18"/>
          <w:szCs w:val="18"/>
        </w:rPr>
      </w:pPr>
      <w:r>
        <w:rPr>
          <w:rFonts w:hint="eastAsia"/>
          <w:sz w:val="18"/>
          <w:szCs w:val="18"/>
        </w:rPr>
        <w:t>【種2德】犹布德。施恩德于人。《书·大禹谟》：“臯</w:t>
      </w:r>
    </w:p>
    <w:p w14:paraId="0C84F11C">
      <w:pPr>
        <w:rPr>
          <w:rFonts w:hint="eastAsia"/>
          <w:sz w:val="18"/>
          <w:szCs w:val="18"/>
        </w:rPr>
      </w:pPr>
      <w:r>
        <w:rPr>
          <w:rFonts w:hint="eastAsia"/>
          <w:sz w:val="18"/>
          <w:szCs w:val="18"/>
        </w:rPr>
        <w:t>陶邁種德，德乃降，黎民懷之。”孔传：“邁，行；種，布。”《南史·宋纪上·武帝》：“雖文命之東漸西被，咎繇之邁于種德，何以尚兹。”唐王贞白《金陵怀古》诗：“恃險不種德，興亡歎數窮。”元独乐园主《咏史》：“蒼姬種德極深厚，歷載八百何綿綿。”</w:t>
      </w:r>
    </w:p>
    <w:p w14:paraId="2F15E4E0">
      <w:pPr>
        <w:rPr>
          <w:rFonts w:hint="eastAsia"/>
          <w:sz w:val="18"/>
          <w:szCs w:val="18"/>
        </w:rPr>
      </w:pPr>
      <w:del w:id="10023" w:author="伍逸群" w:date="2025-01-20T08:53:37Z">
        <w:r>
          <w:rPr>
            <w:rFonts w:hint="eastAsia"/>
            <w:sz w:val="18"/>
            <w:szCs w:val="18"/>
          </w:rPr>
          <w:delText>1θ</w:delText>
        </w:r>
      </w:del>
      <w:ins w:id="10024" w:author="伍逸群" w:date="2025-01-20T08:53:37Z">
        <w:r>
          <w:rPr>
            <w:rFonts w:hint="eastAsia"/>
            <w:sz w:val="18"/>
            <w:szCs w:val="18"/>
          </w:rPr>
          <w:t>19</w:t>
        </w:r>
      </w:ins>
      <w:r>
        <w:rPr>
          <w:rFonts w:hint="eastAsia"/>
          <w:sz w:val="18"/>
          <w:szCs w:val="18"/>
        </w:rPr>
        <w:t>【種2樹】</w:t>
      </w:r>
      <w:del w:id="10025" w:author="伍逸群" w:date="2025-01-20T08:53:37Z">
        <w:r>
          <w:rPr>
            <w:rFonts w:hint="eastAsia"/>
            <w:sz w:val="18"/>
            <w:szCs w:val="18"/>
          </w:rPr>
          <w:delText>❶</w:delText>
        </w:r>
      </w:del>
      <w:ins w:id="10026" w:author="伍逸群" w:date="2025-01-20T08:53:37Z">
        <w:r>
          <w:rPr>
            <w:rFonts w:hint="eastAsia"/>
            <w:sz w:val="18"/>
            <w:szCs w:val="18"/>
          </w:rPr>
          <w:t>①</w:t>
        </w:r>
      </w:ins>
      <w:r>
        <w:rPr>
          <w:rFonts w:hint="eastAsia"/>
          <w:sz w:val="18"/>
          <w:szCs w:val="18"/>
        </w:rPr>
        <w:t>种植；栽种。《韩非子·难二》：“舉事慎陰陽之和，種樹節四時之適。”《史记·李斯列传》：“所不去者，醫藥卜筮種樹之書。”</w:t>
      </w:r>
      <w:del w:id="10027" w:author="伍逸群" w:date="2025-01-20T08:53:37Z">
        <w:r>
          <w:rPr>
            <w:rFonts w:hint="eastAsia"/>
            <w:sz w:val="18"/>
            <w:szCs w:val="18"/>
          </w:rPr>
          <w:delText>《</w:delText>
        </w:r>
      </w:del>
      <w:ins w:id="10028" w:author="伍逸群" w:date="2025-01-20T08:53:37Z">
        <w:r>
          <w:rPr>
            <w:rFonts w:hint="eastAsia"/>
            <w:sz w:val="18"/>
            <w:szCs w:val="18"/>
          </w:rPr>
          <w:t>＜</w:t>
        </w:r>
      </w:ins>
      <w:r>
        <w:rPr>
          <w:rFonts w:hint="eastAsia"/>
          <w:sz w:val="18"/>
          <w:szCs w:val="18"/>
        </w:rPr>
        <w:t>汉书·文帝纪》：“歲勸民種樹，而功未興，是吏奉吾詔不勤，而勸民不明也。”</w:t>
      </w:r>
      <w:del w:id="10029" w:author="伍逸群" w:date="2025-01-20T08:53:37Z">
        <w:r>
          <w:rPr>
            <w:rFonts w:hint="eastAsia"/>
            <w:sz w:val="18"/>
            <w:szCs w:val="18"/>
          </w:rPr>
          <w:delText>❷</w:delText>
        </w:r>
      </w:del>
      <w:ins w:id="10030" w:author="伍逸群" w:date="2025-01-20T08:53:37Z">
        <w:r>
          <w:rPr>
            <w:rFonts w:hint="eastAsia"/>
            <w:sz w:val="18"/>
            <w:szCs w:val="18"/>
          </w:rPr>
          <w:t>②</w:t>
        </w:r>
      </w:ins>
      <w:r>
        <w:rPr>
          <w:rFonts w:hint="eastAsia"/>
          <w:sz w:val="18"/>
          <w:szCs w:val="18"/>
        </w:rPr>
        <w:t>栽树。晋潘岳《闲居赋</w:t>
      </w:r>
      <w:del w:id="10031" w:author="伍逸群" w:date="2025-01-20T08:53:37Z">
        <w:r>
          <w:rPr>
            <w:rFonts w:hint="eastAsia"/>
            <w:sz w:val="18"/>
            <w:szCs w:val="18"/>
          </w:rPr>
          <w:delText>》</w:delText>
        </w:r>
      </w:del>
      <w:ins w:id="10032" w:author="伍逸群" w:date="2025-01-20T08:53:37Z">
        <w:r>
          <w:rPr>
            <w:rFonts w:hint="eastAsia"/>
            <w:sz w:val="18"/>
            <w:szCs w:val="18"/>
          </w:rPr>
          <w:t>＞</w:t>
        </w:r>
      </w:ins>
      <w:r>
        <w:rPr>
          <w:rFonts w:hint="eastAsia"/>
          <w:sz w:val="18"/>
          <w:szCs w:val="18"/>
        </w:rPr>
        <w:t>：“築室種樹，逍遥自得。”</w:t>
      </w:r>
    </w:p>
    <w:p w14:paraId="6ECC1EEA">
      <w:pPr>
        <w:rPr>
          <w:rFonts w:hint="eastAsia"/>
          <w:sz w:val="18"/>
          <w:szCs w:val="18"/>
        </w:rPr>
      </w:pPr>
      <w:r>
        <w:rPr>
          <w:rFonts w:hint="eastAsia"/>
          <w:sz w:val="18"/>
          <w:szCs w:val="18"/>
        </w:rPr>
        <w:t>【種2樹書】有关种植的书籍；农书。唐韩愈</w:t>
      </w:r>
      <w:del w:id="10033" w:author="伍逸群" w:date="2025-01-20T08:53:37Z">
        <w:r>
          <w:rPr>
            <w:rFonts w:hint="eastAsia"/>
            <w:sz w:val="18"/>
            <w:szCs w:val="18"/>
          </w:rPr>
          <w:delText>《</w:delText>
        </w:r>
      </w:del>
      <w:ins w:id="10034" w:author="伍逸群" w:date="2025-01-20T08:53:37Z">
        <w:r>
          <w:rPr>
            <w:rFonts w:hint="eastAsia"/>
            <w:sz w:val="18"/>
            <w:szCs w:val="18"/>
          </w:rPr>
          <w:t>＜</w:t>
        </w:r>
      </w:ins>
      <w:r>
        <w:rPr>
          <w:rFonts w:hint="eastAsia"/>
          <w:sz w:val="18"/>
          <w:szCs w:val="18"/>
        </w:rPr>
        <w:t>送石处士赴河阳幕</w:t>
      </w:r>
      <w:del w:id="10035" w:author="伍逸群" w:date="2025-01-20T08:53:37Z">
        <w:r>
          <w:rPr>
            <w:rFonts w:hint="eastAsia"/>
            <w:sz w:val="18"/>
            <w:szCs w:val="18"/>
          </w:rPr>
          <w:delText>》</w:delText>
        </w:r>
      </w:del>
      <w:ins w:id="10036" w:author="伍逸群" w:date="2025-01-20T08:53:37Z">
        <w:r>
          <w:rPr>
            <w:rFonts w:hint="eastAsia"/>
            <w:sz w:val="18"/>
            <w:szCs w:val="18"/>
          </w:rPr>
          <w:t>＞</w:t>
        </w:r>
      </w:ins>
      <w:r>
        <w:rPr>
          <w:rFonts w:hint="eastAsia"/>
          <w:sz w:val="18"/>
          <w:szCs w:val="18"/>
        </w:rPr>
        <w:t>诗：“長把種樹書，人云避世士。”宋辛弃疾《鹧鸪天》词：“都將萬字平戎策，换取東家種樹書。”宋刘克庄《水龙吟》词：“挾種樹書，舉障塵扇，著遊山屐。”</w:t>
      </w:r>
    </w:p>
    <w:p w14:paraId="61438386">
      <w:pPr>
        <w:rPr>
          <w:rFonts w:hint="eastAsia"/>
          <w:sz w:val="18"/>
          <w:szCs w:val="18"/>
        </w:rPr>
      </w:pPr>
      <w:r>
        <w:rPr>
          <w:rFonts w:hint="eastAsia"/>
          <w:sz w:val="18"/>
          <w:szCs w:val="18"/>
        </w:rPr>
        <w:t>【種2學】培养学识。明方孝孺《种学斋记》：“而鄭君叔度，旨乎</w:t>
      </w:r>
      <w:del w:id="10037" w:author="伍逸群" w:date="2025-01-20T08:53:37Z">
        <w:r>
          <w:rPr>
            <w:rFonts w:hint="eastAsia"/>
            <w:sz w:val="18"/>
            <w:szCs w:val="18"/>
          </w:rPr>
          <w:delText>韓</w:delText>
        </w:r>
      </w:del>
      <w:ins w:id="10038" w:author="伍逸群" w:date="2025-01-20T08:53:37Z">
        <w:r>
          <w:rPr>
            <w:rFonts w:hint="eastAsia"/>
            <w:sz w:val="18"/>
            <w:szCs w:val="18"/>
          </w:rPr>
          <w:t>幃</w:t>
        </w:r>
      </w:ins>
      <w:r>
        <w:rPr>
          <w:rFonts w:hint="eastAsia"/>
          <w:sz w:val="18"/>
          <w:szCs w:val="18"/>
        </w:rPr>
        <w:t>氏種學之言，以名其齋者歟。”</w:t>
      </w:r>
    </w:p>
    <w:p w14:paraId="0647FA5E">
      <w:pPr>
        <w:rPr>
          <w:del w:id="10039" w:author="伍逸群" w:date="2025-01-20T08:53:37Z"/>
          <w:rFonts w:hint="eastAsia"/>
          <w:sz w:val="18"/>
          <w:szCs w:val="18"/>
        </w:rPr>
      </w:pPr>
      <w:r>
        <w:rPr>
          <w:rFonts w:hint="eastAsia"/>
          <w:sz w:val="18"/>
          <w:szCs w:val="18"/>
        </w:rPr>
        <w:t>【種2學績文】培养学识，积累文才。唐韩愈《蓝田县丞厅壁记》：“博陵崔斯立種學績文，以蕃其有。”明王鏊《震泽长语·官制》：“國家之意，本欲使之種學績文，以</w:t>
      </w:r>
      <w:del w:id="10040" w:author="伍逸群" w:date="2025-01-20T08:53:37Z">
        <w:r>
          <w:rPr>
            <w:rFonts w:hint="eastAsia"/>
            <w:sz w:val="18"/>
            <w:szCs w:val="18"/>
          </w:rPr>
          <w:delText>爲</w:delText>
        </w:r>
      </w:del>
      <w:ins w:id="10041" w:author="伍逸群" w:date="2025-01-20T08:53:37Z">
        <w:r>
          <w:rPr>
            <w:rFonts w:hint="eastAsia"/>
            <w:sz w:val="18"/>
            <w:szCs w:val="18"/>
          </w:rPr>
          <w:t>為</w:t>
        </w:r>
      </w:ins>
      <w:r>
        <w:rPr>
          <w:rFonts w:hint="eastAsia"/>
          <w:sz w:val="18"/>
          <w:szCs w:val="18"/>
        </w:rPr>
        <w:t>異日公卿之儲。”亦作“種學織文”。明宋濂《瑞安吴门三</w:t>
      </w:r>
    </w:p>
    <w:p w14:paraId="6A6CBE9D">
      <w:pPr>
        <w:rPr>
          <w:rFonts w:hint="eastAsia"/>
          <w:sz w:val="18"/>
          <w:szCs w:val="18"/>
        </w:rPr>
      </w:pPr>
      <w:r>
        <w:rPr>
          <w:rFonts w:hint="eastAsia"/>
          <w:sz w:val="18"/>
          <w:szCs w:val="18"/>
        </w:rPr>
        <w:t>贞母墓版文</w:t>
      </w:r>
      <w:del w:id="10042" w:author="伍逸群" w:date="2025-01-20T08:53:37Z">
        <w:r>
          <w:rPr>
            <w:rFonts w:hint="eastAsia"/>
            <w:sz w:val="18"/>
            <w:szCs w:val="18"/>
          </w:rPr>
          <w:delText>》</w:delText>
        </w:r>
      </w:del>
      <w:ins w:id="10043" w:author="伍逸群" w:date="2025-01-20T08:53:37Z">
        <w:r>
          <w:rPr>
            <w:rFonts w:hint="eastAsia"/>
            <w:sz w:val="18"/>
            <w:szCs w:val="18"/>
          </w:rPr>
          <w:t>）</w:t>
        </w:r>
      </w:ins>
      <w:r>
        <w:rPr>
          <w:rFonts w:hint="eastAsia"/>
          <w:sz w:val="18"/>
          <w:szCs w:val="18"/>
        </w:rPr>
        <w:t>：“種學織文，名播於邇遐。”</w:t>
      </w:r>
    </w:p>
    <w:p w14:paraId="42DC4F9F">
      <w:pPr>
        <w:rPr>
          <w:rFonts w:hint="eastAsia"/>
          <w:sz w:val="18"/>
          <w:szCs w:val="18"/>
        </w:rPr>
      </w:pPr>
      <w:r>
        <w:rPr>
          <w:rFonts w:hint="eastAsia"/>
          <w:sz w:val="18"/>
          <w:szCs w:val="18"/>
        </w:rPr>
        <w:t>【種2學織文】见“種2學績文”。</w:t>
      </w:r>
    </w:p>
    <w:p w14:paraId="7F88D4E8">
      <w:pPr>
        <w:rPr>
          <w:rFonts w:hint="eastAsia"/>
          <w:sz w:val="18"/>
          <w:szCs w:val="18"/>
        </w:rPr>
      </w:pPr>
      <w:r>
        <w:rPr>
          <w:rFonts w:hint="eastAsia"/>
          <w:sz w:val="18"/>
          <w:szCs w:val="18"/>
        </w:rPr>
        <w:t>【種</w:t>
      </w:r>
      <w:del w:id="10044" w:author="伍逸群" w:date="2025-01-20T08:53:37Z">
        <w:r>
          <w:rPr>
            <w:rFonts w:hint="eastAsia"/>
            <w:sz w:val="18"/>
            <w:szCs w:val="18"/>
          </w:rPr>
          <w:delText>餉</w:delText>
        </w:r>
      </w:del>
      <w:ins w:id="10045" w:author="伍逸群" w:date="2025-01-20T08:53:37Z">
        <w:r>
          <w:rPr>
            <w:rFonts w:hint="eastAsia"/>
            <w:sz w:val="18"/>
            <w:szCs w:val="18"/>
          </w:rPr>
          <w:t>銷</w:t>
        </w:r>
      </w:ins>
      <w:r>
        <w:rPr>
          <w:rFonts w:hint="eastAsia"/>
          <w:sz w:val="18"/>
          <w:szCs w:val="18"/>
        </w:rPr>
        <w:t>】见“種餉”。</w:t>
      </w:r>
    </w:p>
    <w:p w14:paraId="0D0F358E">
      <w:pPr>
        <w:rPr>
          <w:rFonts w:hint="eastAsia"/>
          <w:sz w:val="18"/>
          <w:szCs w:val="18"/>
        </w:rPr>
      </w:pPr>
      <w:r>
        <w:rPr>
          <w:rFonts w:hint="eastAsia"/>
          <w:sz w:val="18"/>
          <w:szCs w:val="18"/>
        </w:rPr>
        <w:t>18【種2藝】犹种植。旧题唐柳宗元《龙城录·宋单父种牡丹》：“洛人宋單父字仲孺，善吟詩，亦能種藝術。”宋沈括</w:t>
      </w:r>
      <w:del w:id="10046" w:author="伍逸群" w:date="2025-01-20T08:53:37Z">
        <w:r>
          <w:rPr>
            <w:rFonts w:hint="eastAsia"/>
            <w:sz w:val="18"/>
            <w:szCs w:val="18"/>
          </w:rPr>
          <w:delText>《</w:delText>
        </w:r>
      </w:del>
      <w:ins w:id="10047" w:author="伍逸群" w:date="2025-01-20T08:53:37Z">
        <w:r>
          <w:rPr>
            <w:rFonts w:hint="eastAsia"/>
            <w:sz w:val="18"/>
            <w:szCs w:val="18"/>
          </w:rPr>
          <w:t>«</w:t>
        </w:r>
      </w:ins>
      <w:r>
        <w:rPr>
          <w:rFonts w:hint="eastAsia"/>
          <w:sz w:val="18"/>
          <w:szCs w:val="18"/>
        </w:rPr>
        <w:t>梦溪笔谈·权智》：“淤</w:t>
      </w:r>
      <w:del w:id="10048" w:author="伍逸群" w:date="2025-01-20T08:53:37Z">
        <w:r>
          <w:rPr>
            <w:rFonts w:hint="eastAsia"/>
            <w:sz w:val="18"/>
            <w:szCs w:val="18"/>
          </w:rPr>
          <w:delText>殿</w:delText>
        </w:r>
      </w:del>
      <w:ins w:id="10049" w:author="伍逸群" w:date="2025-01-20T08:53:37Z">
        <w:r>
          <w:rPr>
            <w:rFonts w:hint="eastAsia"/>
            <w:sz w:val="18"/>
            <w:szCs w:val="18"/>
          </w:rPr>
          <w:t>澱</w:t>
        </w:r>
      </w:ins>
      <w:r>
        <w:rPr>
          <w:rFonts w:hint="eastAsia"/>
          <w:sz w:val="18"/>
          <w:szCs w:val="18"/>
        </w:rPr>
        <w:t>不至處，悉是斥鹵，不可種藝。”清王士禛《居易录谈》卷上：“殿外種藝五穀之屬，蓋</w:t>
      </w:r>
      <w:ins w:id="10050" w:author="伍逸群" w:date="2025-01-20T08:53:37Z">
        <w:r>
          <w:rPr>
            <w:rFonts w:hint="eastAsia"/>
            <w:sz w:val="18"/>
            <w:szCs w:val="18"/>
          </w:rPr>
          <w:t>“</w:t>
        </w:r>
      </w:ins>
      <w:r>
        <w:rPr>
          <w:rFonts w:hint="eastAsia"/>
          <w:sz w:val="18"/>
          <w:szCs w:val="18"/>
        </w:rPr>
        <w:t>欲子孫知稼穡之艱難！”</w:t>
      </w:r>
    </w:p>
    <w:p w14:paraId="309D4967">
      <w:pPr>
        <w:rPr>
          <w:rFonts w:hint="eastAsia"/>
          <w:sz w:val="18"/>
          <w:szCs w:val="18"/>
        </w:rPr>
      </w:pPr>
      <w:r>
        <w:rPr>
          <w:rFonts w:hint="eastAsia"/>
          <w:sz w:val="18"/>
          <w:szCs w:val="18"/>
        </w:rPr>
        <w:t>【種糧】谷类的种子。《後汉书·顺帝纪》：“二年春二月甲申，詔以吴郡、會稽飢荒，貸人種糧。”唐刘禹锡《代论废楚州营田表》：“刈穫所收，無裨於國用；種糧每闕，常假於供司。”钱钧《“无人区”升起了炊烟》：“最后，连拌在粪里准备播种的种粮，也被</w:t>
      </w:r>
      <w:del w:id="10051" w:author="伍逸群" w:date="2025-01-20T08:53:37Z">
        <w:r>
          <w:rPr>
            <w:rFonts w:hint="eastAsia"/>
            <w:sz w:val="18"/>
            <w:szCs w:val="18"/>
          </w:rPr>
          <w:delText>‘</w:delText>
        </w:r>
      </w:del>
      <w:ins w:id="10052" w:author="伍逸群" w:date="2025-01-20T08:53:37Z">
        <w:r>
          <w:rPr>
            <w:rFonts w:hint="eastAsia"/>
            <w:sz w:val="18"/>
            <w:szCs w:val="18"/>
          </w:rPr>
          <w:t>“</w:t>
        </w:r>
      </w:ins>
      <w:r>
        <w:rPr>
          <w:rFonts w:hint="eastAsia"/>
          <w:sz w:val="18"/>
          <w:szCs w:val="18"/>
        </w:rPr>
        <w:t>随洗随征</w:t>
      </w:r>
      <w:del w:id="10053" w:author="伍逸群" w:date="2025-01-20T08:53:37Z">
        <w:r>
          <w:rPr>
            <w:rFonts w:hint="eastAsia"/>
            <w:sz w:val="18"/>
            <w:szCs w:val="18"/>
          </w:rPr>
          <w:delText>’</w:delText>
        </w:r>
      </w:del>
      <w:ins w:id="10054" w:author="伍逸群" w:date="2025-01-20T08:53:37Z">
        <w:r>
          <w:rPr>
            <w:rFonts w:hint="eastAsia"/>
            <w:sz w:val="18"/>
            <w:szCs w:val="18"/>
          </w:rPr>
          <w:t>＇</w:t>
        </w:r>
      </w:ins>
      <w:r>
        <w:rPr>
          <w:rFonts w:hint="eastAsia"/>
          <w:sz w:val="18"/>
          <w:szCs w:val="18"/>
        </w:rPr>
        <w:t>了。”</w:t>
      </w:r>
    </w:p>
    <w:p w14:paraId="75DD0EC0">
      <w:pPr>
        <w:rPr>
          <w:rFonts w:hint="eastAsia"/>
          <w:sz w:val="18"/>
          <w:szCs w:val="18"/>
        </w:rPr>
      </w:pPr>
      <w:r>
        <w:rPr>
          <w:rFonts w:hint="eastAsia"/>
          <w:sz w:val="18"/>
          <w:szCs w:val="18"/>
        </w:rPr>
        <w:t>19【種孽】对非我种族的蔑称。宋苏舜钦《吾闻》诗：“腥膻屏除盡，定不存種孽。”</w:t>
      </w:r>
    </w:p>
    <w:p w14:paraId="4148152C">
      <w:pPr>
        <w:rPr>
          <w:rFonts w:hint="eastAsia"/>
          <w:sz w:val="18"/>
          <w:szCs w:val="18"/>
        </w:rPr>
      </w:pPr>
      <w:r>
        <w:rPr>
          <w:rFonts w:hint="eastAsia"/>
          <w:sz w:val="18"/>
          <w:szCs w:val="18"/>
        </w:rPr>
        <w:t>【種類】</w:t>
      </w:r>
      <w:del w:id="10055" w:author="伍逸群" w:date="2025-01-20T08:53:37Z">
        <w:r>
          <w:rPr>
            <w:rFonts w:hint="eastAsia"/>
            <w:sz w:val="18"/>
            <w:szCs w:val="18"/>
          </w:rPr>
          <w:delText>❶</w:delText>
        </w:r>
      </w:del>
      <w:ins w:id="10056" w:author="伍逸群" w:date="2025-01-20T08:53:37Z">
        <w:r>
          <w:rPr>
            <w:rFonts w:hint="eastAsia"/>
            <w:sz w:val="18"/>
            <w:szCs w:val="18"/>
          </w:rPr>
          <w:t>①</w:t>
        </w:r>
      </w:ins>
      <w:r>
        <w:rPr>
          <w:rFonts w:hint="eastAsia"/>
          <w:sz w:val="18"/>
          <w:szCs w:val="18"/>
        </w:rPr>
        <w:t>根据事物本身的性质或特点而分成的门类。汉王充《论衡·物势》：“因氣而生，種類相産。”宋程大昌</w:t>
      </w:r>
      <w:del w:id="10057" w:author="伍逸群" w:date="2025-01-20T08:53:37Z">
        <w:r>
          <w:rPr>
            <w:rFonts w:hint="eastAsia"/>
            <w:sz w:val="18"/>
            <w:szCs w:val="18"/>
          </w:rPr>
          <w:delText>《</w:delText>
        </w:r>
      </w:del>
      <w:r>
        <w:rPr>
          <w:rFonts w:hint="eastAsia"/>
          <w:sz w:val="18"/>
          <w:szCs w:val="18"/>
        </w:rPr>
        <w:t>演繁露·佛骨》：“則佛骨之比常人特</w:t>
      </w:r>
      <w:del w:id="10058" w:author="伍逸群" w:date="2025-01-20T08:53:37Z">
        <w:r>
          <w:rPr>
            <w:rFonts w:hint="eastAsia"/>
            <w:sz w:val="18"/>
            <w:szCs w:val="18"/>
          </w:rPr>
          <w:delText>爲</w:delText>
        </w:r>
      </w:del>
      <w:ins w:id="10059" w:author="伍逸群" w:date="2025-01-20T08:53:37Z">
        <w:r>
          <w:rPr>
            <w:rFonts w:hint="eastAsia"/>
            <w:sz w:val="18"/>
            <w:szCs w:val="18"/>
          </w:rPr>
          <w:t>為</w:t>
        </w:r>
      </w:ins>
      <w:r>
        <w:rPr>
          <w:rFonts w:hint="eastAsia"/>
          <w:sz w:val="18"/>
          <w:szCs w:val="18"/>
        </w:rPr>
        <w:t>長大，自其</w:t>
      </w:r>
    </w:p>
    <w:p w14:paraId="7B6976B0">
      <w:pPr>
        <w:rPr>
          <w:rFonts w:hint="eastAsia"/>
          <w:sz w:val="18"/>
          <w:szCs w:val="18"/>
        </w:rPr>
      </w:pPr>
      <w:r>
        <w:rPr>
          <w:rFonts w:hint="eastAsia"/>
          <w:sz w:val="18"/>
          <w:szCs w:val="18"/>
        </w:rPr>
        <w:t>種類如此，不得資之以信其怪也。”清纪昀</w:t>
      </w:r>
      <w:del w:id="10060" w:author="伍逸群" w:date="2025-01-20T08:53:37Z">
        <w:r>
          <w:rPr>
            <w:rFonts w:hint="eastAsia"/>
            <w:sz w:val="18"/>
            <w:szCs w:val="18"/>
          </w:rPr>
          <w:delText>《</w:delText>
        </w:r>
      </w:del>
      <w:r>
        <w:rPr>
          <w:rFonts w:hint="eastAsia"/>
          <w:sz w:val="18"/>
          <w:szCs w:val="18"/>
        </w:rPr>
        <w:t>阅微草堂笔记</w:t>
      </w:r>
      <w:del w:id="10061" w:author="伍逸群" w:date="2025-01-20T08:53:37Z">
        <w:r>
          <w:rPr>
            <w:rFonts w:hint="eastAsia"/>
            <w:sz w:val="18"/>
            <w:szCs w:val="18"/>
          </w:rPr>
          <w:delText>·</w:delText>
        </w:r>
      </w:del>
      <w:ins w:id="10062" w:author="伍逸群" w:date="2025-01-20T08:53:38Z">
        <w:r>
          <w:rPr>
            <w:rFonts w:hint="eastAsia"/>
            <w:sz w:val="18"/>
            <w:szCs w:val="18"/>
          </w:rPr>
          <w:t>，</w:t>
        </w:r>
      </w:ins>
      <w:r>
        <w:rPr>
          <w:rFonts w:hint="eastAsia"/>
          <w:sz w:val="18"/>
          <w:szCs w:val="18"/>
        </w:rPr>
        <w:t>如是我闻二》：“海之有夜叉，猶山之有山</w:t>
      </w:r>
      <w:ins w:id="10063" w:author="伍逸群" w:date="2025-01-20T08:53:38Z">
        <w:r>
          <w:rPr>
            <w:rFonts w:hint="eastAsia"/>
            <w:sz w:val="18"/>
            <w:szCs w:val="18"/>
          </w:rPr>
          <w:t>魈</w:t>
        </w:r>
      </w:ins>
      <w:r>
        <w:rPr>
          <w:rFonts w:hint="eastAsia"/>
          <w:sz w:val="18"/>
          <w:szCs w:val="18"/>
        </w:rPr>
        <w:t>，非鬼非魅，乃自一種類。”</w:t>
      </w:r>
      <w:del w:id="10064" w:author="伍逸群" w:date="2025-01-20T08:53:38Z">
        <w:r>
          <w:rPr>
            <w:rFonts w:hint="eastAsia"/>
            <w:sz w:val="18"/>
            <w:szCs w:val="18"/>
          </w:rPr>
          <w:delText>❷</w:delText>
        </w:r>
      </w:del>
      <w:ins w:id="10065" w:author="伍逸群" w:date="2025-01-20T08:53:38Z">
        <w:r>
          <w:rPr>
            <w:rFonts w:hint="eastAsia"/>
            <w:sz w:val="18"/>
            <w:szCs w:val="18"/>
          </w:rPr>
          <w:t>②</w:t>
        </w:r>
      </w:ins>
      <w:r>
        <w:rPr>
          <w:rFonts w:hint="eastAsia"/>
          <w:sz w:val="18"/>
          <w:szCs w:val="18"/>
        </w:rPr>
        <w:t>犹种族。《韩非子·亡徵》：“種類不壽，數主即世，嬰兒</w:t>
      </w:r>
      <w:del w:id="10066" w:author="伍逸群" w:date="2025-01-20T08:53:38Z">
        <w:r>
          <w:rPr>
            <w:rFonts w:hint="eastAsia"/>
            <w:sz w:val="18"/>
            <w:szCs w:val="18"/>
          </w:rPr>
          <w:delText>爲</w:delText>
        </w:r>
      </w:del>
      <w:ins w:id="10067" w:author="伍逸群" w:date="2025-01-20T08:53:38Z">
        <w:r>
          <w:rPr>
            <w:rFonts w:hint="eastAsia"/>
            <w:sz w:val="18"/>
            <w:szCs w:val="18"/>
          </w:rPr>
          <w:t>為</w:t>
        </w:r>
      </w:ins>
      <w:r>
        <w:rPr>
          <w:rFonts w:hint="eastAsia"/>
          <w:sz w:val="18"/>
          <w:szCs w:val="18"/>
        </w:rPr>
        <w:t>君</w:t>
      </w:r>
      <w:r>
        <w:rPr>
          <w:rFonts w:hint="eastAsia"/>
          <w:sz w:val="18"/>
          <w:szCs w:val="18"/>
          <w:lang w:eastAsia="zh-CN"/>
        </w:rPr>
        <w:t>……</w:t>
      </w:r>
      <w:r>
        <w:rPr>
          <w:rFonts w:hint="eastAsia"/>
          <w:sz w:val="18"/>
          <w:szCs w:val="18"/>
        </w:rPr>
        <w:t>可亡也。”</w:t>
      </w:r>
      <w:del w:id="10068" w:author="伍逸群" w:date="2025-01-20T08:53:38Z">
        <w:r>
          <w:rPr>
            <w:rFonts w:hint="eastAsia"/>
            <w:sz w:val="18"/>
            <w:szCs w:val="18"/>
          </w:rPr>
          <w:delText>《</w:delText>
        </w:r>
      </w:del>
      <w:r>
        <w:rPr>
          <w:rFonts w:hint="eastAsia"/>
          <w:sz w:val="18"/>
          <w:szCs w:val="18"/>
        </w:rPr>
        <w:t>汉书·西域传上·西夜国》：“西夜與胡異，其種類羌氐行國，隨畜逐水草往來。”《北史·蛮传》：“蠻之種類，蓋盤瓠之後。”《明史·王骥传》：“於是振怒，欲盡滅其種類。”参见“種族</w:t>
      </w:r>
      <w:del w:id="10069" w:author="伍逸群" w:date="2025-01-20T08:53:38Z">
        <w:r>
          <w:rPr>
            <w:rFonts w:hint="eastAsia"/>
            <w:sz w:val="18"/>
            <w:szCs w:val="18"/>
          </w:rPr>
          <w:delText>❶</w:delText>
        </w:r>
      </w:del>
      <w:ins w:id="10070" w:author="伍逸群" w:date="2025-01-20T08:53:38Z">
        <w:r>
          <w:rPr>
            <w:rFonts w:hint="eastAsia"/>
            <w:sz w:val="18"/>
            <w:szCs w:val="18"/>
          </w:rPr>
          <w:t>0</w:t>
        </w:r>
      </w:ins>
      <w:r>
        <w:rPr>
          <w:rFonts w:hint="eastAsia"/>
          <w:sz w:val="18"/>
          <w:szCs w:val="18"/>
        </w:rPr>
        <w:t>”。</w:t>
      </w:r>
    </w:p>
    <w:p w14:paraId="4C26E4FF">
      <w:pPr>
        <w:rPr>
          <w:rFonts w:hint="eastAsia"/>
          <w:sz w:val="18"/>
          <w:szCs w:val="18"/>
        </w:rPr>
      </w:pPr>
      <w:r>
        <w:rPr>
          <w:rFonts w:hint="eastAsia"/>
          <w:sz w:val="18"/>
          <w:szCs w:val="18"/>
        </w:rPr>
        <w:t>20【種覺】佛教语。佛证一切种智而大觉圆满，故名。南朝梁简文帝《大法颂》序：“不合不散，無去無來，種覺可生。”南朝梁元帝《谢敕齐王瑞像还启》：“伏維陛下，百姓</w:t>
      </w:r>
      <w:del w:id="10071" w:author="伍逸群" w:date="2025-01-20T08:53:38Z">
        <w:r>
          <w:rPr>
            <w:rFonts w:hint="eastAsia"/>
            <w:sz w:val="18"/>
            <w:szCs w:val="18"/>
          </w:rPr>
          <w:delText>爲</w:delText>
        </w:r>
      </w:del>
      <w:ins w:id="10072" w:author="伍逸群" w:date="2025-01-20T08:53:38Z">
        <w:r>
          <w:rPr>
            <w:rFonts w:hint="eastAsia"/>
            <w:sz w:val="18"/>
            <w:szCs w:val="18"/>
          </w:rPr>
          <w:t>為</w:t>
        </w:r>
      </w:ins>
      <w:r>
        <w:rPr>
          <w:rFonts w:hint="eastAsia"/>
          <w:sz w:val="18"/>
          <w:szCs w:val="18"/>
        </w:rPr>
        <w:t>心，宜觀種覺，十方皆見，並照王畿。”</w:t>
      </w:r>
    </w:p>
    <w:p w14:paraId="4752D154">
      <w:pPr>
        <w:rPr>
          <w:rFonts w:hint="eastAsia"/>
          <w:sz w:val="18"/>
          <w:szCs w:val="18"/>
        </w:rPr>
      </w:pPr>
      <w:r>
        <w:rPr>
          <w:rFonts w:hint="eastAsia"/>
          <w:sz w:val="18"/>
          <w:szCs w:val="18"/>
        </w:rPr>
        <w:t>21【種蠡】春秋时越国大夫文种、范蠡的并称。汉扬雄《解嘲》：“子胥死而吴亡，種蠡存而越覇。”晋葛洪</w:t>
      </w:r>
      <w:del w:id="10073" w:author="伍逸群" w:date="2025-01-20T08:53:38Z">
        <w:r>
          <w:rPr>
            <w:rFonts w:hint="eastAsia"/>
            <w:sz w:val="18"/>
            <w:szCs w:val="18"/>
          </w:rPr>
          <w:delText>《</w:delText>
        </w:r>
      </w:del>
      <w:r>
        <w:rPr>
          <w:rFonts w:hint="eastAsia"/>
          <w:sz w:val="18"/>
          <w:szCs w:val="18"/>
        </w:rPr>
        <w:t>抱朴子·钦士》：“樂毅出而燕壞，種蠡入而越覇。”宋叶绍翁</w:t>
      </w:r>
      <w:del w:id="10074" w:author="伍逸群" w:date="2025-01-20T08:53:38Z">
        <w:r>
          <w:rPr>
            <w:rFonts w:hint="eastAsia"/>
            <w:sz w:val="18"/>
            <w:szCs w:val="18"/>
          </w:rPr>
          <w:delText>《</w:delText>
        </w:r>
      </w:del>
      <w:r>
        <w:rPr>
          <w:rFonts w:hint="eastAsia"/>
          <w:sz w:val="18"/>
          <w:szCs w:val="18"/>
        </w:rPr>
        <w:t>中和堂御制</w:t>
      </w:r>
      <w:del w:id="10075" w:author="伍逸群" w:date="2025-01-20T08:53:38Z">
        <w:r>
          <w:rPr>
            <w:rFonts w:hint="eastAsia"/>
            <w:sz w:val="18"/>
            <w:szCs w:val="18"/>
          </w:rPr>
          <w:delText>》</w:delText>
        </w:r>
      </w:del>
      <w:ins w:id="10076" w:author="伍逸群" w:date="2025-01-20T08:53:38Z">
        <w:r>
          <w:rPr>
            <w:rFonts w:hint="eastAsia"/>
            <w:sz w:val="18"/>
            <w:szCs w:val="18"/>
          </w:rPr>
          <w:t>＞</w:t>
        </w:r>
      </w:ins>
      <w:r>
        <w:rPr>
          <w:rFonts w:hint="eastAsia"/>
          <w:sz w:val="18"/>
          <w:szCs w:val="18"/>
        </w:rPr>
        <w:t>诗：“高風動君子，屬意種蠡臣。”清侯方域《西施亡吴辩》：“當時以勾踐之堅忍，種蠡之陰計，卧薪嘗膽，日伺其後。”</w:t>
      </w:r>
    </w:p>
    <w:p w14:paraId="1719D628">
      <w:pPr>
        <w:rPr>
          <w:rFonts w:hint="eastAsia"/>
          <w:sz w:val="18"/>
          <w:szCs w:val="18"/>
        </w:rPr>
      </w:pPr>
      <w:r>
        <w:rPr>
          <w:rFonts w:hint="eastAsia"/>
          <w:sz w:val="18"/>
          <w:szCs w:val="18"/>
        </w:rPr>
        <w:t>22【種穰】亦作“種饟”。即种子。《管子·国蓄</w:t>
      </w:r>
      <w:del w:id="10077" w:author="伍逸群" w:date="2025-01-20T08:53:38Z">
        <w:r>
          <w:rPr>
            <w:rFonts w:hint="eastAsia"/>
            <w:sz w:val="18"/>
            <w:szCs w:val="18"/>
          </w:rPr>
          <w:delText>》</w:delText>
        </w:r>
      </w:del>
      <w:ins w:id="10078" w:author="伍逸群" w:date="2025-01-20T08:53:38Z">
        <w:r>
          <w:rPr>
            <w:rFonts w:hint="eastAsia"/>
            <w:sz w:val="18"/>
            <w:szCs w:val="18"/>
          </w:rPr>
          <w:t>＞</w:t>
        </w:r>
      </w:ins>
      <w:r>
        <w:rPr>
          <w:rFonts w:hint="eastAsia"/>
          <w:sz w:val="18"/>
          <w:szCs w:val="18"/>
        </w:rPr>
        <w:t>：“種穰糧食。”郭沫若等集校引闻一多曰：“種穰，即種子耳。”《汉书·食货志下》：“耒耜器械，種饟糧食，必取澹焉。”金少英集释引闻一多曰：“今案字當作</w:t>
      </w:r>
      <w:del w:id="10079" w:author="伍逸群" w:date="2025-01-20T08:53:38Z">
        <w:r>
          <w:rPr>
            <w:rFonts w:hint="eastAsia"/>
            <w:sz w:val="18"/>
            <w:szCs w:val="18"/>
          </w:rPr>
          <w:delText>‘穰’</w:delText>
        </w:r>
      </w:del>
      <w:ins w:id="10080" w:author="伍逸群" w:date="2025-01-20T08:53:38Z">
        <w:r>
          <w:rPr>
            <w:rFonts w:hint="eastAsia"/>
            <w:sz w:val="18"/>
            <w:szCs w:val="18"/>
          </w:rPr>
          <w:t>“穰”</w:t>
        </w:r>
      </w:ins>
      <w:r>
        <w:rPr>
          <w:rFonts w:hint="eastAsia"/>
          <w:sz w:val="18"/>
          <w:szCs w:val="18"/>
          <w:lang w:eastAsia="zh-CN"/>
        </w:rPr>
        <w:t>……</w:t>
      </w:r>
      <w:r>
        <w:rPr>
          <w:rFonts w:hint="eastAsia"/>
          <w:sz w:val="18"/>
          <w:szCs w:val="18"/>
        </w:rPr>
        <w:t>《正字通》：</w:t>
      </w:r>
      <w:del w:id="10081" w:author="伍逸群" w:date="2025-01-20T08:53:38Z">
        <w:r>
          <w:rPr>
            <w:rFonts w:hint="eastAsia"/>
            <w:sz w:val="18"/>
            <w:szCs w:val="18"/>
          </w:rPr>
          <w:delText>‘</w:delText>
        </w:r>
      </w:del>
      <w:ins w:id="10082" w:author="伍逸群" w:date="2025-01-20T08:53:38Z">
        <w:r>
          <w:rPr>
            <w:rFonts w:hint="eastAsia"/>
            <w:sz w:val="18"/>
            <w:szCs w:val="18"/>
          </w:rPr>
          <w:t>“</w:t>
        </w:r>
      </w:ins>
      <w:r>
        <w:rPr>
          <w:rFonts w:hint="eastAsia"/>
          <w:sz w:val="18"/>
          <w:szCs w:val="18"/>
        </w:rPr>
        <w:t>穰與瓤通，凡果中之子曰</w:t>
      </w:r>
      <w:del w:id="10083" w:author="伍逸群" w:date="2025-01-20T08:53:38Z">
        <w:r>
          <w:rPr>
            <w:rFonts w:hint="eastAsia"/>
            <w:sz w:val="18"/>
            <w:szCs w:val="18"/>
          </w:rPr>
          <w:delText>犀穰。’</w:delText>
        </w:r>
      </w:del>
      <w:ins w:id="10084" w:author="伍逸群" w:date="2025-01-20T08:53:38Z">
        <w:r>
          <w:rPr>
            <w:rFonts w:hint="eastAsia"/>
            <w:sz w:val="18"/>
            <w:szCs w:val="18"/>
          </w:rPr>
          <w:t>屖穰。”</w:t>
        </w:r>
      </w:ins>
      <w:r>
        <w:rPr>
          <w:rFonts w:hint="eastAsia"/>
          <w:sz w:val="18"/>
          <w:szCs w:val="18"/>
        </w:rPr>
        <w:t>是草木之子在瓜曰瓤，在禾曰穰。”参见“種子</w:t>
      </w:r>
      <w:del w:id="10085" w:author="伍逸群" w:date="2025-01-20T08:53:38Z">
        <w:r>
          <w:rPr>
            <w:rFonts w:hint="eastAsia"/>
            <w:sz w:val="18"/>
            <w:szCs w:val="18"/>
          </w:rPr>
          <w:delText>❶</w:delText>
        </w:r>
      </w:del>
      <w:ins w:id="10086" w:author="伍逸群" w:date="2025-01-20T08:53:38Z">
        <w:r>
          <w:rPr>
            <w:rFonts w:hint="eastAsia"/>
            <w:sz w:val="18"/>
            <w:szCs w:val="18"/>
          </w:rPr>
          <w:t>0</w:t>
        </w:r>
      </w:ins>
      <w:r>
        <w:rPr>
          <w:rFonts w:hint="eastAsia"/>
          <w:sz w:val="18"/>
          <w:szCs w:val="18"/>
        </w:rPr>
        <w:t>”。</w:t>
      </w:r>
    </w:p>
    <w:p w14:paraId="6B07B7A8">
      <w:pPr>
        <w:rPr>
          <w:rFonts w:hint="eastAsia"/>
          <w:sz w:val="18"/>
          <w:szCs w:val="18"/>
        </w:rPr>
      </w:pPr>
      <w:r>
        <w:rPr>
          <w:rFonts w:hint="eastAsia"/>
          <w:sz w:val="18"/>
          <w:szCs w:val="18"/>
        </w:rPr>
        <w:t>24【種2鹽</w:t>
      </w:r>
      <w:del w:id="10087" w:author="伍逸群" w:date="2025-01-20T08:53:38Z">
        <w:r>
          <w:rPr>
            <w:rFonts w:hint="eastAsia"/>
            <w:sz w:val="18"/>
            <w:szCs w:val="18"/>
          </w:rPr>
          <w:delText>】❶</w:delText>
        </w:r>
      </w:del>
      <w:ins w:id="10088" w:author="伍逸群" w:date="2025-01-20T08:53:38Z">
        <w:r>
          <w:rPr>
            <w:rFonts w:hint="eastAsia"/>
            <w:sz w:val="18"/>
            <w:szCs w:val="18"/>
          </w:rPr>
          <w:t>】 ①</w:t>
        </w:r>
      </w:ins>
      <w:r>
        <w:rPr>
          <w:rFonts w:hint="eastAsia"/>
          <w:sz w:val="18"/>
          <w:szCs w:val="18"/>
        </w:rPr>
        <w:t>制盐。宋王得臣</w:t>
      </w:r>
      <w:del w:id="10089" w:author="伍逸群" w:date="2025-01-20T08:53:38Z">
        <w:r>
          <w:rPr>
            <w:rFonts w:hint="eastAsia"/>
            <w:sz w:val="18"/>
            <w:szCs w:val="18"/>
          </w:rPr>
          <w:delText>《塵</w:delText>
        </w:r>
      </w:del>
      <w:ins w:id="10090" w:author="伍逸群" w:date="2025-01-20T08:53:38Z">
        <w:r>
          <w:rPr>
            <w:rFonts w:hint="eastAsia"/>
            <w:sz w:val="18"/>
            <w:szCs w:val="18"/>
          </w:rPr>
          <w:t>＜麈</w:t>
        </w:r>
      </w:ins>
      <w:r>
        <w:rPr>
          <w:rFonts w:hint="eastAsia"/>
          <w:sz w:val="18"/>
          <w:szCs w:val="18"/>
        </w:rPr>
        <w:t>史》卷下：“今解梁盛夏，以池水入畦，謂之種鹽。”</w:t>
      </w:r>
      <w:del w:id="10091" w:author="伍逸群" w:date="2025-01-20T08:53:38Z">
        <w:r>
          <w:rPr>
            <w:rFonts w:hint="eastAsia"/>
            <w:sz w:val="18"/>
            <w:szCs w:val="18"/>
          </w:rPr>
          <w:delText>❷</w:delText>
        </w:r>
      </w:del>
      <w:ins w:id="10092" w:author="伍逸群" w:date="2025-01-20T08:53:38Z">
        <w:r>
          <w:rPr>
            <w:rFonts w:hint="eastAsia"/>
            <w:sz w:val="18"/>
            <w:szCs w:val="18"/>
          </w:rPr>
          <w:t>②</w:t>
        </w:r>
      </w:ins>
      <w:r>
        <w:rPr>
          <w:rFonts w:hint="eastAsia"/>
          <w:sz w:val="18"/>
          <w:szCs w:val="18"/>
        </w:rPr>
        <w:t>做盐商。《警世通言·杜十娘怒沉百宝箱》：“家資巨富，積祖揚州種鹽。”严敦易注：“種鹽，做鹽商。”《二刻拍案惊奇》卷二一：“禄廢業不成，却精於商賈</w:t>
      </w:r>
      <w:del w:id="10093" w:author="伍逸群" w:date="2025-01-20T08:53:38Z">
        <w:r>
          <w:rPr>
            <w:rFonts w:hint="eastAsia"/>
            <w:sz w:val="18"/>
            <w:szCs w:val="18"/>
          </w:rPr>
          <w:delText>推算</w:delText>
        </w:r>
      </w:del>
      <w:ins w:id="10094" w:author="伍逸群" w:date="2025-01-20T08:53:38Z">
        <w:r>
          <w:rPr>
            <w:rFonts w:hint="eastAsia"/>
            <w:sz w:val="18"/>
            <w:szCs w:val="18"/>
          </w:rPr>
          <w:t>搉算</w:t>
        </w:r>
      </w:ins>
      <w:r>
        <w:rPr>
          <w:rFonts w:hint="eastAsia"/>
          <w:sz w:val="18"/>
          <w:szCs w:val="18"/>
        </w:rPr>
        <w:t>之事。其父就帶他去山東相幫種鹽。”</w:t>
      </w:r>
    </w:p>
    <w:p w14:paraId="42A8C53D">
      <w:pPr>
        <w:rPr>
          <w:rFonts w:hint="eastAsia"/>
          <w:sz w:val="18"/>
          <w:szCs w:val="18"/>
        </w:rPr>
      </w:pPr>
      <w:r>
        <w:rPr>
          <w:rFonts w:hint="eastAsia"/>
          <w:sz w:val="18"/>
          <w:szCs w:val="18"/>
        </w:rPr>
        <w:t>25【種饟】见“種穰”。</w:t>
      </w:r>
    </w:p>
    <w:p w14:paraId="54AF45D9">
      <w:pPr>
        <w:rPr>
          <w:rFonts w:hint="eastAsia"/>
          <w:sz w:val="18"/>
          <w:szCs w:val="18"/>
        </w:rPr>
      </w:pPr>
      <w:r>
        <w:rPr>
          <w:rFonts w:hint="eastAsia"/>
          <w:sz w:val="18"/>
          <w:szCs w:val="18"/>
        </w:rPr>
        <w:t>2【稱2力】任力，尽力。北魏杨衒之《洛阳伽蓝记·开善寺》：“及太后賜百官負絹，任意自取，朝臣莫不稱力而去。”《资治通鉴·晋安帝元兴三年》：“劉裕散其資蓄，令民稱力而取之，彌日不盡。”</w:t>
      </w:r>
    </w:p>
    <w:p w14:paraId="1AE79743">
      <w:pPr>
        <w:rPr>
          <w:rFonts w:hint="eastAsia"/>
          <w:sz w:val="18"/>
          <w:szCs w:val="18"/>
        </w:rPr>
      </w:pPr>
      <w:r>
        <w:rPr>
          <w:rFonts w:hint="eastAsia"/>
          <w:sz w:val="18"/>
          <w:szCs w:val="18"/>
        </w:rPr>
        <w:t>3【稱2才】美才，贤才。《後汉书·陈蕃传》：“夫獄以禁止姦違，官以稱才理物。若法虧於平，官失其人，則王道有缺。”参见“稱2材”。</w:t>
      </w:r>
    </w:p>
    <w:p w14:paraId="1E4AF958">
      <w:pPr>
        <w:rPr>
          <w:rFonts w:hint="eastAsia"/>
          <w:sz w:val="18"/>
          <w:szCs w:val="18"/>
        </w:rPr>
      </w:pPr>
      <w:del w:id="10095" w:author="伍逸群" w:date="2025-01-20T08:53:38Z">
        <w:r>
          <w:rPr>
            <w:rFonts w:hint="eastAsia"/>
            <w:sz w:val="18"/>
            <w:szCs w:val="18"/>
          </w:rPr>
          <w:delText>4</w:delText>
        </w:r>
      </w:del>
      <w:r>
        <w:rPr>
          <w:rFonts w:hint="eastAsia"/>
          <w:sz w:val="18"/>
          <w:szCs w:val="18"/>
        </w:rPr>
        <w:t>【稱王稱伯】见“稱王稱霸”。</w:t>
      </w:r>
    </w:p>
    <w:p w14:paraId="5B467B8E">
      <w:pPr>
        <w:rPr>
          <w:rFonts w:hint="eastAsia"/>
          <w:sz w:val="18"/>
          <w:szCs w:val="18"/>
        </w:rPr>
      </w:pPr>
      <w:r>
        <w:rPr>
          <w:rFonts w:hint="eastAsia"/>
          <w:sz w:val="18"/>
          <w:szCs w:val="18"/>
        </w:rPr>
        <w:t>【稱王稱霸】谓自封为帝王或以首领自居。亦以喻狂妄自大，专横独断。原作“稱帝稱王”。三国魏曹操《让县自明本志令》：“設使國家無有孤，不知當幾人稱帝，幾人稱王。”宋刘克庄《魏志》诗：“稱帝稱王非一個，國家不可便無孤。此言只是瞞孀幼，豈有英雄也恁愚？”后多作“稱王稱霸”。宋汪元量</w:t>
      </w:r>
      <w:del w:id="10096" w:author="伍逸群" w:date="2025-01-20T08:53:38Z">
        <w:r>
          <w:rPr>
            <w:rFonts w:hint="eastAsia"/>
            <w:sz w:val="18"/>
            <w:szCs w:val="18"/>
          </w:rPr>
          <w:delText>《</w:delText>
        </w:r>
      </w:del>
      <w:ins w:id="10097" w:author="伍逸群" w:date="2025-01-20T08:53:38Z">
        <w:r>
          <w:rPr>
            <w:rFonts w:hint="eastAsia"/>
            <w:sz w:val="18"/>
            <w:szCs w:val="18"/>
          </w:rPr>
          <w:t>«</w:t>
        </w:r>
      </w:ins>
      <w:r>
        <w:rPr>
          <w:rFonts w:hint="eastAsia"/>
          <w:sz w:val="18"/>
          <w:szCs w:val="18"/>
        </w:rPr>
        <w:t>读史》诗：“劉項稱王稱霸，關張無命無功。”毛泽东《在陕甘宁边区参议会的演说》：“共产党员决不可自以为是，盛气凌人，以为自己是什么都好，别人是什么都不好；决不可把自己关在小房子里，自吹自擂，称王称霸。”聂绀弩《天亮了》：“他们凭他们块头大，体力强，把什么都抱到手，自己称王称霸，横行无忌。”亦作“稱王稱伯”。清吴乔《答万季埜诗问》十二：“今人拘於宋人之</w:t>
      </w:r>
      <w:del w:id="10098" w:author="伍逸群" w:date="2025-01-20T08:53:38Z">
        <w:r>
          <w:rPr>
            <w:rFonts w:hint="eastAsia"/>
            <w:sz w:val="18"/>
            <w:szCs w:val="18"/>
          </w:rPr>
          <w:delText>説</w:delText>
        </w:r>
      </w:del>
      <w:ins w:id="10099" w:author="伍逸群" w:date="2025-01-20T08:53:38Z">
        <w:r>
          <w:rPr>
            <w:rFonts w:hint="eastAsia"/>
            <w:sz w:val="18"/>
            <w:szCs w:val="18"/>
          </w:rPr>
          <w:t>說</w:t>
        </w:r>
      </w:ins>
      <w:r>
        <w:rPr>
          <w:rFonts w:hint="eastAsia"/>
          <w:sz w:val="18"/>
          <w:szCs w:val="18"/>
        </w:rPr>
        <w:t>詩，而不問唐人違合，莫不稱王稱伯，狐魅後學，使尊奉己學。”</w:t>
      </w:r>
    </w:p>
    <w:p w14:paraId="16C7CAB0">
      <w:pPr>
        <w:rPr>
          <w:rFonts w:hint="eastAsia"/>
          <w:sz w:val="18"/>
          <w:szCs w:val="18"/>
        </w:rPr>
      </w:pPr>
      <w:r>
        <w:rPr>
          <w:rFonts w:hint="eastAsia"/>
          <w:sz w:val="18"/>
          <w:szCs w:val="18"/>
        </w:rPr>
        <w:t>【稱戈</w:t>
      </w:r>
      <w:del w:id="10100" w:author="伍逸群" w:date="2025-01-20T08:53:38Z">
        <w:r>
          <w:rPr>
            <w:rFonts w:hint="eastAsia"/>
            <w:sz w:val="18"/>
            <w:szCs w:val="18"/>
          </w:rPr>
          <w:delText>】《</w:delText>
        </w:r>
      </w:del>
      <w:ins w:id="10101" w:author="伍逸群" w:date="2025-01-20T08:53:38Z">
        <w:r>
          <w:rPr>
            <w:rFonts w:hint="eastAsia"/>
            <w:sz w:val="18"/>
            <w:szCs w:val="18"/>
          </w:rPr>
          <w:t>】＜</w:t>
        </w:r>
      </w:ins>
      <w:r>
        <w:rPr>
          <w:rFonts w:hint="eastAsia"/>
          <w:sz w:val="18"/>
          <w:szCs w:val="18"/>
        </w:rPr>
        <w:t>书·牧誓》：“稱爾戈，比爾干，立爾矛，予其誓。”本谓举起戈，后用以指动用武力，发动战争。清纪昀《阅微草堂笔记·滦阳消夏录三》：“燕王稱戈篡位，屠戮忠良。”</w:t>
      </w:r>
    </w:p>
    <w:p w14:paraId="1130E546">
      <w:pPr>
        <w:rPr>
          <w:del w:id="10102" w:author="伍逸群" w:date="2025-01-20T08:53:38Z"/>
          <w:rFonts w:hint="eastAsia"/>
          <w:sz w:val="18"/>
          <w:szCs w:val="18"/>
        </w:rPr>
      </w:pPr>
      <w:r>
        <w:rPr>
          <w:rFonts w:hint="eastAsia"/>
          <w:sz w:val="18"/>
          <w:szCs w:val="18"/>
        </w:rPr>
        <w:t>【稱比】犹比喻。南朝宋刘义庆《世说新语·排调》：“劉爾日殊不稱，庾失小望，遂名之爲羊公鶴。昔羊</w:t>
      </w:r>
    </w:p>
    <w:p w14:paraId="4DFC1ADA">
      <w:pPr>
        <w:rPr>
          <w:rFonts w:hint="eastAsia"/>
          <w:sz w:val="18"/>
          <w:szCs w:val="18"/>
        </w:rPr>
      </w:pPr>
      <w:r>
        <w:rPr>
          <w:rFonts w:hint="eastAsia"/>
          <w:sz w:val="18"/>
          <w:szCs w:val="18"/>
        </w:rPr>
        <w:t>叔子有鶴善舞，嘗向客稱之，客試使驅來，</w:t>
      </w:r>
      <w:del w:id="10103" w:author="伍逸群" w:date="2025-01-20T08:53:38Z">
        <w:r>
          <w:rPr>
            <w:rFonts w:hint="eastAsia"/>
            <w:sz w:val="18"/>
            <w:szCs w:val="18"/>
          </w:rPr>
          <w:delText>氈</w:delText>
        </w:r>
      </w:del>
      <w:ins w:id="10104" w:author="伍逸群" w:date="2025-01-20T08:53:38Z">
        <w:r>
          <w:rPr>
            <w:rFonts w:hint="eastAsia"/>
            <w:sz w:val="18"/>
            <w:szCs w:val="18"/>
          </w:rPr>
          <w:t>氃</w:t>
        </w:r>
      </w:ins>
      <w:r>
        <w:rPr>
          <w:rFonts w:hint="eastAsia"/>
          <w:sz w:val="18"/>
          <w:szCs w:val="18"/>
        </w:rPr>
        <w:t>氋而不肯舞，故稱比之。”</w:t>
      </w:r>
    </w:p>
    <w:p w14:paraId="622FD4CD">
      <w:pPr>
        <w:rPr>
          <w:rFonts w:hint="eastAsia"/>
          <w:sz w:val="18"/>
          <w:szCs w:val="18"/>
        </w:rPr>
      </w:pPr>
      <w:r>
        <w:rPr>
          <w:rFonts w:hint="eastAsia"/>
          <w:sz w:val="18"/>
          <w:szCs w:val="18"/>
        </w:rPr>
        <w:t>【稱2手】谓使用起来顺手。宋欧阳修《与梅圣俞书》：“早來得筆絶佳</w:t>
      </w:r>
      <w:r>
        <w:rPr>
          <w:rFonts w:hint="eastAsia"/>
          <w:sz w:val="18"/>
          <w:szCs w:val="18"/>
          <w:lang w:eastAsia="zh-CN"/>
        </w:rPr>
        <w:t>……</w:t>
      </w:r>
      <w:r>
        <w:rPr>
          <w:rFonts w:hint="eastAsia"/>
          <w:sz w:val="18"/>
          <w:szCs w:val="18"/>
        </w:rPr>
        <w:t>然久無稱手者，乍得，甚快意。”</w:t>
      </w:r>
      <w:del w:id="10105" w:author="伍逸群" w:date="2025-01-20T08:53:38Z">
        <w:r>
          <w:rPr>
            <w:rFonts w:hint="eastAsia"/>
            <w:sz w:val="18"/>
            <w:szCs w:val="18"/>
          </w:rPr>
          <w:delText>《</w:delText>
        </w:r>
      </w:del>
      <w:r>
        <w:rPr>
          <w:rFonts w:hint="eastAsia"/>
          <w:sz w:val="18"/>
          <w:szCs w:val="18"/>
        </w:rPr>
        <w:t>西游记》第二九回：“我這裏有的是鞭、簡、瓜、錘、刀、槍、鉞、斧、劍、戟、矛、鐮，隨你選稱手的拿一件去。”陈登科《赤龙与丹凤》第一部一：“有称手的家伙，给我找一件，跟你们一道干。”</w:t>
      </w:r>
    </w:p>
    <w:p w14:paraId="44C05699">
      <w:pPr>
        <w:rPr>
          <w:rFonts w:hint="eastAsia"/>
          <w:sz w:val="18"/>
          <w:szCs w:val="18"/>
        </w:rPr>
      </w:pPr>
      <w:r>
        <w:rPr>
          <w:rFonts w:hint="eastAsia"/>
          <w:sz w:val="18"/>
          <w:szCs w:val="18"/>
        </w:rPr>
        <w:t>【稱斤約兩】比喻权衡得失。孔厥袁静《新儿女英雄传</w:t>
      </w:r>
      <w:del w:id="10106" w:author="伍逸群" w:date="2025-01-20T08:53:38Z">
        <w:r>
          <w:rPr>
            <w:rFonts w:hint="eastAsia"/>
            <w:sz w:val="18"/>
            <w:szCs w:val="18"/>
          </w:rPr>
          <w:delText>》</w:delText>
        </w:r>
      </w:del>
      <w:ins w:id="10107" w:author="伍逸群" w:date="2025-01-20T08:53:38Z">
        <w:r>
          <w:rPr>
            <w:rFonts w:hint="eastAsia"/>
            <w:sz w:val="18"/>
            <w:szCs w:val="18"/>
          </w:rPr>
          <w:t>＞</w:t>
        </w:r>
      </w:ins>
      <w:r>
        <w:rPr>
          <w:rFonts w:hint="eastAsia"/>
          <w:sz w:val="18"/>
          <w:szCs w:val="18"/>
        </w:rPr>
        <w:t>第十三回：“申耀宗也没睡着，他肚子里大大小小几杆秤，正在称斤约两的活动呢。”</w:t>
      </w:r>
    </w:p>
    <w:p w14:paraId="0128389B">
      <w:pPr>
        <w:rPr>
          <w:rFonts w:hint="eastAsia"/>
          <w:sz w:val="18"/>
          <w:szCs w:val="18"/>
        </w:rPr>
      </w:pPr>
      <w:r>
        <w:rPr>
          <w:rFonts w:hint="eastAsia"/>
          <w:sz w:val="18"/>
          <w:szCs w:val="18"/>
        </w:rPr>
        <w:t>【稱斤掂兩】计算重量。谓计较多少、轻重。王愿坚</w:t>
      </w:r>
      <w:del w:id="10108" w:author="伍逸群" w:date="2025-01-20T08:53:38Z">
        <w:r>
          <w:rPr>
            <w:rFonts w:hint="eastAsia"/>
            <w:sz w:val="18"/>
            <w:szCs w:val="18"/>
          </w:rPr>
          <w:delText>《</w:delText>
        </w:r>
      </w:del>
      <w:r>
        <w:rPr>
          <w:rFonts w:hint="eastAsia"/>
          <w:sz w:val="18"/>
          <w:szCs w:val="18"/>
        </w:rPr>
        <w:t>粮食的故事》：“一次搞购粮工作，找全县的干部来布置任务，有个别干部，称斤掂两的，怕任务重了完不成。”</w:t>
      </w:r>
    </w:p>
    <w:p w14:paraId="6CCB7E2F">
      <w:pPr>
        <w:rPr>
          <w:rFonts w:hint="eastAsia"/>
          <w:sz w:val="18"/>
          <w:szCs w:val="18"/>
        </w:rPr>
      </w:pPr>
      <w:r>
        <w:rPr>
          <w:rFonts w:hint="eastAsia"/>
          <w:sz w:val="18"/>
          <w:szCs w:val="18"/>
        </w:rPr>
        <w:t>【稱2心】遂心适意。晋陶潜</w:t>
      </w:r>
      <w:del w:id="10109" w:author="伍逸群" w:date="2025-01-20T08:53:38Z">
        <w:r>
          <w:rPr>
            <w:rFonts w:hint="eastAsia"/>
            <w:sz w:val="18"/>
            <w:szCs w:val="18"/>
          </w:rPr>
          <w:delText>《</w:delText>
        </w:r>
      </w:del>
      <w:r>
        <w:rPr>
          <w:rFonts w:hint="eastAsia"/>
          <w:sz w:val="18"/>
          <w:szCs w:val="18"/>
        </w:rPr>
        <w:t>时运》诗之二：“人亦有言，稱心易足。”唐拾得</w:t>
      </w:r>
      <w:del w:id="10110" w:author="伍逸群" w:date="2025-01-20T08:53:38Z">
        <w:r>
          <w:rPr>
            <w:rFonts w:hint="eastAsia"/>
            <w:sz w:val="18"/>
            <w:szCs w:val="18"/>
          </w:rPr>
          <w:delText>《</w:delText>
        </w:r>
      </w:del>
      <w:ins w:id="10111" w:author="伍逸群" w:date="2025-01-20T08:53:38Z">
        <w:r>
          <w:rPr>
            <w:rFonts w:hint="eastAsia"/>
            <w:sz w:val="18"/>
            <w:szCs w:val="18"/>
          </w:rPr>
          <w:t>＜</w:t>
        </w:r>
      </w:ins>
      <w:r>
        <w:rPr>
          <w:rFonts w:hint="eastAsia"/>
          <w:sz w:val="18"/>
          <w:szCs w:val="18"/>
        </w:rPr>
        <w:t>诗》之四：“目下雖稱心，罪簿先注定。”元郑光祖</w:t>
      </w:r>
      <w:del w:id="10112" w:author="伍逸群" w:date="2025-01-20T08:53:38Z">
        <w:r>
          <w:rPr>
            <w:rFonts w:hint="eastAsia"/>
            <w:sz w:val="18"/>
            <w:szCs w:val="18"/>
          </w:rPr>
          <w:delText>《</w:delText>
        </w:r>
      </w:del>
      <w:ins w:id="10113" w:author="伍逸群" w:date="2025-01-20T08:53:38Z">
        <w:r>
          <w:rPr>
            <w:rFonts w:hint="eastAsia"/>
            <w:sz w:val="18"/>
            <w:szCs w:val="18"/>
          </w:rPr>
          <w:t>＜</w:t>
        </w:r>
      </w:ins>
      <w:r>
        <w:rPr>
          <w:rFonts w:hint="eastAsia"/>
          <w:sz w:val="18"/>
          <w:szCs w:val="18"/>
        </w:rPr>
        <w:t>倩女离魂</w:t>
      </w:r>
      <w:del w:id="10114" w:author="伍逸群" w:date="2025-01-20T08:53:38Z">
        <w:r>
          <w:rPr>
            <w:rFonts w:hint="eastAsia"/>
            <w:sz w:val="18"/>
            <w:szCs w:val="18"/>
          </w:rPr>
          <w:delText>》</w:delText>
        </w:r>
      </w:del>
      <w:ins w:id="10115" w:author="伍逸群" w:date="2025-01-20T08:53:38Z">
        <w:r>
          <w:rPr>
            <w:rFonts w:hint="eastAsia"/>
            <w:sz w:val="18"/>
            <w:szCs w:val="18"/>
          </w:rPr>
          <w:t>＞</w:t>
        </w:r>
      </w:ins>
      <w:r>
        <w:rPr>
          <w:rFonts w:hint="eastAsia"/>
          <w:sz w:val="18"/>
          <w:szCs w:val="18"/>
        </w:rPr>
        <w:t>第四折：“艾！你箇辜恩負德王學士，今日也有稱心時。”清曹寅</w:t>
      </w:r>
      <w:del w:id="10116" w:author="伍逸群" w:date="2025-01-20T08:53:38Z">
        <w:r>
          <w:rPr>
            <w:rFonts w:hint="eastAsia"/>
            <w:sz w:val="18"/>
            <w:szCs w:val="18"/>
          </w:rPr>
          <w:delText>《</w:delText>
        </w:r>
      </w:del>
      <w:r>
        <w:rPr>
          <w:rFonts w:hint="eastAsia"/>
          <w:sz w:val="18"/>
          <w:szCs w:val="18"/>
        </w:rPr>
        <w:t>读洪昉思稗畦行卷感</w:t>
      </w:r>
    </w:p>
    <w:p w14:paraId="1E1A07BA">
      <w:pPr>
        <w:rPr>
          <w:rFonts w:hint="eastAsia"/>
          <w:sz w:val="18"/>
          <w:szCs w:val="18"/>
        </w:rPr>
      </w:pPr>
      <w:r>
        <w:rPr>
          <w:rFonts w:hint="eastAsia"/>
          <w:sz w:val="18"/>
          <w:szCs w:val="18"/>
        </w:rPr>
        <w:t>赠》诗：“稱心歲月荒唐過，垂老文章恐懼成。”</w:t>
      </w:r>
    </w:p>
    <w:p w14:paraId="077346DC">
      <w:pPr>
        <w:rPr>
          <w:rFonts w:hint="eastAsia"/>
          <w:sz w:val="18"/>
          <w:szCs w:val="18"/>
        </w:rPr>
      </w:pPr>
      <w:del w:id="10117" w:author="伍逸群" w:date="2025-01-20T08:53:38Z">
        <w:r>
          <w:rPr>
            <w:rFonts w:hint="eastAsia"/>
            <w:sz w:val="18"/>
            <w:szCs w:val="18"/>
          </w:rPr>
          <w:delText>4【</w:delText>
        </w:r>
      </w:del>
      <w:r>
        <w:rPr>
          <w:rFonts w:hint="eastAsia"/>
          <w:sz w:val="18"/>
          <w:szCs w:val="18"/>
        </w:rPr>
        <w:t>稱2心如意】完全合乎心意。宋朱敦儒《感皇恩》词：“稱心如意，</w:t>
      </w:r>
      <w:del w:id="10118" w:author="伍逸群" w:date="2025-01-20T08:53:38Z">
        <w:r>
          <w:rPr>
            <w:rFonts w:hint="eastAsia"/>
            <w:sz w:val="18"/>
            <w:szCs w:val="18"/>
          </w:rPr>
          <w:delText>騰</w:delText>
        </w:r>
      </w:del>
      <w:ins w:id="10119" w:author="伍逸群" w:date="2025-01-20T08:53:38Z">
        <w:r>
          <w:rPr>
            <w:rFonts w:hint="eastAsia"/>
            <w:sz w:val="18"/>
            <w:szCs w:val="18"/>
          </w:rPr>
          <w:t>賸</w:t>
        </w:r>
      </w:ins>
      <w:r>
        <w:rPr>
          <w:rFonts w:hint="eastAsia"/>
          <w:sz w:val="18"/>
          <w:szCs w:val="18"/>
        </w:rPr>
        <w:t>活人間幾歲？洞天誰道在、塵寰外。”《儿女英雄传</w:t>
      </w:r>
      <w:del w:id="10120" w:author="伍逸群" w:date="2025-01-20T08:53:38Z">
        <w:r>
          <w:rPr>
            <w:rFonts w:hint="eastAsia"/>
            <w:sz w:val="18"/>
            <w:szCs w:val="18"/>
          </w:rPr>
          <w:delText>》</w:delText>
        </w:r>
      </w:del>
      <w:ins w:id="10121" w:author="伍逸群" w:date="2025-01-20T08:53:38Z">
        <w:r>
          <w:rPr>
            <w:rFonts w:hint="eastAsia"/>
            <w:sz w:val="18"/>
            <w:szCs w:val="18"/>
          </w:rPr>
          <w:t>＞</w:t>
        </w:r>
      </w:ins>
      <w:r>
        <w:rPr>
          <w:rFonts w:hint="eastAsia"/>
          <w:sz w:val="18"/>
          <w:szCs w:val="18"/>
        </w:rPr>
        <w:t>第九回：“這件事交給姐姐，保管你稱心如意。”杜鹏程</w:t>
      </w:r>
      <w:del w:id="10122" w:author="伍逸群" w:date="2025-01-20T08:53:38Z">
        <w:r>
          <w:rPr>
            <w:rFonts w:hint="eastAsia"/>
            <w:sz w:val="18"/>
            <w:szCs w:val="18"/>
          </w:rPr>
          <w:delText>《</w:delText>
        </w:r>
      </w:del>
      <w:r>
        <w:rPr>
          <w:rFonts w:hint="eastAsia"/>
          <w:sz w:val="18"/>
          <w:szCs w:val="18"/>
        </w:rPr>
        <w:t>在和平的日子里》第四章：“这里测量，那里修路，混来混去没有办成一宗称心如意的事情。”</w:t>
      </w:r>
    </w:p>
    <w:p w14:paraId="759C568D">
      <w:pPr>
        <w:rPr>
          <w:rFonts w:hint="eastAsia"/>
          <w:sz w:val="18"/>
          <w:szCs w:val="18"/>
        </w:rPr>
      </w:pPr>
      <w:r>
        <w:rPr>
          <w:rFonts w:hint="eastAsia"/>
          <w:sz w:val="18"/>
          <w:szCs w:val="18"/>
        </w:rPr>
        <w:t>【稱2心快意】满足心意。《初刻拍案惊奇》卷二五：“若得如此，亡魂俱稱心快意了。”周立波《暴风骤雨》第一部四：“如今，要革掉这个忘八犊子的狗命，他是称心快意的。”</w:t>
      </w:r>
    </w:p>
    <w:p w14:paraId="7D650332">
      <w:pPr>
        <w:rPr>
          <w:rFonts w:hint="eastAsia"/>
          <w:sz w:val="18"/>
          <w:szCs w:val="18"/>
        </w:rPr>
      </w:pPr>
      <w:r>
        <w:rPr>
          <w:rFonts w:hint="eastAsia"/>
          <w:sz w:val="18"/>
          <w:szCs w:val="18"/>
        </w:rPr>
        <w:t>【稱2心滿意】犹言称心如意</w:t>
      </w:r>
      <w:del w:id="10123" w:author="伍逸群" w:date="2025-01-20T08:53:38Z">
        <w:r>
          <w:rPr>
            <w:rFonts w:hint="eastAsia"/>
            <w:sz w:val="18"/>
            <w:szCs w:val="18"/>
          </w:rPr>
          <w:delText>。《</w:delText>
        </w:r>
      </w:del>
      <w:ins w:id="10124" w:author="伍逸群" w:date="2025-01-20T08:53:38Z">
        <w:r>
          <w:rPr>
            <w:rFonts w:hint="eastAsia"/>
            <w:sz w:val="18"/>
            <w:szCs w:val="18"/>
          </w:rPr>
          <w:t>。</w:t>
        </w:r>
      </w:ins>
      <w:r>
        <w:rPr>
          <w:rFonts w:hint="eastAsia"/>
          <w:sz w:val="18"/>
          <w:szCs w:val="18"/>
        </w:rPr>
        <w:t>古今小说·木绵庵郑虎臣报冤》：“我果有功名之分，若得一日稱心滿意，就死何恨。”</w:t>
      </w:r>
      <w:del w:id="10125" w:author="伍逸群" w:date="2025-01-20T08:53:38Z">
        <w:r>
          <w:rPr>
            <w:rFonts w:hint="eastAsia"/>
            <w:sz w:val="18"/>
            <w:szCs w:val="18"/>
          </w:rPr>
          <w:delText>《</w:delText>
        </w:r>
      </w:del>
      <w:r>
        <w:rPr>
          <w:rFonts w:hint="eastAsia"/>
          <w:sz w:val="18"/>
          <w:szCs w:val="18"/>
        </w:rPr>
        <w:t>初刻拍案惊奇》卷十五：“衛朝奉稱心滿意，已無話説。”叶圣陶</w:t>
      </w:r>
      <w:del w:id="10126" w:author="伍逸群" w:date="2025-01-20T08:53:38Z">
        <w:r>
          <w:rPr>
            <w:rFonts w:hint="eastAsia"/>
            <w:sz w:val="18"/>
            <w:szCs w:val="18"/>
          </w:rPr>
          <w:delText>《</w:delText>
        </w:r>
      </w:del>
      <w:r>
        <w:rPr>
          <w:rFonts w:hint="eastAsia"/>
          <w:sz w:val="18"/>
          <w:szCs w:val="18"/>
        </w:rPr>
        <w:t>倪焕之》一：“等候在前头的，是志同道合的伴侣，是称心满意的事业，是理想与事实的一致。”</w:t>
      </w:r>
    </w:p>
    <w:p w14:paraId="5F3EFDCD">
      <w:pPr>
        <w:rPr>
          <w:del w:id="10127" w:author="伍逸群" w:date="2025-01-20T08:53:38Z"/>
          <w:rFonts w:hint="eastAsia"/>
          <w:sz w:val="18"/>
          <w:szCs w:val="18"/>
        </w:rPr>
      </w:pPr>
      <w:r>
        <w:rPr>
          <w:rFonts w:hint="eastAsia"/>
          <w:sz w:val="18"/>
          <w:szCs w:val="18"/>
        </w:rPr>
        <w:t>【稱2心滿願】犹言称心如意。元杨梓</w:t>
      </w:r>
      <w:del w:id="10128" w:author="伍逸群" w:date="2025-01-20T08:53:38Z">
        <w:r>
          <w:rPr>
            <w:rFonts w:hint="eastAsia"/>
            <w:sz w:val="18"/>
            <w:szCs w:val="18"/>
          </w:rPr>
          <w:delText>《</w:delText>
        </w:r>
      </w:del>
      <w:r>
        <w:rPr>
          <w:rFonts w:hint="eastAsia"/>
          <w:sz w:val="18"/>
          <w:szCs w:val="18"/>
        </w:rPr>
        <w:t>霍光鬼谏》</w:t>
      </w:r>
      <w:del w:id="10129" w:author="伍逸群" w:date="2025-01-20T08:53:38Z">
        <w:r>
          <w:rPr>
            <w:rFonts w:hint="eastAsia"/>
            <w:sz w:val="18"/>
            <w:szCs w:val="18"/>
          </w:rPr>
          <w:delText>第</w:delText>
        </w:r>
      </w:del>
    </w:p>
    <w:p w14:paraId="36AC8CC1">
      <w:pPr>
        <w:rPr>
          <w:rFonts w:hint="eastAsia"/>
          <w:sz w:val="18"/>
          <w:szCs w:val="18"/>
        </w:rPr>
      </w:pPr>
      <w:del w:id="10130" w:author="伍逸群" w:date="2025-01-20T08:53:38Z">
        <w:r>
          <w:rPr>
            <w:rFonts w:hint="eastAsia"/>
            <w:sz w:val="18"/>
            <w:szCs w:val="18"/>
          </w:rPr>
          <w:delText>二</w:delText>
        </w:r>
      </w:del>
      <w:ins w:id="10131" w:author="伍逸群" w:date="2025-01-20T08:53:38Z">
        <w:r>
          <w:rPr>
            <w:rFonts w:hint="eastAsia"/>
            <w:sz w:val="18"/>
            <w:szCs w:val="18"/>
          </w:rPr>
          <w:t>第二</w:t>
        </w:r>
      </w:ins>
      <w:r>
        <w:rPr>
          <w:rFonts w:hint="eastAsia"/>
          <w:sz w:val="18"/>
          <w:szCs w:val="18"/>
        </w:rPr>
        <w:t>折：“這一場開解民</w:t>
      </w:r>
      <w:del w:id="10132" w:author="伍逸群" w:date="2025-01-20T08:53:38Z">
        <w:r>
          <w:rPr>
            <w:rFonts w:hint="eastAsia"/>
            <w:sz w:val="18"/>
            <w:szCs w:val="18"/>
          </w:rPr>
          <w:delText>宪</w:delText>
        </w:r>
      </w:del>
      <w:ins w:id="10133" w:author="伍逸群" w:date="2025-01-20T08:53:38Z">
        <w:r>
          <w:rPr>
            <w:rFonts w:hint="eastAsia"/>
            <w:sz w:val="18"/>
            <w:szCs w:val="18"/>
          </w:rPr>
          <w:t>宽</w:t>
        </w:r>
      </w:ins>
      <w:r>
        <w:rPr>
          <w:rFonts w:hint="eastAsia"/>
          <w:sz w:val="18"/>
          <w:szCs w:val="18"/>
        </w:rPr>
        <w:t>，喜還家稱心滿願。”元无名氏</w:t>
      </w:r>
      <w:del w:id="10134" w:author="伍逸群" w:date="2025-01-20T08:53:38Z">
        <w:r>
          <w:rPr>
            <w:rFonts w:hint="eastAsia"/>
            <w:sz w:val="18"/>
            <w:szCs w:val="18"/>
          </w:rPr>
          <w:delText>《</w:delText>
        </w:r>
      </w:del>
      <w:ins w:id="10135" w:author="伍逸群" w:date="2025-01-20T08:53:38Z">
        <w:r>
          <w:rPr>
            <w:rFonts w:hint="eastAsia"/>
            <w:sz w:val="18"/>
            <w:szCs w:val="18"/>
          </w:rPr>
          <w:t>＜</w:t>
        </w:r>
      </w:ins>
      <w:r>
        <w:rPr>
          <w:rFonts w:hint="eastAsia"/>
          <w:sz w:val="18"/>
          <w:szCs w:val="18"/>
        </w:rPr>
        <w:t>碧桃花</w:t>
      </w:r>
      <w:del w:id="10136" w:author="伍逸群" w:date="2025-01-20T08:53:38Z">
        <w:r>
          <w:rPr>
            <w:rFonts w:hint="eastAsia"/>
            <w:sz w:val="18"/>
            <w:szCs w:val="18"/>
          </w:rPr>
          <w:delText>》</w:delText>
        </w:r>
      </w:del>
      <w:ins w:id="10137" w:author="伍逸群" w:date="2025-01-20T08:53:38Z">
        <w:r>
          <w:rPr>
            <w:rFonts w:hint="eastAsia"/>
            <w:sz w:val="18"/>
            <w:szCs w:val="18"/>
          </w:rPr>
          <w:t>＞</w:t>
        </w:r>
      </w:ins>
      <w:r>
        <w:rPr>
          <w:rFonts w:hint="eastAsia"/>
          <w:sz w:val="18"/>
          <w:szCs w:val="18"/>
        </w:rPr>
        <w:t>第三折：“俺兩箇得成雙，稱心滿願。”</w:t>
      </w:r>
    </w:p>
    <w:p w14:paraId="1388F50D">
      <w:pPr>
        <w:rPr>
          <w:rFonts w:hint="eastAsia"/>
          <w:sz w:val="18"/>
          <w:szCs w:val="18"/>
        </w:rPr>
      </w:pPr>
      <w:r>
        <w:rPr>
          <w:rFonts w:hint="eastAsia"/>
          <w:sz w:val="18"/>
          <w:szCs w:val="18"/>
        </w:rPr>
        <w:t>【稱引】援引，称述。《史记·孟子荀卿列传》：“稱引天地剖判以來，五德轉移，治各有宜，而符應若兹。”南朝宋刘义庆《世说新语·规箴》：“何晏、鄧颺，令管輅作卦，云：</w:t>
      </w:r>
      <w:del w:id="10138" w:author="伍逸群" w:date="2025-01-20T08:53:38Z">
        <w:r>
          <w:rPr>
            <w:rFonts w:hint="eastAsia"/>
            <w:sz w:val="18"/>
            <w:szCs w:val="18"/>
          </w:rPr>
          <w:delText>‘</w:delText>
        </w:r>
      </w:del>
      <w:ins w:id="10139" w:author="伍逸群" w:date="2025-01-20T08:53:38Z">
        <w:r>
          <w:rPr>
            <w:rFonts w:hint="eastAsia"/>
            <w:sz w:val="18"/>
            <w:szCs w:val="18"/>
          </w:rPr>
          <w:t>“</w:t>
        </w:r>
      </w:ins>
      <w:r>
        <w:rPr>
          <w:rFonts w:hint="eastAsia"/>
          <w:sz w:val="18"/>
          <w:szCs w:val="18"/>
        </w:rPr>
        <w:t>不知位至三公不？</w:t>
      </w:r>
      <w:del w:id="10140" w:author="伍逸群" w:date="2025-01-20T08:53:38Z">
        <w:r>
          <w:rPr>
            <w:rFonts w:hint="eastAsia"/>
            <w:sz w:val="18"/>
            <w:szCs w:val="18"/>
          </w:rPr>
          <w:delText>’卦成，輅</w:delText>
        </w:r>
      </w:del>
      <w:ins w:id="10141" w:author="伍逸群" w:date="2025-01-20T08:53:38Z">
        <w:r>
          <w:rPr>
            <w:rFonts w:hint="eastAsia"/>
            <w:sz w:val="18"/>
            <w:szCs w:val="18"/>
          </w:rPr>
          <w:t>”卦成，整</w:t>
        </w:r>
      </w:ins>
      <w:r>
        <w:rPr>
          <w:rFonts w:hint="eastAsia"/>
          <w:sz w:val="18"/>
          <w:szCs w:val="18"/>
        </w:rPr>
        <w:t>稱引古義，深以戒之。”</w:t>
      </w:r>
    </w:p>
    <w:p w14:paraId="2E83EB40">
      <w:pPr>
        <w:rPr>
          <w:rFonts w:hint="eastAsia"/>
          <w:sz w:val="18"/>
          <w:szCs w:val="18"/>
        </w:rPr>
      </w:pPr>
      <w:r>
        <w:rPr>
          <w:rFonts w:hint="eastAsia"/>
          <w:sz w:val="18"/>
          <w:szCs w:val="18"/>
        </w:rPr>
        <w:t>5【稱功】衡量功劳，与功绩相比。《韩非子·外储说左下</w:t>
      </w:r>
      <w:del w:id="10142" w:author="伍逸群" w:date="2025-01-20T08:53:38Z">
        <w:r>
          <w:rPr>
            <w:rFonts w:hint="eastAsia"/>
            <w:sz w:val="18"/>
            <w:szCs w:val="18"/>
          </w:rPr>
          <w:delText>》</w:delText>
        </w:r>
      </w:del>
      <w:ins w:id="10143" w:author="伍逸群" w:date="2025-01-20T08:53:38Z">
        <w:r>
          <w:rPr>
            <w:rFonts w:hint="eastAsia"/>
            <w:sz w:val="18"/>
            <w:szCs w:val="18"/>
          </w:rPr>
          <w:t>＞</w:t>
        </w:r>
      </w:ins>
      <w:r>
        <w:rPr>
          <w:rFonts w:hint="eastAsia"/>
          <w:sz w:val="18"/>
          <w:szCs w:val="18"/>
        </w:rPr>
        <w:t>：“今臣罷四國之兵，而王乃與臣五乘，此其稱功，猶</w:t>
      </w:r>
      <w:del w:id="10144" w:author="伍逸群" w:date="2025-01-20T08:53:38Z">
        <w:r>
          <w:rPr>
            <w:rFonts w:hint="eastAsia"/>
            <w:sz w:val="18"/>
            <w:szCs w:val="18"/>
          </w:rPr>
          <w:delText>嬴</w:delText>
        </w:r>
      </w:del>
      <w:ins w:id="10145" w:author="伍逸群" w:date="2025-01-20T08:53:38Z">
        <w:r>
          <w:rPr>
            <w:rFonts w:hint="eastAsia"/>
            <w:sz w:val="18"/>
            <w:szCs w:val="18"/>
          </w:rPr>
          <w:t>蠃</w:t>
        </w:r>
      </w:ins>
      <w:r>
        <w:rPr>
          <w:rFonts w:hint="eastAsia"/>
          <w:sz w:val="18"/>
          <w:szCs w:val="18"/>
        </w:rPr>
        <w:t>勝而履蹻。”</w:t>
      </w:r>
    </w:p>
    <w:p w14:paraId="5EC7EF2C">
      <w:pPr>
        <w:rPr>
          <w:rFonts w:hint="eastAsia"/>
          <w:sz w:val="18"/>
          <w:szCs w:val="18"/>
        </w:rPr>
      </w:pPr>
      <w:r>
        <w:rPr>
          <w:rFonts w:hint="eastAsia"/>
          <w:sz w:val="18"/>
          <w:szCs w:val="18"/>
        </w:rPr>
        <w:t>【稱功頌德】称颂功德。《平山冷燕》第一回：“這表章無非是稱功頌德，没甚大關係，便各各逞才，極其精工富麗。”亦作“稱功誦德”</w:t>
      </w:r>
      <w:del w:id="10146" w:author="伍逸群" w:date="2025-01-20T08:53:38Z">
        <w:r>
          <w:rPr>
            <w:rFonts w:hint="eastAsia"/>
            <w:sz w:val="18"/>
            <w:szCs w:val="18"/>
          </w:rPr>
          <w:delText>。《</w:delText>
        </w:r>
      </w:del>
      <w:ins w:id="10147" w:author="伍逸群" w:date="2025-01-20T08:53:38Z">
        <w:r>
          <w:rPr>
            <w:rFonts w:hint="eastAsia"/>
            <w:sz w:val="18"/>
            <w:szCs w:val="18"/>
          </w:rPr>
          <w:t>。</w:t>
        </w:r>
      </w:ins>
      <w:r>
        <w:rPr>
          <w:rFonts w:hint="eastAsia"/>
          <w:sz w:val="18"/>
          <w:szCs w:val="18"/>
        </w:rPr>
        <w:t>醒世恒言·李玉英狱中讼冤》：“但凡下人，肚腸極是窄狹，得了須微之利，便極口稱功誦德，歡聲溢耳。”</w:t>
      </w:r>
    </w:p>
    <w:p w14:paraId="17F73938">
      <w:pPr>
        <w:rPr>
          <w:rFonts w:hint="eastAsia"/>
          <w:sz w:val="18"/>
          <w:szCs w:val="18"/>
        </w:rPr>
      </w:pPr>
      <w:r>
        <w:rPr>
          <w:rFonts w:hint="eastAsia"/>
          <w:sz w:val="18"/>
          <w:szCs w:val="18"/>
        </w:rPr>
        <w:t>【稱功誦德】见“稱功頌德”。</w:t>
      </w:r>
    </w:p>
    <w:p w14:paraId="530D8C34">
      <w:pPr>
        <w:rPr>
          <w:del w:id="10148" w:author="伍逸群" w:date="2025-01-20T08:53:38Z"/>
          <w:rFonts w:hint="eastAsia"/>
          <w:sz w:val="18"/>
          <w:szCs w:val="18"/>
        </w:rPr>
      </w:pPr>
      <w:r>
        <w:rPr>
          <w:rFonts w:hint="eastAsia"/>
          <w:sz w:val="18"/>
          <w:szCs w:val="18"/>
        </w:rPr>
        <w:t>【稱兄道弟】指朋友间以兄弟相称呼。表示关系亲密。《官场现形记</w:t>
      </w:r>
      <w:del w:id="10149" w:author="伍逸群" w:date="2025-01-20T08:53:38Z">
        <w:r>
          <w:rPr>
            <w:rFonts w:hint="eastAsia"/>
            <w:sz w:val="18"/>
            <w:szCs w:val="18"/>
          </w:rPr>
          <w:delText>》</w:delText>
        </w:r>
      </w:del>
      <w:ins w:id="10150" w:author="伍逸群" w:date="2025-01-20T08:53:38Z">
        <w:r>
          <w:rPr>
            <w:rFonts w:hint="eastAsia"/>
            <w:sz w:val="18"/>
            <w:szCs w:val="18"/>
          </w:rPr>
          <w:t>＞</w:t>
        </w:r>
      </w:ins>
      <w:r>
        <w:rPr>
          <w:rFonts w:hint="eastAsia"/>
          <w:sz w:val="18"/>
          <w:szCs w:val="18"/>
        </w:rPr>
        <w:t>第十二回：“見了同事周老爺一般人，格外顯得殷勤，稱兄道弟，好不熱鬧。”高云览</w:t>
      </w:r>
      <w:del w:id="10151" w:author="伍逸群" w:date="2025-01-20T08:53:38Z">
        <w:r>
          <w:rPr>
            <w:rFonts w:hint="eastAsia"/>
            <w:sz w:val="18"/>
            <w:szCs w:val="18"/>
          </w:rPr>
          <w:delText>《</w:delText>
        </w:r>
      </w:del>
      <w:ins w:id="10152" w:author="伍逸群" w:date="2025-01-20T08:53:38Z">
        <w:r>
          <w:rPr>
            <w:rFonts w:hint="eastAsia"/>
            <w:sz w:val="18"/>
            <w:szCs w:val="18"/>
          </w:rPr>
          <w:t>＜</w:t>
        </w:r>
      </w:ins>
      <w:r>
        <w:rPr>
          <w:rFonts w:hint="eastAsia"/>
          <w:sz w:val="18"/>
          <w:szCs w:val="18"/>
        </w:rPr>
        <w:t>小城春秋》第七章：“公安局通缉的杀人犯，可以住在他公馆里不受</w:t>
      </w:r>
    </w:p>
    <w:p w14:paraId="7D75BD9C">
      <w:pPr>
        <w:rPr>
          <w:rFonts w:hint="eastAsia"/>
          <w:sz w:val="18"/>
          <w:szCs w:val="18"/>
        </w:rPr>
      </w:pPr>
      <w:r>
        <w:rPr>
          <w:rFonts w:hint="eastAsia"/>
          <w:sz w:val="18"/>
          <w:szCs w:val="18"/>
        </w:rPr>
        <w:t>法律制裁，公安局长跟他照样称兄道弟。”</w:t>
      </w:r>
    </w:p>
    <w:p w14:paraId="3790303E">
      <w:pPr>
        <w:rPr>
          <w:rFonts w:hint="eastAsia"/>
          <w:sz w:val="18"/>
          <w:szCs w:val="18"/>
        </w:rPr>
      </w:pPr>
      <w:del w:id="10153" w:author="伍逸群" w:date="2025-01-20T08:53:38Z">
        <w:r>
          <w:rPr>
            <w:rFonts w:hint="eastAsia"/>
            <w:sz w:val="18"/>
            <w:szCs w:val="18"/>
          </w:rPr>
          <w:delText>8</w:delText>
        </w:r>
      </w:del>
      <w:r>
        <w:rPr>
          <w:rFonts w:hint="eastAsia"/>
          <w:sz w:val="18"/>
          <w:szCs w:val="18"/>
        </w:rPr>
        <w:t>【稱臣】</w:t>
      </w:r>
      <w:del w:id="10154" w:author="伍逸群" w:date="2025-01-20T08:53:38Z">
        <w:r>
          <w:rPr>
            <w:rFonts w:hint="eastAsia"/>
            <w:sz w:val="18"/>
            <w:szCs w:val="18"/>
          </w:rPr>
          <w:delText>❶</w:delText>
        </w:r>
      </w:del>
      <w:ins w:id="10155" w:author="伍逸群" w:date="2025-01-20T08:53:38Z">
        <w:r>
          <w:rPr>
            <w:rFonts w:hint="eastAsia"/>
            <w:sz w:val="18"/>
            <w:szCs w:val="18"/>
          </w:rPr>
          <w:t>①</w:t>
        </w:r>
      </w:ins>
      <w:r>
        <w:rPr>
          <w:rFonts w:hint="eastAsia"/>
          <w:sz w:val="18"/>
          <w:szCs w:val="18"/>
        </w:rPr>
        <w:t>犹臣服。晋孙楚《为石仲容与孙皓书》：“追慕南越，嬰齊入侍，北面稱臣，伏聽告策。”</w:t>
      </w:r>
      <w:del w:id="10156" w:author="伍逸群" w:date="2025-01-20T08:53:38Z">
        <w:r>
          <w:rPr>
            <w:rFonts w:hint="eastAsia"/>
            <w:sz w:val="18"/>
            <w:szCs w:val="18"/>
          </w:rPr>
          <w:delText>❷</w:delText>
        </w:r>
      </w:del>
      <w:ins w:id="10157" w:author="伍逸群" w:date="2025-01-20T08:53:38Z">
        <w:r>
          <w:rPr>
            <w:rFonts w:hint="eastAsia"/>
            <w:sz w:val="18"/>
            <w:szCs w:val="18"/>
          </w:rPr>
          <w:t>②</w:t>
        </w:r>
      </w:ins>
      <w:r>
        <w:rPr>
          <w:rFonts w:hint="eastAsia"/>
          <w:sz w:val="18"/>
          <w:szCs w:val="18"/>
        </w:rPr>
        <w:t>谓出任官职。唐杜甫</w:t>
      </w:r>
      <w:del w:id="10158" w:author="伍逸群" w:date="2025-01-20T08:53:38Z">
        <w:r>
          <w:rPr>
            <w:rFonts w:hint="eastAsia"/>
            <w:sz w:val="18"/>
            <w:szCs w:val="18"/>
          </w:rPr>
          <w:delText>《</w:delText>
        </w:r>
      </w:del>
      <w:r>
        <w:rPr>
          <w:rFonts w:hint="eastAsia"/>
          <w:sz w:val="18"/>
          <w:szCs w:val="18"/>
        </w:rPr>
        <w:t>送惠二归故居</w:t>
      </w:r>
      <w:del w:id="10159" w:author="伍逸群" w:date="2025-01-20T08:53:38Z">
        <w:r>
          <w:rPr>
            <w:rFonts w:hint="eastAsia"/>
            <w:sz w:val="18"/>
            <w:szCs w:val="18"/>
          </w:rPr>
          <w:delText>》</w:delText>
        </w:r>
      </w:del>
      <w:ins w:id="10160" w:author="伍逸群" w:date="2025-01-20T08:53:38Z">
        <w:r>
          <w:rPr>
            <w:rFonts w:hint="eastAsia"/>
            <w:sz w:val="18"/>
            <w:szCs w:val="18"/>
          </w:rPr>
          <w:t>＞</w:t>
        </w:r>
      </w:ins>
      <w:r>
        <w:rPr>
          <w:rFonts w:hint="eastAsia"/>
          <w:sz w:val="18"/>
          <w:szCs w:val="18"/>
        </w:rPr>
        <w:t>诗：“柴門了無事，黄綺未稱臣。”</w:t>
      </w:r>
    </w:p>
    <w:p w14:paraId="63D54D2B">
      <w:pPr>
        <w:rPr>
          <w:rFonts w:hint="eastAsia"/>
          <w:sz w:val="18"/>
          <w:szCs w:val="18"/>
        </w:rPr>
      </w:pPr>
      <w:r>
        <w:rPr>
          <w:rFonts w:hint="eastAsia"/>
          <w:sz w:val="18"/>
          <w:szCs w:val="18"/>
        </w:rPr>
        <w:t>【稱列】称述标举。《汉书·赵充国辛庆忌传赞》：“蘇辛父子著節，此其可稱列者也，其餘不可勝數。”</w:t>
      </w:r>
    </w:p>
    <w:p w14:paraId="490AB245">
      <w:pPr>
        <w:rPr>
          <w:rFonts w:hint="eastAsia"/>
          <w:sz w:val="18"/>
          <w:szCs w:val="18"/>
        </w:rPr>
      </w:pPr>
      <w:r>
        <w:rPr>
          <w:rFonts w:hint="eastAsia"/>
          <w:sz w:val="18"/>
          <w:szCs w:val="18"/>
        </w:rPr>
        <w:t>【稱2早】趁早。抓紧时机或在时间上提前。明邵璨《香囊记·避难》：“看日影銜山，歸鴉成陣，天色將晚，稱早尋個宿處。”</w:t>
      </w:r>
    </w:p>
    <w:p w14:paraId="2B100CBC">
      <w:pPr>
        <w:rPr>
          <w:rFonts w:hint="eastAsia"/>
          <w:sz w:val="18"/>
          <w:szCs w:val="18"/>
        </w:rPr>
      </w:pPr>
      <w:r>
        <w:rPr>
          <w:rFonts w:hint="eastAsia"/>
          <w:sz w:val="18"/>
          <w:szCs w:val="18"/>
        </w:rPr>
        <w:t>【稱伏】亦作“稱服”。称赞佩服</w:t>
      </w:r>
      <w:del w:id="10161" w:author="伍逸群" w:date="2025-01-20T08:53:38Z">
        <w:r>
          <w:rPr>
            <w:rFonts w:hint="eastAsia"/>
            <w:sz w:val="18"/>
            <w:szCs w:val="18"/>
          </w:rPr>
          <w:delText>。《</w:delText>
        </w:r>
      </w:del>
      <w:ins w:id="10162" w:author="伍逸群" w:date="2025-01-20T08:53:38Z">
        <w:r>
          <w:rPr>
            <w:rFonts w:hint="eastAsia"/>
            <w:sz w:val="18"/>
            <w:szCs w:val="18"/>
          </w:rPr>
          <w:t>。</w:t>
        </w:r>
      </w:ins>
      <w:r>
        <w:rPr>
          <w:rFonts w:hint="eastAsia"/>
          <w:sz w:val="18"/>
          <w:szCs w:val="18"/>
        </w:rPr>
        <w:t>新唐书·韦湊传》：“州人孟神爽罷仁壽令，豪縱，數犯法，交通貴戚，吏莫敢繩，湊按治，杖殺之，遠近稱伏。”宋钱愐</w:t>
      </w:r>
      <w:del w:id="10163" w:author="伍逸群" w:date="2025-01-20T08:53:38Z">
        <w:r>
          <w:rPr>
            <w:rFonts w:hint="eastAsia"/>
            <w:sz w:val="18"/>
            <w:szCs w:val="18"/>
          </w:rPr>
          <w:delText>《</w:delText>
        </w:r>
      </w:del>
      <w:r>
        <w:rPr>
          <w:rFonts w:hint="eastAsia"/>
          <w:sz w:val="18"/>
          <w:szCs w:val="18"/>
        </w:rPr>
        <w:t>钱氏私志》：“武臣無詞，聞者稱服。”</w:t>
      </w:r>
    </w:p>
    <w:p w14:paraId="77B67770">
      <w:pPr>
        <w:rPr>
          <w:rFonts w:hint="eastAsia"/>
          <w:sz w:val="18"/>
          <w:szCs w:val="18"/>
        </w:rPr>
      </w:pPr>
      <w:del w:id="10164" w:author="伍逸群" w:date="2025-01-20T08:53:38Z">
        <w:r>
          <w:rPr>
            <w:rFonts w:hint="eastAsia"/>
            <w:sz w:val="18"/>
            <w:szCs w:val="18"/>
          </w:rPr>
          <w:delText>，【</w:delText>
        </w:r>
      </w:del>
      <w:ins w:id="10165" w:author="伍逸群" w:date="2025-01-20T08:53:38Z">
        <w:r>
          <w:rPr>
            <w:rFonts w:hint="eastAsia"/>
            <w:sz w:val="18"/>
            <w:szCs w:val="18"/>
          </w:rPr>
          <w:t>·</w:t>
        </w:r>
      </w:ins>
      <w:r>
        <w:rPr>
          <w:rFonts w:hint="eastAsia"/>
          <w:sz w:val="18"/>
          <w:szCs w:val="18"/>
        </w:rPr>
        <w:t>稱伐】犹计功，表功。《左传·襄公十九年》：“夫銘，天子令德，諸侯言時計功，大夫稱伐。”南朝梁刘勰</w:t>
      </w:r>
      <w:del w:id="10166" w:author="伍逸群" w:date="2025-01-20T08:53:38Z">
        <w:r>
          <w:rPr>
            <w:rFonts w:hint="eastAsia"/>
            <w:sz w:val="18"/>
            <w:szCs w:val="18"/>
          </w:rPr>
          <w:delText>《</w:delText>
        </w:r>
      </w:del>
      <w:ins w:id="10167" w:author="伍逸群" w:date="2025-01-20T08:53:38Z">
        <w:r>
          <w:rPr>
            <w:rFonts w:hint="eastAsia"/>
            <w:sz w:val="18"/>
            <w:szCs w:val="18"/>
          </w:rPr>
          <w:t>＜</w:t>
        </w:r>
      </w:ins>
      <w:r>
        <w:rPr>
          <w:rFonts w:hint="eastAsia"/>
          <w:sz w:val="18"/>
          <w:szCs w:val="18"/>
        </w:rPr>
        <w:t>文心雕龙·铭箴》：“魏顆紀勳於景鐘，孔悝表勤於衛鼎，稱伐之類也。”《北史·王肃传</w:t>
      </w:r>
      <w:del w:id="10168" w:author="伍逸群" w:date="2025-01-20T08:53:38Z">
        <w:r>
          <w:rPr>
            <w:rFonts w:hint="eastAsia"/>
            <w:sz w:val="18"/>
            <w:szCs w:val="18"/>
          </w:rPr>
          <w:delText>》</w:delText>
        </w:r>
      </w:del>
      <w:ins w:id="10169" w:author="伍逸群" w:date="2025-01-20T08:53:38Z">
        <w:r>
          <w:rPr>
            <w:rFonts w:hint="eastAsia"/>
            <w:sz w:val="18"/>
            <w:szCs w:val="18"/>
          </w:rPr>
          <w:t>＞</w:t>
        </w:r>
      </w:ins>
      <w:r>
        <w:rPr>
          <w:rFonts w:hint="eastAsia"/>
          <w:sz w:val="18"/>
          <w:szCs w:val="18"/>
        </w:rPr>
        <w:t>：“〔肅</w:t>
      </w:r>
      <w:del w:id="10170" w:author="伍逸群" w:date="2025-01-20T08:53:38Z">
        <w:r>
          <w:rPr>
            <w:rFonts w:hint="eastAsia"/>
            <w:sz w:val="18"/>
            <w:szCs w:val="18"/>
          </w:rPr>
          <w:delText>〕</w:delText>
        </w:r>
      </w:del>
      <w:r>
        <w:rPr>
          <w:rFonts w:hint="eastAsia"/>
          <w:sz w:val="18"/>
          <w:szCs w:val="18"/>
        </w:rPr>
        <w:t>性微輕恌，頗以功名自</w:t>
      </w:r>
    </w:p>
    <w:p w14:paraId="14D2DED6">
      <w:pPr>
        <w:rPr>
          <w:rFonts w:hint="eastAsia"/>
          <w:sz w:val="18"/>
          <w:szCs w:val="18"/>
        </w:rPr>
      </w:pPr>
      <w:r>
        <w:rPr>
          <w:rFonts w:hint="eastAsia"/>
          <w:sz w:val="18"/>
          <w:szCs w:val="18"/>
        </w:rPr>
        <w:t>許，護疵稱伐，少所推下，孝文每以此</w:t>
      </w:r>
      <w:del w:id="10171" w:author="伍逸群" w:date="2025-01-20T08:53:38Z">
        <w:r>
          <w:rPr>
            <w:rFonts w:hint="eastAsia"/>
            <w:sz w:val="18"/>
            <w:szCs w:val="18"/>
          </w:rPr>
          <w:delText>爲</w:delText>
        </w:r>
      </w:del>
      <w:ins w:id="10172" w:author="伍逸群" w:date="2025-01-20T08:53:38Z">
        <w:r>
          <w:rPr>
            <w:rFonts w:hint="eastAsia"/>
            <w:sz w:val="18"/>
            <w:szCs w:val="18"/>
          </w:rPr>
          <w:t>為</w:t>
        </w:r>
      </w:ins>
      <w:r>
        <w:rPr>
          <w:rFonts w:hint="eastAsia"/>
          <w:sz w:val="18"/>
          <w:szCs w:val="18"/>
        </w:rPr>
        <w:t>言。”</w:t>
      </w:r>
    </w:p>
    <w:p w14:paraId="6AA94371">
      <w:pPr>
        <w:rPr>
          <w:rFonts w:hint="eastAsia"/>
          <w:sz w:val="18"/>
          <w:szCs w:val="18"/>
        </w:rPr>
      </w:pPr>
      <w:r>
        <w:rPr>
          <w:rFonts w:hint="eastAsia"/>
          <w:sz w:val="18"/>
          <w:szCs w:val="18"/>
        </w:rPr>
        <w:t>【稱2任】犹胜任，称职。宋岳飞《措置收捕曹成状》：“湖東事體非輕，飛出自寒微，望輕才薄，今令權一路，切恐不能稱任。”</w:t>
      </w:r>
    </w:p>
    <w:p w14:paraId="5BD9424B">
      <w:pPr>
        <w:rPr>
          <w:rFonts w:hint="eastAsia"/>
          <w:sz w:val="18"/>
          <w:szCs w:val="18"/>
        </w:rPr>
      </w:pPr>
      <w:r>
        <w:rPr>
          <w:rFonts w:hint="eastAsia"/>
          <w:sz w:val="18"/>
          <w:szCs w:val="18"/>
        </w:rPr>
        <w:t>【稱2合】相当。《红楼梦》第七九回：“賈赦見是世交子侄，且人品家當却相稱合，遂擇</w:t>
      </w:r>
      <w:del w:id="10173" w:author="伍逸群" w:date="2025-01-20T08:53:38Z">
        <w:r>
          <w:rPr>
            <w:rFonts w:hint="eastAsia"/>
            <w:sz w:val="18"/>
            <w:szCs w:val="18"/>
          </w:rPr>
          <w:delText>爲</w:delText>
        </w:r>
      </w:del>
      <w:ins w:id="10174" w:author="伍逸群" w:date="2025-01-20T08:53:38Z">
        <w:r>
          <w:rPr>
            <w:rFonts w:hint="eastAsia"/>
            <w:sz w:val="18"/>
            <w:szCs w:val="18"/>
          </w:rPr>
          <w:t>為</w:t>
        </w:r>
      </w:ins>
      <w:r>
        <w:rPr>
          <w:rFonts w:hint="eastAsia"/>
          <w:sz w:val="18"/>
          <w:szCs w:val="18"/>
        </w:rPr>
        <w:t>東床姣婿。”</w:t>
      </w:r>
    </w:p>
    <w:p w14:paraId="6D234F38">
      <w:pPr>
        <w:rPr>
          <w:rFonts w:hint="eastAsia"/>
          <w:sz w:val="18"/>
          <w:szCs w:val="18"/>
        </w:rPr>
      </w:pPr>
      <w:r>
        <w:rPr>
          <w:rFonts w:hint="eastAsia"/>
          <w:sz w:val="18"/>
          <w:szCs w:val="18"/>
        </w:rPr>
        <w:t>【稱2旨】符合上意</w:t>
      </w:r>
      <w:del w:id="10175" w:author="伍逸群" w:date="2025-01-20T08:53:38Z">
        <w:r>
          <w:rPr>
            <w:rFonts w:hint="eastAsia"/>
            <w:sz w:val="18"/>
            <w:szCs w:val="18"/>
          </w:rPr>
          <w:delText>。《</w:delText>
        </w:r>
      </w:del>
      <w:ins w:id="10176" w:author="伍逸群" w:date="2025-01-20T08:53:38Z">
        <w:r>
          <w:rPr>
            <w:rFonts w:hint="eastAsia"/>
            <w:sz w:val="18"/>
            <w:szCs w:val="18"/>
          </w:rPr>
          <w:t>。</w:t>
        </w:r>
      </w:ins>
      <w:r>
        <w:rPr>
          <w:rFonts w:hint="eastAsia"/>
          <w:sz w:val="18"/>
          <w:szCs w:val="18"/>
        </w:rPr>
        <w:t>汉书·孔光传》：“奉使稱旨，由是知名。”《陈书·赵知礼传》：“知禮</w:t>
      </w:r>
      <w:del w:id="10177" w:author="伍逸群" w:date="2025-01-20T08:53:38Z">
        <w:r>
          <w:rPr>
            <w:rFonts w:hint="eastAsia"/>
            <w:sz w:val="18"/>
            <w:szCs w:val="18"/>
          </w:rPr>
          <w:delText>爲</w:delText>
        </w:r>
      </w:del>
      <w:ins w:id="10178" w:author="伍逸群" w:date="2025-01-20T08:53:38Z">
        <w:r>
          <w:rPr>
            <w:rFonts w:hint="eastAsia"/>
            <w:sz w:val="18"/>
            <w:szCs w:val="18"/>
          </w:rPr>
          <w:t>為</w:t>
        </w:r>
      </w:ins>
      <w:r>
        <w:rPr>
          <w:rFonts w:hint="eastAsia"/>
          <w:sz w:val="18"/>
          <w:szCs w:val="18"/>
        </w:rPr>
        <w:t>文贍速，每占授軍書，下筆便就，率皆稱旨。”《资治通鉴·後晋齐王开运二年》：“戰士重傷者，賞不過帛數端，今優人一談一笑稱旨，往往賜束帛、萬錢、錦袍、銀帶，彼戰士見之，能不觖望。”清陈康祺《郎潜纪闻》卷三：“康熙某年，詔宣青浦沈文恪公荃入内廷賦詩，稱旨，賞貂裘一襲。沈繪</w:t>
      </w:r>
      <w:del w:id="10179" w:author="伍逸群" w:date="2025-01-20T08:53:38Z">
        <w:r>
          <w:rPr>
            <w:rFonts w:hint="eastAsia"/>
            <w:sz w:val="18"/>
            <w:szCs w:val="18"/>
          </w:rPr>
          <w:delText>‘殿廷秦筆’、‘</w:delText>
        </w:r>
      </w:del>
      <w:ins w:id="10180" w:author="伍逸群" w:date="2025-01-20T08:53:38Z">
        <w:r>
          <w:rPr>
            <w:rFonts w:hint="eastAsia"/>
            <w:sz w:val="18"/>
            <w:szCs w:val="18"/>
          </w:rPr>
          <w:t>“殿廷槖筆＇、“</w:t>
        </w:r>
      </w:ins>
      <w:r>
        <w:rPr>
          <w:rFonts w:hint="eastAsia"/>
          <w:sz w:val="18"/>
          <w:szCs w:val="18"/>
        </w:rPr>
        <w:t>閤門賜貂</w:t>
      </w:r>
      <w:del w:id="10181" w:author="伍逸群" w:date="2025-01-20T08:53:38Z">
        <w:r>
          <w:rPr>
            <w:rFonts w:hint="eastAsia"/>
            <w:sz w:val="18"/>
            <w:szCs w:val="18"/>
          </w:rPr>
          <w:delText>’</w:delText>
        </w:r>
      </w:del>
      <w:ins w:id="10182" w:author="伍逸群" w:date="2025-01-20T08:53:38Z">
        <w:r>
          <w:rPr>
            <w:rFonts w:hint="eastAsia"/>
            <w:sz w:val="18"/>
            <w:szCs w:val="18"/>
          </w:rPr>
          <w:t>＇</w:t>
        </w:r>
      </w:ins>
      <w:r>
        <w:rPr>
          <w:rFonts w:hint="eastAsia"/>
          <w:sz w:val="18"/>
          <w:szCs w:val="18"/>
        </w:rPr>
        <w:t>二圖，以紀榮遇。”</w:t>
      </w:r>
    </w:p>
    <w:p w14:paraId="6FDB9CC9">
      <w:pPr>
        <w:rPr>
          <w:del w:id="10183" w:author="伍逸群" w:date="2025-01-20T08:53:38Z"/>
          <w:rFonts w:hint="eastAsia"/>
          <w:sz w:val="18"/>
          <w:szCs w:val="18"/>
        </w:rPr>
      </w:pPr>
      <w:r>
        <w:rPr>
          <w:rFonts w:hint="eastAsia"/>
          <w:sz w:val="18"/>
          <w:szCs w:val="18"/>
        </w:rPr>
        <w:t>【稱名】</w:t>
      </w:r>
      <w:del w:id="10184" w:author="伍逸群" w:date="2025-01-20T08:53:38Z">
        <w:r>
          <w:rPr>
            <w:rFonts w:hint="eastAsia"/>
            <w:sz w:val="18"/>
            <w:szCs w:val="18"/>
          </w:rPr>
          <w:delText>❶</w:delText>
        </w:r>
      </w:del>
      <w:ins w:id="10185" w:author="伍逸群" w:date="2025-01-20T08:53:38Z">
        <w:r>
          <w:rPr>
            <w:rFonts w:hint="eastAsia"/>
            <w:sz w:val="18"/>
            <w:szCs w:val="18"/>
          </w:rPr>
          <w:t>①</w:t>
        </w:r>
      </w:ins>
      <w:r>
        <w:rPr>
          <w:rFonts w:hint="eastAsia"/>
          <w:sz w:val="18"/>
          <w:szCs w:val="18"/>
        </w:rPr>
        <w:t>列举的物名。《易·繫辞下》：“其稱名也小，其取類也大。”孔颖达疏：“</w:t>
      </w:r>
      <w:del w:id="10186" w:author="伍逸群" w:date="2025-01-20T08:53:38Z">
        <w:r>
          <w:rPr>
            <w:rFonts w:hint="eastAsia"/>
            <w:sz w:val="18"/>
            <w:szCs w:val="18"/>
          </w:rPr>
          <w:delText>‘</w:delText>
        </w:r>
      </w:del>
      <w:ins w:id="10187" w:author="伍逸群" w:date="2025-01-20T08:53:38Z">
        <w:r>
          <w:rPr>
            <w:rFonts w:hint="eastAsia"/>
            <w:sz w:val="18"/>
            <w:szCs w:val="18"/>
          </w:rPr>
          <w:t>“</w:t>
        </w:r>
      </w:ins>
      <w:r>
        <w:rPr>
          <w:rFonts w:hint="eastAsia"/>
          <w:sz w:val="18"/>
          <w:szCs w:val="18"/>
        </w:rPr>
        <w:t>其稱名也小</w:t>
      </w:r>
      <w:del w:id="10188" w:author="伍逸群" w:date="2025-01-20T08:53:38Z">
        <w:r>
          <w:rPr>
            <w:rFonts w:hint="eastAsia"/>
            <w:sz w:val="18"/>
            <w:szCs w:val="18"/>
          </w:rPr>
          <w:delText>’者，言《</w:delText>
        </w:r>
      </w:del>
      <w:ins w:id="10189" w:author="伍逸群" w:date="2025-01-20T08:53:38Z">
        <w:r>
          <w:rPr>
            <w:rFonts w:hint="eastAsia"/>
            <w:sz w:val="18"/>
            <w:szCs w:val="18"/>
          </w:rPr>
          <w:t>＇者，言＜</w:t>
        </w:r>
      </w:ins>
      <w:r>
        <w:rPr>
          <w:rFonts w:hint="eastAsia"/>
          <w:sz w:val="18"/>
          <w:szCs w:val="18"/>
        </w:rPr>
        <w:t>易》辭</w:t>
      </w:r>
    </w:p>
    <w:p w14:paraId="19E322CB">
      <w:pPr>
        <w:rPr>
          <w:rFonts w:hint="eastAsia"/>
          <w:sz w:val="18"/>
          <w:szCs w:val="18"/>
        </w:rPr>
      </w:pPr>
      <w:r>
        <w:rPr>
          <w:rFonts w:hint="eastAsia"/>
          <w:sz w:val="18"/>
          <w:szCs w:val="18"/>
        </w:rPr>
        <w:t>所稱物名多細小，若見豕負塗噬腊肉之屬，是其辭碎小也。”南朝梁刘勰《文心雕龙·比兴》：“觀夫興之托喻，婉而成章，稱名也小，取類也大。”</w:t>
      </w:r>
      <w:del w:id="10190" w:author="伍逸群" w:date="2025-01-20T08:53:38Z">
        <w:r>
          <w:rPr>
            <w:rFonts w:hint="eastAsia"/>
            <w:sz w:val="18"/>
            <w:szCs w:val="18"/>
          </w:rPr>
          <w:delText>❷</w:delText>
        </w:r>
      </w:del>
      <w:ins w:id="10191" w:author="伍逸群" w:date="2025-01-20T08:53:38Z">
        <w:r>
          <w:rPr>
            <w:rFonts w:hint="eastAsia"/>
            <w:sz w:val="18"/>
            <w:szCs w:val="18"/>
          </w:rPr>
          <w:t>②</w:t>
        </w:r>
      </w:ins>
      <w:r>
        <w:rPr>
          <w:rFonts w:hint="eastAsia"/>
          <w:sz w:val="18"/>
          <w:szCs w:val="18"/>
        </w:rPr>
        <w:t>称呼名字。北齐颜之推《颜氏家训·风操》：“昔者王侯自稱孤寡不穀，自兹以降，雖孔子聖師與門人言皆稱名也。”</w:t>
      </w:r>
      <w:del w:id="10192" w:author="伍逸群" w:date="2025-01-20T08:53:38Z">
        <w:r>
          <w:rPr>
            <w:rFonts w:hint="eastAsia"/>
            <w:sz w:val="18"/>
            <w:szCs w:val="18"/>
          </w:rPr>
          <w:delText>《</w:delText>
        </w:r>
      </w:del>
      <w:r>
        <w:rPr>
          <w:rFonts w:hint="eastAsia"/>
          <w:sz w:val="18"/>
          <w:szCs w:val="18"/>
        </w:rPr>
        <w:t>资治通鉴·梁武帝天监十四年》：“魏主稱名</w:t>
      </w:r>
      <w:del w:id="10193" w:author="伍逸群" w:date="2025-01-20T08:53:38Z">
        <w:r>
          <w:rPr>
            <w:rFonts w:hint="eastAsia"/>
            <w:sz w:val="18"/>
            <w:szCs w:val="18"/>
          </w:rPr>
          <w:delText>爲</w:delText>
        </w:r>
      </w:del>
      <w:ins w:id="10194" w:author="伍逸群" w:date="2025-01-20T08:53:38Z">
        <w:r>
          <w:rPr>
            <w:rFonts w:hint="eastAsia"/>
            <w:sz w:val="18"/>
            <w:szCs w:val="18"/>
          </w:rPr>
          <w:t>為</w:t>
        </w:r>
      </w:ins>
      <w:r>
        <w:rPr>
          <w:rFonts w:hint="eastAsia"/>
          <w:sz w:val="18"/>
          <w:szCs w:val="18"/>
        </w:rPr>
        <w:t>書告哀於高肇，且召之還。”</w:t>
      </w:r>
      <w:del w:id="10195" w:author="伍逸群" w:date="2025-01-20T08:53:38Z">
        <w:r>
          <w:rPr>
            <w:rFonts w:hint="eastAsia"/>
            <w:sz w:val="18"/>
            <w:szCs w:val="18"/>
          </w:rPr>
          <w:delText>❸</w:delText>
        </w:r>
      </w:del>
      <w:ins w:id="10196" w:author="伍逸群" w:date="2025-01-20T08:53:38Z">
        <w:r>
          <w:rPr>
            <w:rFonts w:hint="eastAsia"/>
            <w:sz w:val="18"/>
            <w:szCs w:val="18"/>
          </w:rPr>
          <w:t>③</w:t>
        </w:r>
      </w:ins>
      <w:r>
        <w:rPr>
          <w:rFonts w:hint="eastAsia"/>
          <w:sz w:val="18"/>
          <w:szCs w:val="18"/>
        </w:rPr>
        <w:t>称号。章炳麟《文学说例》：“若乃雅俗稱名，新故雜用，是寧有厲禁耶？”</w:t>
      </w:r>
    </w:p>
    <w:p w14:paraId="2E48364E">
      <w:pPr>
        <w:rPr>
          <w:rFonts w:hint="eastAsia"/>
          <w:sz w:val="18"/>
          <w:szCs w:val="18"/>
        </w:rPr>
      </w:pPr>
      <w:r>
        <w:rPr>
          <w:rFonts w:hint="eastAsia"/>
          <w:sz w:val="18"/>
          <w:szCs w:val="18"/>
        </w:rPr>
        <w:t>【稱名道姓】称呼姓名。《敦煌变文集·伍子胥变文》：“今日兩賊相逢，何用稱名道姓，君</w:t>
      </w:r>
      <w:del w:id="10197" w:author="伍逸群" w:date="2025-01-20T08:53:38Z">
        <w:r>
          <w:rPr>
            <w:rFonts w:hint="eastAsia"/>
            <w:sz w:val="18"/>
            <w:szCs w:val="18"/>
          </w:rPr>
          <w:delText>爲</w:delText>
        </w:r>
      </w:del>
      <w:ins w:id="10198" w:author="伍逸群" w:date="2025-01-20T08:53:38Z">
        <w:r>
          <w:rPr>
            <w:rFonts w:hint="eastAsia"/>
            <w:sz w:val="18"/>
            <w:szCs w:val="18"/>
          </w:rPr>
          <w:t>為</w:t>
        </w:r>
      </w:ins>
      <w:r>
        <w:rPr>
          <w:rFonts w:hint="eastAsia"/>
          <w:sz w:val="18"/>
          <w:szCs w:val="18"/>
        </w:rPr>
        <w:t>蘆中之事，我</w:t>
      </w:r>
      <w:del w:id="10199" w:author="伍逸群" w:date="2025-01-20T08:53:38Z">
        <w:r>
          <w:rPr>
            <w:rFonts w:hint="eastAsia"/>
            <w:sz w:val="18"/>
            <w:szCs w:val="18"/>
          </w:rPr>
          <w:delText>爲</w:delText>
        </w:r>
      </w:del>
      <w:ins w:id="10200" w:author="伍逸群" w:date="2025-01-20T08:53:38Z">
        <w:r>
          <w:rPr>
            <w:rFonts w:hint="eastAsia"/>
            <w:sz w:val="18"/>
            <w:szCs w:val="18"/>
          </w:rPr>
          <w:t>為</w:t>
        </w:r>
      </w:ins>
      <w:r>
        <w:rPr>
          <w:rFonts w:hint="eastAsia"/>
          <w:sz w:val="18"/>
          <w:szCs w:val="18"/>
        </w:rPr>
        <w:t>船上之人，意義足亦可知，富貴不須相忘。”</w:t>
      </w:r>
    </w:p>
    <w:p w14:paraId="6F54E07B">
      <w:pPr>
        <w:rPr>
          <w:rFonts w:hint="eastAsia"/>
          <w:sz w:val="18"/>
          <w:szCs w:val="18"/>
        </w:rPr>
      </w:pPr>
      <w:r>
        <w:rPr>
          <w:rFonts w:hint="eastAsia"/>
          <w:sz w:val="18"/>
          <w:szCs w:val="18"/>
        </w:rPr>
        <w:t>7【稱2材】贤才，美才。《管子·幼官》：“收天下之豪傑，有天下之稱材。”郭沫若等集校引章炳麟曰：“</w:t>
      </w:r>
      <w:del w:id="10201" w:author="伍逸群" w:date="2025-01-20T08:53:38Z">
        <w:r>
          <w:rPr>
            <w:rFonts w:hint="eastAsia"/>
            <w:sz w:val="18"/>
            <w:szCs w:val="18"/>
          </w:rPr>
          <w:delText>《</w:delText>
        </w:r>
      </w:del>
      <w:r>
        <w:rPr>
          <w:rFonts w:hint="eastAsia"/>
          <w:sz w:val="18"/>
          <w:szCs w:val="18"/>
        </w:rPr>
        <w:t>釋言》：</w:t>
      </w:r>
      <w:del w:id="10202" w:author="伍逸群" w:date="2025-01-20T08:53:38Z">
        <w:r>
          <w:rPr>
            <w:rFonts w:hint="eastAsia"/>
            <w:sz w:val="18"/>
            <w:szCs w:val="18"/>
          </w:rPr>
          <w:delText>‘</w:delText>
        </w:r>
      </w:del>
      <w:ins w:id="10203" w:author="伍逸群" w:date="2025-01-20T08:53:38Z">
        <w:r>
          <w:rPr>
            <w:rFonts w:hint="eastAsia"/>
            <w:sz w:val="18"/>
            <w:szCs w:val="18"/>
          </w:rPr>
          <w:t>“</w:t>
        </w:r>
      </w:ins>
      <w:r>
        <w:rPr>
          <w:rFonts w:hint="eastAsia"/>
          <w:sz w:val="18"/>
          <w:szCs w:val="18"/>
        </w:rPr>
        <w:t>稱，好也。</w:t>
      </w:r>
      <w:del w:id="10204" w:author="伍逸群" w:date="2025-01-20T08:53:38Z">
        <w:r>
          <w:rPr>
            <w:rFonts w:hint="eastAsia"/>
            <w:sz w:val="18"/>
            <w:szCs w:val="18"/>
          </w:rPr>
          <w:delText>’</w:delText>
        </w:r>
      </w:del>
      <w:ins w:id="10205" w:author="伍逸群" w:date="2025-01-20T08:53:38Z">
        <w:r>
          <w:rPr>
            <w:rFonts w:hint="eastAsia"/>
            <w:sz w:val="18"/>
            <w:szCs w:val="18"/>
          </w:rPr>
          <w:t>”</w:t>
        </w:r>
      </w:ins>
      <w:r>
        <w:rPr>
          <w:rFonts w:hint="eastAsia"/>
          <w:sz w:val="18"/>
          <w:szCs w:val="18"/>
          <w:lang w:eastAsia="zh-CN"/>
        </w:rPr>
        <w:t>……</w:t>
      </w:r>
      <w:r>
        <w:rPr>
          <w:rFonts w:hint="eastAsia"/>
          <w:sz w:val="18"/>
          <w:szCs w:val="18"/>
        </w:rPr>
        <w:t>好材，猶言美材也。”</w:t>
      </w:r>
    </w:p>
    <w:p w14:paraId="4D297AEC">
      <w:pPr>
        <w:rPr>
          <w:del w:id="10206" w:author="伍逸群" w:date="2025-01-20T08:53:38Z"/>
          <w:rFonts w:hint="eastAsia"/>
          <w:sz w:val="18"/>
          <w:szCs w:val="18"/>
        </w:rPr>
      </w:pPr>
      <w:r>
        <w:rPr>
          <w:rFonts w:hint="eastAsia"/>
          <w:sz w:val="18"/>
          <w:szCs w:val="18"/>
        </w:rPr>
        <w:t>【稱兵】举兵。谓动用武力，发动战争。《礼记·月令》：“〔孟春之月〕是月也，不可以稱兵，稱兵必天殃。”三国魏嵇康《管蔡论》：“稱兵叛亂，所惑者廣。”唐吴筠《经羊角哀墓作》诗：“神道不相得，稱兵解其紛。”《续资治通鉴·元顺帝至正二十三年</w:t>
      </w:r>
      <w:del w:id="10207" w:author="伍逸群" w:date="2025-01-20T08:53:38Z">
        <w:r>
          <w:rPr>
            <w:rFonts w:hint="eastAsia"/>
            <w:sz w:val="18"/>
            <w:szCs w:val="18"/>
          </w:rPr>
          <w:delText>》</w:delText>
        </w:r>
      </w:del>
      <w:ins w:id="10208" w:author="伍逸群" w:date="2025-01-20T08:53:38Z">
        <w:r>
          <w:rPr>
            <w:rFonts w:hint="eastAsia"/>
            <w:sz w:val="18"/>
            <w:szCs w:val="18"/>
          </w:rPr>
          <w:t>＞</w:t>
        </w:r>
      </w:ins>
      <w:r>
        <w:rPr>
          <w:rFonts w:hint="eastAsia"/>
          <w:sz w:val="18"/>
          <w:szCs w:val="18"/>
        </w:rPr>
        <w:t>：“婁都爾蘇既</w:t>
      </w:r>
      <w:del w:id="10209" w:author="伍逸群" w:date="2025-01-20T08:53:38Z">
        <w:r>
          <w:rPr>
            <w:rFonts w:hint="eastAsia"/>
            <w:sz w:val="18"/>
            <w:szCs w:val="18"/>
          </w:rPr>
          <w:delText>爲</w:delText>
        </w:r>
      </w:del>
      <w:ins w:id="10210" w:author="伍逸群" w:date="2025-01-20T08:53:38Z">
        <w:r>
          <w:rPr>
            <w:rFonts w:hint="eastAsia"/>
            <w:sz w:val="18"/>
            <w:szCs w:val="18"/>
          </w:rPr>
          <w:t>為</w:t>
        </w:r>
      </w:ins>
      <w:r>
        <w:rPr>
          <w:rFonts w:hint="eastAsia"/>
          <w:sz w:val="18"/>
          <w:szCs w:val="18"/>
        </w:rPr>
        <w:t>博囉所庇，必稱兵犯闕。”柳亚子《哭仲穆》诗之一：“伯仁再世終無命，</w:t>
      </w:r>
    </w:p>
    <w:p w14:paraId="04EBC0D9">
      <w:pPr>
        <w:rPr>
          <w:rFonts w:hint="eastAsia"/>
          <w:sz w:val="18"/>
          <w:szCs w:val="18"/>
        </w:rPr>
      </w:pPr>
      <w:r>
        <w:rPr>
          <w:rFonts w:hint="eastAsia"/>
          <w:sz w:val="18"/>
          <w:szCs w:val="18"/>
        </w:rPr>
        <w:t>張角稱兵敢跳梁。”</w:t>
      </w:r>
    </w:p>
    <w:p w14:paraId="7DBCED06">
      <w:pPr>
        <w:rPr>
          <w:rFonts w:hint="eastAsia"/>
          <w:sz w:val="18"/>
          <w:szCs w:val="18"/>
        </w:rPr>
      </w:pPr>
      <w:r>
        <w:rPr>
          <w:rFonts w:hint="eastAsia"/>
          <w:sz w:val="18"/>
          <w:szCs w:val="18"/>
        </w:rPr>
        <w:t>【稱作</w:t>
      </w:r>
      <w:del w:id="10211" w:author="伍逸群" w:date="2025-01-20T08:53:38Z">
        <w:r>
          <w:rPr>
            <w:rFonts w:hint="eastAsia"/>
            <w:sz w:val="18"/>
            <w:szCs w:val="18"/>
          </w:rPr>
          <w:delText>】</w:delText>
        </w:r>
      </w:del>
      <w:ins w:id="10212" w:author="伍逸群" w:date="2025-01-20T08:53:38Z">
        <w:r>
          <w:rPr>
            <w:rFonts w:hint="eastAsia"/>
            <w:sz w:val="18"/>
            <w:szCs w:val="18"/>
          </w:rPr>
          <w:t xml:space="preserve">】 </w:t>
        </w:r>
      </w:ins>
      <w:r>
        <w:rPr>
          <w:rFonts w:hint="eastAsia"/>
          <w:sz w:val="18"/>
          <w:szCs w:val="18"/>
        </w:rPr>
        <w:t>叫做。孙犁《秀露集·文学和生活的路》：“地震在史书上称作灾异，说是上天示儆。”</w:t>
      </w:r>
    </w:p>
    <w:p w14:paraId="2AFFDFE4">
      <w:pPr>
        <w:rPr>
          <w:rFonts w:hint="eastAsia"/>
          <w:sz w:val="18"/>
          <w:szCs w:val="18"/>
        </w:rPr>
      </w:pPr>
      <w:r>
        <w:rPr>
          <w:rFonts w:hint="eastAsia"/>
          <w:sz w:val="18"/>
          <w:szCs w:val="18"/>
        </w:rPr>
        <w:t>【稱伯】（</w:t>
      </w:r>
      <w:del w:id="10213" w:author="伍逸群" w:date="2025-01-20T08:53:38Z">
        <w:r>
          <w:rPr>
            <w:rFonts w:hint="eastAsia"/>
            <w:sz w:val="18"/>
            <w:szCs w:val="18"/>
          </w:rPr>
          <w:delText>-b\hat{0}</w:delText>
        </w:r>
      </w:del>
      <w:ins w:id="10214" w:author="伍逸群" w:date="2025-01-20T08:53:38Z">
        <w:r>
          <w:rPr>
            <w:rFonts w:hint="eastAsia"/>
            <w:sz w:val="18"/>
            <w:szCs w:val="18"/>
          </w:rPr>
          <w:t>一bà</w:t>
        </w:r>
      </w:ins>
      <w:r>
        <w:rPr>
          <w:rFonts w:hint="eastAsia"/>
          <w:sz w:val="18"/>
          <w:szCs w:val="18"/>
        </w:rPr>
        <w:t>）做霸主。伯，通“霸”。《史记·燕召公世家》：“襄公二十六年，晉文公</w:t>
      </w:r>
      <w:del w:id="10215" w:author="伍逸群" w:date="2025-01-20T08:53:38Z">
        <w:r>
          <w:rPr>
            <w:rFonts w:hint="eastAsia"/>
            <w:sz w:val="18"/>
            <w:szCs w:val="18"/>
          </w:rPr>
          <w:delText>爲</w:delText>
        </w:r>
      </w:del>
      <w:ins w:id="10216" w:author="伍逸群" w:date="2025-01-20T08:53:38Z">
        <w:r>
          <w:rPr>
            <w:rFonts w:hint="eastAsia"/>
            <w:sz w:val="18"/>
            <w:szCs w:val="18"/>
          </w:rPr>
          <w:t>為</w:t>
        </w:r>
      </w:ins>
      <w:r>
        <w:rPr>
          <w:rFonts w:hint="eastAsia"/>
          <w:sz w:val="18"/>
          <w:szCs w:val="18"/>
        </w:rPr>
        <w:t>踐土之會，稱伯。”汉严遵《道德指归论·上德不德》：“或廓然昭昭而稱王，或遠通參差而稱伯。”</w:t>
      </w:r>
    </w:p>
    <w:p w14:paraId="242E4933">
      <w:pPr>
        <w:rPr>
          <w:rFonts w:hint="eastAsia"/>
          <w:sz w:val="18"/>
          <w:szCs w:val="18"/>
        </w:rPr>
      </w:pPr>
      <w:r>
        <w:rPr>
          <w:rFonts w:hint="eastAsia"/>
          <w:sz w:val="18"/>
          <w:szCs w:val="18"/>
        </w:rPr>
        <w:t>【稱2位】与职位相符。汉荀悦</w:t>
      </w:r>
      <w:del w:id="10217" w:author="伍逸群" w:date="2025-01-20T08:53:38Z">
        <w:r>
          <w:rPr>
            <w:rFonts w:hint="eastAsia"/>
            <w:sz w:val="18"/>
            <w:szCs w:val="18"/>
          </w:rPr>
          <w:delText>《</w:delText>
        </w:r>
      </w:del>
      <w:ins w:id="10218" w:author="伍逸群" w:date="2025-01-20T08:53:38Z">
        <w:r>
          <w:rPr>
            <w:rFonts w:hint="eastAsia"/>
            <w:sz w:val="18"/>
            <w:szCs w:val="18"/>
          </w:rPr>
          <w:t>＜</w:t>
        </w:r>
      </w:ins>
      <w:r>
        <w:rPr>
          <w:rFonts w:hint="eastAsia"/>
          <w:sz w:val="18"/>
          <w:szCs w:val="18"/>
        </w:rPr>
        <w:t>申鉴·时事》：“夫禄必稱位，一物不稱，非制也。”</w:t>
      </w:r>
    </w:p>
    <w:p w14:paraId="5EE8F803">
      <w:pPr>
        <w:rPr>
          <w:rFonts w:hint="eastAsia"/>
          <w:sz w:val="18"/>
          <w:szCs w:val="18"/>
        </w:rPr>
      </w:pPr>
      <w:r>
        <w:rPr>
          <w:rFonts w:hint="eastAsia"/>
          <w:sz w:val="18"/>
          <w:szCs w:val="18"/>
        </w:rPr>
        <w:t>【稱身】谓衡量自己的才德</w:t>
      </w:r>
      <w:del w:id="10219" w:author="伍逸群" w:date="2025-01-20T08:53:38Z">
        <w:r>
          <w:rPr>
            <w:rFonts w:hint="eastAsia"/>
            <w:sz w:val="18"/>
            <w:szCs w:val="18"/>
          </w:rPr>
          <w:delText>。《</w:delText>
        </w:r>
      </w:del>
      <w:ins w:id="10220" w:author="伍逸群" w:date="2025-01-20T08:53:38Z">
        <w:r>
          <w:rPr>
            <w:rFonts w:hint="eastAsia"/>
            <w:sz w:val="18"/>
            <w:szCs w:val="18"/>
          </w:rPr>
          <w:t>。＜</w:t>
        </w:r>
      </w:ins>
      <w:r>
        <w:rPr>
          <w:rFonts w:hint="eastAsia"/>
          <w:sz w:val="18"/>
          <w:szCs w:val="18"/>
        </w:rPr>
        <w:t>晏子春秋·问上二十</w:t>
      </w:r>
      <w:del w:id="10221" w:author="伍逸群" w:date="2025-01-20T08:53:38Z">
        <w:r>
          <w:rPr>
            <w:rFonts w:hint="eastAsia"/>
            <w:sz w:val="18"/>
            <w:szCs w:val="18"/>
          </w:rPr>
          <w:delText>》</w:delText>
        </w:r>
      </w:del>
      <w:ins w:id="10222" w:author="伍逸群" w:date="2025-01-20T08:53:38Z">
        <w:r>
          <w:rPr>
            <w:rFonts w:hint="eastAsia"/>
            <w:sz w:val="18"/>
            <w:szCs w:val="18"/>
          </w:rPr>
          <w:t>＞</w:t>
        </w:r>
      </w:ins>
      <w:r>
        <w:rPr>
          <w:rFonts w:hint="eastAsia"/>
          <w:sz w:val="18"/>
          <w:szCs w:val="18"/>
        </w:rPr>
        <w:t>：“稱身就位，計能受禄。”张纯一校注：“言衡量自身之才德所堪任者以就位。”</w:t>
      </w:r>
    </w:p>
    <w:p w14:paraId="332ECA0F">
      <w:pPr>
        <w:rPr>
          <w:rFonts w:hint="eastAsia"/>
          <w:sz w:val="18"/>
          <w:szCs w:val="18"/>
        </w:rPr>
      </w:pPr>
      <w:r>
        <w:rPr>
          <w:rFonts w:hint="eastAsia"/>
          <w:sz w:val="18"/>
          <w:szCs w:val="18"/>
        </w:rPr>
        <w:t>【稱2身】合身。谓衣着合体。宋黄庭坚《薄薄酒》诗之一：“徐行不必駟馬，稱身不必狐裘。”袁枚《随园诗话》卷五引清杨守知《西湖竹枝词》：“珠翠叢中逞别才，時新衣服稱身裁。”</w:t>
      </w:r>
    </w:p>
    <w:p w14:paraId="68C0AB8B">
      <w:pPr>
        <w:rPr>
          <w:rFonts w:hint="eastAsia"/>
          <w:sz w:val="18"/>
          <w:szCs w:val="18"/>
        </w:rPr>
      </w:pPr>
      <w:r>
        <w:rPr>
          <w:rFonts w:hint="eastAsia"/>
          <w:sz w:val="18"/>
          <w:szCs w:val="18"/>
        </w:rPr>
        <w:t>【稱言】讲话；叙说。《孔子家语·弟子行》：“夫能夙興夜寐，諷誦崇禮，行不貳過，稱言不苟，是顔回之行</w:t>
      </w:r>
    </w:p>
    <w:p w14:paraId="23170F68">
      <w:pPr>
        <w:rPr>
          <w:rFonts w:hint="eastAsia"/>
          <w:sz w:val="18"/>
          <w:szCs w:val="18"/>
        </w:rPr>
      </w:pPr>
      <w:r>
        <w:rPr>
          <w:rFonts w:hint="eastAsia"/>
          <w:sz w:val="18"/>
          <w:szCs w:val="18"/>
        </w:rPr>
        <w:t>也。”明陈继儒《珍珠船》卷一：“高祖初入咸陽宫，周行府庫，金玉珠</w:t>
      </w:r>
      <w:del w:id="10223" w:author="伍逸群" w:date="2025-01-20T08:53:38Z">
        <w:r>
          <w:rPr>
            <w:rFonts w:hint="eastAsia"/>
            <w:sz w:val="18"/>
            <w:szCs w:val="18"/>
          </w:rPr>
          <w:delText>寳</w:delText>
        </w:r>
      </w:del>
      <w:ins w:id="10224" w:author="伍逸群" w:date="2025-01-20T08:53:38Z">
        <w:r>
          <w:rPr>
            <w:rFonts w:hint="eastAsia"/>
            <w:sz w:val="18"/>
            <w:szCs w:val="18"/>
          </w:rPr>
          <w:t>寶</w:t>
        </w:r>
      </w:ins>
      <w:r>
        <w:rPr>
          <w:rFonts w:hint="eastAsia"/>
          <w:sz w:val="18"/>
          <w:szCs w:val="18"/>
        </w:rPr>
        <w:t>，不可稱言。”</w:t>
      </w:r>
    </w:p>
    <w:p w14:paraId="3B4481D8">
      <w:pPr>
        <w:rPr>
          <w:rFonts w:hint="eastAsia"/>
          <w:sz w:val="18"/>
          <w:szCs w:val="18"/>
        </w:rPr>
      </w:pPr>
      <w:r>
        <w:rPr>
          <w:rFonts w:hint="eastAsia"/>
          <w:sz w:val="18"/>
          <w:szCs w:val="18"/>
        </w:rPr>
        <w:t>7【稱快】叫快，喊痛快。《晋书·杨济传》：“須臾復一出，濟受詔又射殺之，六軍大叫稱快。”宋陆游《老学庵笔记》卷四：“黥竄化州，籍没貲産，一方稱快。”《老残游记》第一回：“衆人一齊拍手稱快。”</w:t>
      </w:r>
    </w:p>
    <w:p w14:paraId="0F30AFE9">
      <w:pPr>
        <w:rPr>
          <w:rFonts w:hint="eastAsia"/>
          <w:sz w:val="18"/>
          <w:szCs w:val="18"/>
        </w:rPr>
      </w:pPr>
      <w:r>
        <w:rPr>
          <w:rFonts w:hint="eastAsia"/>
          <w:sz w:val="18"/>
          <w:szCs w:val="18"/>
        </w:rPr>
        <w:t>8</w:t>
      </w:r>
      <w:del w:id="10225" w:author="伍逸群" w:date="2025-01-20T08:53:38Z">
        <w:r>
          <w:rPr>
            <w:rFonts w:hint="eastAsia"/>
            <w:sz w:val="18"/>
            <w:szCs w:val="18"/>
          </w:rPr>
          <w:delText>【</w:delText>
        </w:r>
      </w:del>
      <w:r>
        <w:rPr>
          <w:rFonts w:hint="eastAsia"/>
          <w:sz w:val="18"/>
          <w:szCs w:val="18"/>
        </w:rPr>
        <w:t>稱玩】赞赏。元辛文房《唐才子传·孙鲂》：“</w:t>
      </w:r>
      <w:del w:id="10226" w:author="伍逸群" w:date="2025-01-20T08:53:38Z">
        <w:r>
          <w:rPr>
            <w:rFonts w:hint="eastAsia"/>
            <w:sz w:val="18"/>
            <w:szCs w:val="18"/>
          </w:rPr>
          <w:delText>鲂</w:delText>
        </w:r>
      </w:del>
      <w:ins w:id="10227" w:author="伍逸群" w:date="2025-01-20T08:53:38Z">
        <w:r>
          <w:rPr>
            <w:rFonts w:hint="eastAsia"/>
            <w:sz w:val="18"/>
            <w:szCs w:val="18"/>
          </w:rPr>
          <w:t>魴</w:t>
        </w:r>
      </w:ins>
      <w:r>
        <w:rPr>
          <w:rFonts w:hint="eastAsia"/>
          <w:sz w:val="18"/>
          <w:szCs w:val="18"/>
        </w:rPr>
        <w:t>有《夜坐詩》，</w:t>
      </w:r>
      <w:del w:id="10228" w:author="伍逸群" w:date="2025-01-20T08:53:38Z">
        <w:r>
          <w:rPr>
            <w:rFonts w:hint="eastAsia"/>
            <w:sz w:val="18"/>
            <w:szCs w:val="18"/>
          </w:rPr>
          <w:delText>爲</w:delText>
        </w:r>
      </w:del>
      <w:ins w:id="10229" w:author="伍逸群" w:date="2025-01-20T08:53:38Z">
        <w:r>
          <w:rPr>
            <w:rFonts w:hint="eastAsia"/>
            <w:sz w:val="18"/>
            <w:szCs w:val="18"/>
          </w:rPr>
          <w:t>為</w:t>
        </w:r>
      </w:ins>
      <w:r>
        <w:rPr>
          <w:rFonts w:hint="eastAsia"/>
          <w:sz w:val="18"/>
          <w:szCs w:val="18"/>
        </w:rPr>
        <w:t>世稱玩。”</w:t>
      </w:r>
    </w:p>
    <w:p w14:paraId="4E67AA4F">
      <w:pPr>
        <w:rPr>
          <w:rFonts w:hint="eastAsia"/>
          <w:sz w:val="18"/>
          <w:szCs w:val="18"/>
        </w:rPr>
      </w:pPr>
      <w:r>
        <w:rPr>
          <w:rFonts w:hint="eastAsia"/>
          <w:sz w:val="18"/>
          <w:szCs w:val="18"/>
        </w:rPr>
        <w:t>【稱述】称扬述说。《史记·陈杞世家》：“杞小微，其事不足稱述。”宋叶適《陈处士姚夫人墓志铭》：“司馬遷、班固稱述父業，皆不借他手，君不自援筆，而余何敢？”清李渔《慎鸾交·谲讽》：“就是里巷之間，凡有節孝堪稱，忠義足尚者，也求稱述一遍。”刘师培</w:t>
      </w:r>
      <w:del w:id="10230" w:author="伍逸群" w:date="2025-01-20T08:53:38Z">
        <w:r>
          <w:rPr>
            <w:rFonts w:hint="eastAsia"/>
            <w:sz w:val="18"/>
            <w:szCs w:val="18"/>
          </w:rPr>
          <w:delText>《</w:delText>
        </w:r>
      </w:del>
      <w:ins w:id="10231" w:author="伍逸群" w:date="2025-01-20T08:53:38Z">
        <w:r>
          <w:rPr>
            <w:rFonts w:hint="eastAsia"/>
            <w:sz w:val="18"/>
            <w:szCs w:val="18"/>
          </w:rPr>
          <w:t>＜</w:t>
        </w:r>
      </w:ins>
      <w:r>
        <w:rPr>
          <w:rFonts w:hint="eastAsia"/>
          <w:sz w:val="18"/>
          <w:szCs w:val="18"/>
        </w:rPr>
        <w:t>文说·记事》：“及遞相稱述，曲意形容，屬詞比事，其失也誣。”</w:t>
      </w:r>
    </w:p>
    <w:p w14:paraId="40AC0F48">
      <w:pPr>
        <w:rPr>
          <w:del w:id="10232" w:author="伍逸群" w:date="2025-01-20T08:53:38Z"/>
          <w:rFonts w:hint="eastAsia"/>
          <w:sz w:val="18"/>
          <w:szCs w:val="18"/>
        </w:rPr>
      </w:pPr>
      <w:r>
        <w:rPr>
          <w:rFonts w:hint="eastAsia"/>
          <w:sz w:val="18"/>
          <w:szCs w:val="18"/>
        </w:rPr>
        <w:t>【稱2事】与事功相当。《礼记·中庸》：“日省月試，既廩稱事，所以勸百工也。”《资治通鉴·梁武帝天监五</w:t>
      </w:r>
    </w:p>
    <w:p w14:paraId="6DEE99D5">
      <w:pPr>
        <w:rPr>
          <w:rFonts w:hint="eastAsia"/>
          <w:sz w:val="18"/>
          <w:szCs w:val="18"/>
        </w:rPr>
      </w:pPr>
      <w:r>
        <w:rPr>
          <w:rFonts w:hint="eastAsia"/>
          <w:sz w:val="18"/>
          <w:szCs w:val="18"/>
        </w:rPr>
        <w:t>年》：“竊惟古之善治民者，必污隆隨時，豐儉稱事，役養消息以成其性命。”宋叶適《参议朝奉大夫宋公墓志铭》：“稱事以責禄，禄雖獲，役也。”</w:t>
      </w:r>
    </w:p>
    <w:p w14:paraId="01A3F78D">
      <w:pPr>
        <w:rPr>
          <w:rFonts w:hint="eastAsia"/>
          <w:sz w:val="18"/>
          <w:szCs w:val="18"/>
        </w:rPr>
      </w:pPr>
      <w:r>
        <w:rPr>
          <w:rFonts w:hint="eastAsia"/>
          <w:sz w:val="18"/>
          <w:szCs w:val="18"/>
        </w:rPr>
        <w:t>【稱奇道絶】觉得奇怪难得。《红楼梦》第五八回：“</w:t>
      </w:r>
      <w:del w:id="10233" w:author="伍逸群" w:date="2025-01-20T08:53:38Z">
        <w:r>
          <w:rPr>
            <w:rFonts w:hint="eastAsia"/>
            <w:sz w:val="18"/>
            <w:szCs w:val="18"/>
          </w:rPr>
          <w:delText>寳</w:delText>
        </w:r>
      </w:del>
      <w:ins w:id="10234" w:author="伍逸群" w:date="2025-01-20T08:53:38Z">
        <w:r>
          <w:rPr>
            <w:rFonts w:hint="eastAsia"/>
            <w:sz w:val="18"/>
            <w:szCs w:val="18"/>
          </w:rPr>
          <w:t>寶</w:t>
        </w:r>
      </w:ins>
      <w:r>
        <w:rPr>
          <w:rFonts w:hint="eastAsia"/>
          <w:sz w:val="18"/>
          <w:szCs w:val="18"/>
        </w:rPr>
        <w:t>玉聽了這呆話，獨合了他的呆性，不覺又喜又悲，又稱奇道絶。”</w:t>
      </w:r>
    </w:p>
    <w:p w14:paraId="65F830A2">
      <w:pPr>
        <w:rPr>
          <w:rFonts w:hint="eastAsia"/>
          <w:sz w:val="18"/>
          <w:szCs w:val="18"/>
        </w:rPr>
      </w:pPr>
      <w:r>
        <w:rPr>
          <w:rFonts w:hint="eastAsia"/>
          <w:sz w:val="18"/>
          <w:szCs w:val="18"/>
        </w:rPr>
        <w:t>【稱呼】</w:t>
      </w:r>
      <w:del w:id="10235" w:author="伍逸群" w:date="2025-01-20T08:53:38Z">
        <w:r>
          <w:rPr>
            <w:rFonts w:hint="eastAsia"/>
            <w:sz w:val="18"/>
            <w:szCs w:val="18"/>
          </w:rPr>
          <w:delText>❶</w:delText>
        </w:r>
      </w:del>
      <w:ins w:id="10236" w:author="伍逸群" w:date="2025-01-20T08:53:38Z">
        <w:r>
          <w:rPr>
            <w:rFonts w:hint="eastAsia"/>
            <w:sz w:val="18"/>
            <w:szCs w:val="18"/>
          </w:rPr>
          <w:t>①</w:t>
        </w:r>
      </w:ins>
      <w:r>
        <w:rPr>
          <w:rFonts w:hint="eastAsia"/>
          <w:sz w:val="18"/>
          <w:szCs w:val="18"/>
        </w:rPr>
        <w:t>叫。对人呼唤其身份、名称等。《二十年目睹之怪现状</w:t>
      </w:r>
      <w:del w:id="10237" w:author="伍逸群" w:date="2025-01-20T08:53:38Z">
        <w:r>
          <w:rPr>
            <w:rFonts w:hint="eastAsia"/>
            <w:sz w:val="18"/>
            <w:szCs w:val="18"/>
          </w:rPr>
          <w:delText>》</w:delText>
        </w:r>
      </w:del>
      <w:ins w:id="10238" w:author="伍逸群" w:date="2025-01-20T08:53:38Z">
        <w:r>
          <w:rPr>
            <w:rFonts w:hint="eastAsia"/>
            <w:sz w:val="18"/>
            <w:szCs w:val="18"/>
          </w:rPr>
          <w:t>＞</w:t>
        </w:r>
      </w:ins>
      <w:r>
        <w:rPr>
          <w:rFonts w:hint="eastAsia"/>
          <w:sz w:val="18"/>
          <w:szCs w:val="18"/>
        </w:rPr>
        <w:t>第八回：“繼之道：</w:t>
      </w:r>
      <w:del w:id="10239" w:author="伍逸群" w:date="2025-01-20T08:53:38Z">
        <w:r>
          <w:rPr>
            <w:rFonts w:hint="eastAsia"/>
            <w:sz w:val="18"/>
            <w:szCs w:val="18"/>
          </w:rPr>
          <w:delText>‘</w:delText>
        </w:r>
      </w:del>
      <w:ins w:id="10240" w:author="伍逸群" w:date="2025-01-20T08:53:38Z">
        <w:r>
          <w:rPr>
            <w:rFonts w:hint="eastAsia"/>
            <w:sz w:val="18"/>
            <w:szCs w:val="18"/>
          </w:rPr>
          <w:t>“</w:t>
        </w:r>
      </w:ins>
      <w:r>
        <w:rPr>
          <w:rFonts w:hint="eastAsia"/>
          <w:sz w:val="18"/>
          <w:szCs w:val="18"/>
        </w:rPr>
        <w:t>這件事，大人很可以自去</w:t>
      </w:r>
      <w:del w:id="10241" w:author="伍逸群" w:date="2025-01-20T08:53:38Z">
        <w:r>
          <w:rPr>
            <w:rFonts w:hint="eastAsia"/>
            <w:sz w:val="18"/>
            <w:szCs w:val="18"/>
          </w:rPr>
          <w:delText>説</w:delText>
        </w:r>
      </w:del>
      <w:ins w:id="10242" w:author="伍逸群" w:date="2025-01-20T08:53:38Z">
        <w:r>
          <w:rPr>
            <w:rFonts w:hint="eastAsia"/>
            <w:sz w:val="18"/>
            <w:szCs w:val="18"/>
          </w:rPr>
          <w:t>說</w:t>
        </w:r>
      </w:ins>
      <w:r>
        <w:rPr>
          <w:rFonts w:hint="eastAsia"/>
          <w:sz w:val="18"/>
          <w:szCs w:val="18"/>
        </w:rPr>
        <w:t>，卑職怕</w:t>
      </w:r>
      <w:del w:id="10243" w:author="伍逸群" w:date="2025-01-20T08:53:38Z">
        <w:r>
          <w:rPr>
            <w:rFonts w:hint="eastAsia"/>
            <w:sz w:val="18"/>
            <w:szCs w:val="18"/>
          </w:rPr>
          <w:delText>説</w:delText>
        </w:r>
      </w:del>
      <w:ins w:id="10244" w:author="伍逸群" w:date="2025-01-20T08:53:38Z">
        <w:r>
          <w:rPr>
            <w:rFonts w:hint="eastAsia"/>
            <w:sz w:val="18"/>
            <w:szCs w:val="18"/>
          </w:rPr>
          <w:t>說</w:t>
        </w:r>
      </w:ins>
      <w:r>
        <w:rPr>
          <w:rFonts w:hint="eastAsia"/>
          <w:sz w:val="18"/>
          <w:szCs w:val="18"/>
        </w:rPr>
        <w:t>不上去。</w:t>
      </w:r>
      <w:del w:id="10245" w:author="伍逸群" w:date="2025-01-20T08:53:38Z">
        <w:r>
          <w:rPr>
            <w:rFonts w:hint="eastAsia"/>
            <w:sz w:val="18"/>
            <w:szCs w:val="18"/>
          </w:rPr>
          <w:delText>’</w:delText>
        </w:r>
      </w:del>
      <w:ins w:id="10246" w:author="伍逸群" w:date="2025-01-20T08:53:38Z">
        <w:r>
          <w:rPr>
            <w:rFonts w:hint="eastAsia"/>
            <w:sz w:val="18"/>
            <w:szCs w:val="18"/>
          </w:rPr>
          <w:t>”</w:t>
        </w:r>
      </w:ins>
      <w:r>
        <w:rPr>
          <w:rFonts w:hint="eastAsia"/>
          <w:sz w:val="18"/>
          <w:szCs w:val="18"/>
        </w:rPr>
        <w:t>雷溪道：</w:t>
      </w:r>
      <w:del w:id="10247" w:author="伍逸群" w:date="2025-01-20T08:53:38Z">
        <w:r>
          <w:rPr>
            <w:rFonts w:hint="eastAsia"/>
            <w:sz w:val="18"/>
            <w:szCs w:val="18"/>
          </w:rPr>
          <w:delText>‘</w:delText>
        </w:r>
      </w:del>
      <w:ins w:id="10248" w:author="伍逸群" w:date="2025-01-20T08:53:38Z">
        <w:r>
          <w:rPr>
            <w:rFonts w:hint="eastAsia"/>
            <w:sz w:val="18"/>
            <w:szCs w:val="18"/>
          </w:rPr>
          <w:t>“</w:t>
        </w:r>
      </w:ins>
      <w:r>
        <w:rPr>
          <w:rFonts w:hint="eastAsia"/>
          <w:sz w:val="18"/>
          <w:szCs w:val="18"/>
        </w:rPr>
        <w:t>老哥乃不可這麽稱呼，我們一向相好。</w:t>
      </w:r>
      <w:del w:id="10249" w:author="伍逸群" w:date="2025-01-20T08:53:38Z">
        <w:r>
          <w:rPr>
            <w:rFonts w:hint="eastAsia"/>
            <w:sz w:val="18"/>
            <w:szCs w:val="18"/>
          </w:rPr>
          <w:delText>’</w:delText>
        </w:r>
      </w:del>
      <w:ins w:id="10250" w:author="伍逸群" w:date="2025-01-20T08:53:38Z">
        <w:r>
          <w:rPr>
            <w:rFonts w:hint="eastAsia"/>
            <w:sz w:val="18"/>
            <w:szCs w:val="18"/>
          </w:rPr>
          <w:t>”</w:t>
        </w:r>
      </w:ins>
      <w:r>
        <w:rPr>
          <w:rFonts w:hint="eastAsia"/>
          <w:sz w:val="18"/>
          <w:szCs w:val="18"/>
        </w:rPr>
        <w:t>”郭小川《投入火热的斗争》诗：“</w:t>
      </w:r>
      <w:del w:id="10251" w:author="伍逸群" w:date="2025-01-20T08:53:38Z">
        <w:r>
          <w:rPr>
            <w:rFonts w:hint="eastAsia"/>
            <w:sz w:val="18"/>
            <w:szCs w:val="18"/>
          </w:rPr>
          <w:delText>‘</w:delText>
        </w:r>
      </w:del>
      <w:ins w:id="10252" w:author="伍逸群" w:date="2025-01-20T08:53:38Z">
        <w:r>
          <w:rPr>
            <w:rFonts w:hint="eastAsia"/>
            <w:sz w:val="18"/>
            <w:szCs w:val="18"/>
          </w:rPr>
          <w:t>“</w:t>
        </w:r>
      </w:ins>
      <w:r>
        <w:rPr>
          <w:rFonts w:hint="eastAsia"/>
          <w:sz w:val="18"/>
          <w:szCs w:val="18"/>
        </w:rPr>
        <w:t>喂，年轻人！</w:t>
      </w:r>
      <w:del w:id="10253" w:author="伍逸群" w:date="2025-01-20T08:53:38Z">
        <w:r>
          <w:rPr>
            <w:rFonts w:hint="eastAsia"/>
            <w:sz w:val="18"/>
            <w:szCs w:val="18"/>
          </w:rPr>
          <w:delText>’——</w:delText>
        </w:r>
      </w:del>
      <w:ins w:id="10254" w:author="伍逸群" w:date="2025-01-20T08:53:38Z">
        <w:r>
          <w:rPr>
            <w:rFonts w:hint="eastAsia"/>
            <w:sz w:val="18"/>
            <w:szCs w:val="18"/>
          </w:rPr>
          <w:t>-</w:t>
        </w:r>
      </w:ins>
      <w:r>
        <w:rPr>
          <w:rFonts w:hint="eastAsia"/>
          <w:sz w:val="18"/>
          <w:szCs w:val="18"/>
        </w:rPr>
        <w:t>不，我不能这样称呼你们，这不合乎我的也不大合乎你们的身份。”</w:t>
      </w:r>
      <w:del w:id="10255" w:author="伍逸群" w:date="2025-01-20T08:53:38Z">
        <w:r>
          <w:rPr>
            <w:rFonts w:hint="eastAsia"/>
            <w:sz w:val="18"/>
            <w:szCs w:val="18"/>
          </w:rPr>
          <w:delText>❷</w:delText>
        </w:r>
      </w:del>
      <w:ins w:id="10256" w:author="伍逸群" w:date="2025-01-20T08:53:38Z">
        <w:r>
          <w:rPr>
            <w:rFonts w:hint="eastAsia"/>
            <w:sz w:val="18"/>
            <w:szCs w:val="18"/>
          </w:rPr>
          <w:t>②</w:t>
        </w:r>
      </w:ins>
      <w:r>
        <w:rPr>
          <w:rFonts w:hint="eastAsia"/>
          <w:sz w:val="18"/>
          <w:szCs w:val="18"/>
        </w:rPr>
        <w:t>表示被招呼对象的身份、地位、职业等等的名称。唐崔令钦</w:t>
      </w:r>
      <w:del w:id="10257" w:author="伍逸群" w:date="2025-01-20T08:53:38Z">
        <w:r>
          <w:rPr>
            <w:rFonts w:hint="eastAsia"/>
            <w:sz w:val="18"/>
            <w:szCs w:val="18"/>
          </w:rPr>
          <w:delText>《</w:delText>
        </w:r>
      </w:del>
      <w:r>
        <w:rPr>
          <w:rFonts w:hint="eastAsia"/>
          <w:sz w:val="18"/>
          <w:szCs w:val="18"/>
        </w:rPr>
        <w:t>教坊记》：“有兒郎聘之者，輒被以婦女稱呼，即所聘者兄弟，兄呼</w:t>
      </w:r>
      <w:del w:id="10258" w:author="伍逸群" w:date="2025-01-20T08:53:38Z">
        <w:r>
          <w:rPr>
            <w:rFonts w:hint="eastAsia"/>
            <w:sz w:val="18"/>
            <w:szCs w:val="18"/>
          </w:rPr>
          <w:delText>爲</w:delText>
        </w:r>
      </w:del>
      <w:ins w:id="10259" w:author="伍逸群" w:date="2025-01-20T08:53:38Z">
        <w:r>
          <w:rPr>
            <w:rFonts w:hint="eastAsia"/>
            <w:sz w:val="18"/>
            <w:szCs w:val="18"/>
          </w:rPr>
          <w:t>為</w:t>
        </w:r>
      </w:ins>
      <w:r>
        <w:rPr>
          <w:rFonts w:hint="eastAsia"/>
          <w:sz w:val="18"/>
          <w:szCs w:val="18"/>
        </w:rPr>
        <w:t>新婦，弟呼</w:t>
      </w:r>
      <w:del w:id="10260" w:author="伍逸群" w:date="2025-01-20T08:53:38Z">
        <w:r>
          <w:rPr>
            <w:rFonts w:hint="eastAsia"/>
            <w:sz w:val="18"/>
            <w:szCs w:val="18"/>
          </w:rPr>
          <w:delText>爲</w:delText>
        </w:r>
      </w:del>
      <w:ins w:id="10261" w:author="伍逸群" w:date="2025-01-20T08:53:38Z">
        <w:r>
          <w:rPr>
            <w:rFonts w:hint="eastAsia"/>
            <w:sz w:val="18"/>
            <w:szCs w:val="18"/>
          </w:rPr>
          <w:t>為</w:t>
        </w:r>
      </w:ins>
      <w:r>
        <w:rPr>
          <w:rFonts w:hint="eastAsia"/>
          <w:sz w:val="18"/>
          <w:szCs w:val="18"/>
        </w:rPr>
        <w:t>嫂也。”宋刘克庄《浪淘沙·丁未生日》词：“骨相太清臞，</w:t>
      </w:r>
      <w:del w:id="10262" w:author="伍逸群" w:date="2025-01-20T08:53:38Z">
        <w:r>
          <w:rPr>
            <w:rFonts w:hint="eastAsia"/>
            <w:sz w:val="18"/>
            <w:szCs w:val="18"/>
          </w:rPr>
          <w:delText>滴</w:delText>
        </w:r>
      </w:del>
      <w:ins w:id="10263" w:author="伍逸群" w:date="2025-01-20T08:53:38Z">
        <w:r>
          <w:rPr>
            <w:rFonts w:hint="eastAsia"/>
            <w:sz w:val="18"/>
            <w:szCs w:val="18"/>
          </w:rPr>
          <w:t>謫</w:t>
        </w:r>
      </w:ins>
      <w:r>
        <w:rPr>
          <w:rFonts w:hint="eastAsia"/>
          <w:sz w:val="18"/>
          <w:szCs w:val="18"/>
        </w:rPr>
        <w:t>墮須臾。今年黄敕换稱呼。”孙犁《秀露集·关于编辑和投稿》：“编辑是一种工作职称，目前，</w:t>
      </w:r>
      <w:del w:id="10264" w:author="伍逸群" w:date="2025-01-20T08:53:38Z">
        <w:r>
          <w:rPr>
            <w:rFonts w:hint="eastAsia"/>
            <w:sz w:val="18"/>
            <w:szCs w:val="18"/>
          </w:rPr>
          <w:delText>‘</w:delText>
        </w:r>
      </w:del>
      <w:ins w:id="10265" w:author="伍逸群" w:date="2025-01-20T08:53:38Z">
        <w:r>
          <w:rPr>
            <w:rFonts w:hint="eastAsia"/>
            <w:sz w:val="18"/>
            <w:szCs w:val="18"/>
          </w:rPr>
          <w:t>“</w:t>
        </w:r>
      </w:ins>
      <w:r>
        <w:rPr>
          <w:rFonts w:hint="eastAsia"/>
          <w:sz w:val="18"/>
          <w:szCs w:val="18"/>
        </w:rPr>
        <w:t>张编辑</w:t>
      </w:r>
      <w:del w:id="10266" w:author="伍逸群" w:date="2025-01-20T08:53:38Z">
        <w:r>
          <w:rPr>
            <w:rFonts w:hint="eastAsia"/>
            <w:sz w:val="18"/>
            <w:szCs w:val="18"/>
          </w:rPr>
          <w:delText>’、‘</w:delText>
        </w:r>
      </w:del>
      <w:ins w:id="10267" w:author="伍逸群" w:date="2025-01-20T08:53:38Z">
        <w:r>
          <w:rPr>
            <w:rFonts w:hint="eastAsia"/>
            <w:sz w:val="18"/>
            <w:szCs w:val="18"/>
          </w:rPr>
          <w:t>＇、“</w:t>
        </w:r>
      </w:ins>
      <w:r>
        <w:rPr>
          <w:rFonts w:hint="eastAsia"/>
          <w:sz w:val="18"/>
          <w:szCs w:val="18"/>
        </w:rPr>
        <w:t>李编辑</w:t>
      </w:r>
      <w:del w:id="10268" w:author="伍逸群" w:date="2025-01-20T08:53:38Z">
        <w:r>
          <w:rPr>
            <w:rFonts w:hint="eastAsia"/>
            <w:sz w:val="18"/>
            <w:szCs w:val="18"/>
          </w:rPr>
          <w:delText>’</w:delText>
        </w:r>
      </w:del>
      <w:ins w:id="10269" w:author="伍逸群" w:date="2025-01-20T08:53:38Z">
        <w:r>
          <w:rPr>
            <w:rFonts w:hint="eastAsia"/>
            <w:sz w:val="18"/>
            <w:szCs w:val="18"/>
          </w:rPr>
          <w:t>＇</w:t>
        </w:r>
      </w:ins>
      <w:r>
        <w:rPr>
          <w:rFonts w:hint="eastAsia"/>
          <w:sz w:val="18"/>
          <w:szCs w:val="18"/>
        </w:rPr>
        <w:t>的称呼，不太妥当。”</w:t>
      </w:r>
    </w:p>
    <w:p w14:paraId="20D5C3D3">
      <w:pPr>
        <w:rPr>
          <w:del w:id="10270" w:author="伍逸群" w:date="2025-01-20T08:53:38Z"/>
          <w:rFonts w:hint="eastAsia"/>
          <w:sz w:val="18"/>
          <w:szCs w:val="18"/>
        </w:rPr>
      </w:pPr>
      <w:r>
        <w:rPr>
          <w:rFonts w:hint="eastAsia"/>
          <w:sz w:val="18"/>
          <w:szCs w:val="18"/>
        </w:rPr>
        <w:t>【稱制】</w:t>
      </w:r>
      <w:del w:id="10271" w:author="伍逸群" w:date="2025-01-20T08:53:38Z">
        <w:r>
          <w:rPr>
            <w:rFonts w:hint="eastAsia"/>
            <w:sz w:val="18"/>
            <w:szCs w:val="18"/>
          </w:rPr>
          <w:delText>❶</w:delText>
        </w:r>
      </w:del>
      <w:ins w:id="10272" w:author="伍逸群" w:date="2025-01-20T08:53:38Z">
        <w:r>
          <w:rPr>
            <w:rFonts w:hint="eastAsia"/>
            <w:sz w:val="18"/>
            <w:szCs w:val="18"/>
          </w:rPr>
          <w:t>①</w:t>
        </w:r>
      </w:ins>
      <w:r>
        <w:rPr>
          <w:rFonts w:hint="eastAsia"/>
          <w:sz w:val="18"/>
          <w:szCs w:val="18"/>
        </w:rPr>
        <w:t>秦始皇统一中国后以命为“制”，令为“詔”。后因谓即位执政为“稱制”。《史记·魏其武安侯</w:t>
      </w:r>
    </w:p>
    <w:p w14:paraId="5F2F0DFB">
      <w:pPr>
        <w:rPr>
          <w:rFonts w:hint="eastAsia"/>
          <w:sz w:val="18"/>
          <w:szCs w:val="18"/>
        </w:rPr>
      </w:pPr>
      <w:r>
        <w:rPr>
          <w:rFonts w:hint="eastAsia"/>
          <w:sz w:val="18"/>
          <w:szCs w:val="18"/>
        </w:rPr>
        <w:t>列传</w:t>
      </w:r>
      <w:del w:id="10273" w:author="伍逸群" w:date="2025-01-20T08:53:38Z">
        <w:r>
          <w:rPr>
            <w:rFonts w:hint="eastAsia"/>
            <w:sz w:val="18"/>
            <w:szCs w:val="18"/>
          </w:rPr>
          <w:delText>》</w:delText>
        </w:r>
      </w:del>
      <w:ins w:id="10274" w:author="伍逸群" w:date="2025-01-20T08:53:38Z">
        <w:r>
          <w:rPr>
            <w:rFonts w:hint="eastAsia"/>
            <w:sz w:val="18"/>
            <w:szCs w:val="18"/>
          </w:rPr>
          <w:t>＞</w:t>
        </w:r>
      </w:ins>
      <w:r>
        <w:rPr>
          <w:rFonts w:hint="eastAsia"/>
          <w:sz w:val="18"/>
          <w:szCs w:val="18"/>
        </w:rPr>
        <w:t>：“孝景崩，即日太子立，稱制，所鎮撫多有田蚡賓客計筴。”《後汉书·章帝纪</w:t>
      </w:r>
      <w:del w:id="10275" w:author="伍逸群" w:date="2025-01-20T08:53:38Z">
        <w:r>
          <w:rPr>
            <w:rFonts w:hint="eastAsia"/>
            <w:sz w:val="18"/>
            <w:szCs w:val="18"/>
          </w:rPr>
          <w:delText>》</w:delText>
        </w:r>
      </w:del>
      <w:ins w:id="10276" w:author="伍逸群" w:date="2025-01-20T08:53:38Z">
        <w:r>
          <w:rPr>
            <w:rFonts w:hint="eastAsia"/>
            <w:sz w:val="18"/>
            <w:szCs w:val="18"/>
          </w:rPr>
          <w:t>＞</w:t>
        </w:r>
      </w:ins>
      <w:r>
        <w:rPr>
          <w:rFonts w:hint="eastAsia"/>
          <w:sz w:val="18"/>
          <w:szCs w:val="18"/>
        </w:rPr>
        <w:t>：“帝親稱制臨決。”《晋书·姚萇载记》：“萇乃從緯謀，以太元九年，自稱大將軍大單于萬年秦王，大赦境内，年號白雀，稱制行事。”</w:t>
      </w:r>
      <w:del w:id="10277" w:author="伍逸群" w:date="2025-01-20T08:53:38Z">
        <w:r>
          <w:rPr>
            <w:rFonts w:hint="eastAsia"/>
            <w:sz w:val="18"/>
            <w:szCs w:val="18"/>
          </w:rPr>
          <w:delText>❷</w:delText>
        </w:r>
      </w:del>
      <w:ins w:id="10278" w:author="伍逸群" w:date="2025-01-20T08:53:38Z">
        <w:r>
          <w:rPr>
            <w:rFonts w:hint="eastAsia"/>
            <w:sz w:val="18"/>
            <w:szCs w:val="18"/>
          </w:rPr>
          <w:t>②</w:t>
        </w:r>
      </w:ins>
      <w:r>
        <w:rPr>
          <w:rFonts w:hint="eastAsia"/>
          <w:sz w:val="18"/>
          <w:szCs w:val="18"/>
        </w:rPr>
        <w:t>代行皇帝的职权。《汉书·高后纪》：“惠帝崩，太子立</w:t>
      </w:r>
      <w:del w:id="10279" w:author="伍逸群" w:date="2025-01-20T08:53:38Z">
        <w:r>
          <w:rPr>
            <w:rFonts w:hint="eastAsia"/>
            <w:sz w:val="18"/>
            <w:szCs w:val="18"/>
          </w:rPr>
          <w:delText>爲</w:delText>
        </w:r>
      </w:del>
      <w:ins w:id="10280" w:author="伍逸群" w:date="2025-01-20T08:53:38Z">
        <w:r>
          <w:rPr>
            <w:rFonts w:hint="eastAsia"/>
            <w:sz w:val="18"/>
            <w:szCs w:val="18"/>
          </w:rPr>
          <w:t>為</w:t>
        </w:r>
      </w:ins>
      <w:r>
        <w:rPr>
          <w:rFonts w:hint="eastAsia"/>
          <w:sz w:val="18"/>
          <w:szCs w:val="18"/>
        </w:rPr>
        <w:t>皇帝，年幼，太后臨朝稱制。”《後汉书·皇后纪上·和熹邓皇后》：“鄧后稱制終身，號令自出。”《续资治通鉴·宋理宗淳祐八年》：“自太宗皇后稱制以來，法度不一，内外離心。”</w:t>
      </w:r>
    </w:p>
    <w:p w14:paraId="3E9406A1">
      <w:pPr>
        <w:rPr>
          <w:rFonts w:hint="eastAsia"/>
          <w:sz w:val="18"/>
          <w:szCs w:val="18"/>
        </w:rPr>
      </w:pPr>
      <w:r>
        <w:rPr>
          <w:rFonts w:hint="eastAsia"/>
          <w:sz w:val="18"/>
          <w:szCs w:val="18"/>
        </w:rPr>
        <w:t>【稱物】衡量物之多少、轻重。亦指按数量称取物品。《三国志·魏志·邓哀王沖传》：“時孫權曾致巨象，太祖欲知其斤重</w:t>
      </w:r>
      <w:r>
        <w:rPr>
          <w:rFonts w:hint="eastAsia"/>
          <w:sz w:val="18"/>
          <w:szCs w:val="18"/>
          <w:lang w:eastAsia="zh-CN"/>
        </w:rPr>
        <w:t>……</w:t>
      </w:r>
      <w:r>
        <w:rPr>
          <w:rFonts w:hint="eastAsia"/>
          <w:sz w:val="18"/>
          <w:szCs w:val="18"/>
        </w:rPr>
        <w:t>沖曰：</w:t>
      </w:r>
      <w:del w:id="10281" w:author="伍逸群" w:date="2025-01-20T08:53:38Z">
        <w:r>
          <w:rPr>
            <w:rFonts w:hint="eastAsia"/>
            <w:sz w:val="18"/>
            <w:szCs w:val="18"/>
          </w:rPr>
          <w:delText>‘</w:delText>
        </w:r>
      </w:del>
      <w:ins w:id="10282" w:author="伍逸群" w:date="2025-01-20T08:53:38Z">
        <w:r>
          <w:rPr>
            <w:rFonts w:hint="eastAsia"/>
            <w:sz w:val="18"/>
            <w:szCs w:val="18"/>
          </w:rPr>
          <w:t>“</w:t>
        </w:r>
      </w:ins>
      <w:r>
        <w:rPr>
          <w:rFonts w:hint="eastAsia"/>
          <w:sz w:val="18"/>
          <w:szCs w:val="18"/>
        </w:rPr>
        <w:t>置象大船之上，而刻其水痕所至，稱物以載之，則校可知矣。</w:t>
      </w:r>
      <w:del w:id="10283" w:author="伍逸群" w:date="2025-01-20T08:53:38Z">
        <w:r>
          <w:rPr>
            <w:rFonts w:hint="eastAsia"/>
            <w:sz w:val="18"/>
            <w:szCs w:val="18"/>
          </w:rPr>
          <w:delText>’</w:delText>
        </w:r>
      </w:del>
      <w:ins w:id="10284" w:author="伍逸群" w:date="2025-01-20T08:53:38Z">
        <w:r>
          <w:rPr>
            <w:rFonts w:hint="eastAsia"/>
            <w:sz w:val="18"/>
            <w:szCs w:val="18"/>
          </w:rPr>
          <w:t>”</w:t>
        </w:r>
      </w:ins>
      <w:r>
        <w:rPr>
          <w:rFonts w:hint="eastAsia"/>
          <w:sz w:val="18"/>
          <w:szCs w:val="18"/>
        </w:rPr>
        <w:t>”参见“稱物平施”。</w:t>
      </w:r>
    </w:p>
    <w:p w14:paraId="2B807218">
      <w:pPr>
        <w:rPr>
          <w:rFonts w:hint="eastAsia"/>
          <w:sz w:val="18"/>
          <w:szCs w:val="18"/>
        </w:rPr>
      </w:pPr>
      <w:r>
        <w:rPr>
          <w:rFonts w:hint="eastAsia"/>
          <w:sz w:val="18"/>
          <w:szCs w:val="18"/>
        </w:rPr>
        <w:t>【稱2物】与事物相符。晋陆机</w:t>
      </w:r>
      <w:del w:id="10285" w:author="伍逸群" w:date="2025-01-20T08:53:38Z">
        <w:r>
          <w:rPr>
            <w:rFonts w:hint="eastAsia"/>
            <w:sz w:val="18"/>
            <w:szCs w:val="18"/>
          </w:rPr>
          <w:delText>《</w:delText>
        </w:r>
      </w:del>
      <w:ins w:id="10286" w:author="伍逸群" w:date="2025-01-20T08:53:38Z">
        <w:r>
          <w:rPr>
            <w:rFonts w:hint="eastAsia"/>
            <w:sz w:val="18"/>
            <w:szCs w:val="18"/>
          </w:rPr>
          <w:t>＜</w:t>
        </w:r>
      </w:ins>
      <w:r>
        <w:rPr>
          <w:rFonts w:hint="eastAsia"/>
          <w:sz w:val="18"/>
          <w:szCs w:val="18"/>
        </w:rPr>
        <w:t>文赋》序：“恒患意不稱物，文不逮意，蓋非知之難，能之難也。”</w:t>
      </w:r>
    </w:p>
    <w:p w14:paraId="702B7EDF">
      <w:pPr>
        <w:rPr>
          <w:rFonts w:hint="eastAsia"/>
          <w:sz w:val="18"/>
          <w:szCs w:val="18"/>
        </w:rPr>
      </w:pPr>
      <w:r>
        <w:rPr>
          <w:rFonts w:hint="eastAsia"/>
          <w:sz w:val="18"/>
          <w:szCs w:val="18"/>
        </w:rPr>
        <w:t>【稱物平施】根据物品的多少，做到施与均衡。《易·谦》：“君子以</w:t>
      </w:r>
      <w:del w:id="10287" w:author="伍逸群" w:date="2025-01-20T08:53:38Z">
        <w:r>
          <w:rPr>
            <w:rFonts w:hint="eastAsia"/>
            <w:sz w:val="18"/>
            <w:szCs w:val="18"/>
          </w:rPr>
          <w:delText>裒</w:delText>
        </w:r>
      </w:del>
      <w:ins w:id="10288" w:author="伍逸群" w:date="2025-01-20T08:53:38Z">
        <w:r>
          <w:rPr>
            <w:rFonts w:hint="eastAsia"/>
            <w:sz w:val="18"/>
            <w:szCs w:val="18"/>
          </w:rPr>
          <w:t>哀</w:t>
        </w:r>
      </w:ins>
      <w:r>
        <w:rPr>
          <w:rFonts w:hint="eastAsia"/>
          <w:sz w:val="18"/>
          <w:szCs w:val="18"/>
        </w:rPr>
        <w:t>多益寡，稱物平施。”孔颖达疏：“稱物平施者，稱此物之多少，均平而施。”</w:t>
      </w:r>
      <w:del w:id="10289" w:author="伍逸群" w:date="2025-01-20T08:53:38Z">
        <w:r>
          <w:rPr>
            <w:rFonts w:hint="eastAsia"/>
            <w:sz w:val="18"/>
            <w:szCs w:val="18"/>
          </w:rPr>
          <w:delText>《</w:delText>
        </w:r>
      </w:del>
      <w:ins w:id="10290" w:author="伍逸群" w:date="2025-01-20T08:53:38Z">
        <w:r>
          <w:rPr>
            <w:rFonts w:hint="eastAsia"/>
            <w:sz w:val="18"/>
            <w:szCs w:val="18"/>
          </w:rPr>
          <w:t>＜</w:t>
        </w:r>
      </w:ins>
      <w:r>
        <w:rPr>
          <w:rFonts w:hint="eastAsia"/>
          <w:sz w:val="18"/>
          <w:szCs w:val="18"/>
        </w:rPr>
        <w:t>汉书·律历志上</w:t>
      </w:r>
      <w:del w:id="10291" w:author="伍逸群" w:date="2025-01-20T08:53:38Z">
        <w:r>
          <w:rPr>
            <w:rFonts w:hint="eastAsia"/>
            <w:sz w:val="18"/>
            <w:szCs w:val="18"/>
          </w:rPr>
          <w:delText>》</w:delText>
        </w:r>
      </w:del>
      <w:ins w:id="10292" w:author="伍逸群" w:date="2025-01-20T08:53:38Z">
        <w:r>
          <w:rPr>
            <w:rFonts w:hint="eastAsia"/>
            <w:sz w:val="18"/>
            <w:szCs w:val="18"/>
          </w:rPr>
          <w:t>＞</w:t>
        </w:r>
      </w:ins>
      <w:r>
        <w:rPr>
          <w:rFonts w:hint="eastAsia"/>
          <w:sz w:val="18"/>
          <w:szCs w:val="18"/>
        </w:rPr>
        <w:t>：“權者，銖、兩、斤、鈞、石也，所以稱物平施，知輕重</w:t>
      </w:r>
    </w:p>
    <w:p w14:paraId="682045B0">
      <w:pPr>
        <w:rPr>
          <w:rFonts w:hint="eastAsia"/>
          <w:sz w:val="18"/>
          <w:szCs w:val="18"/>
        </w:rPr>
      </w:pPr>
      <w:r>
        <w:rPr>
          <w:rFonts w:hint="eastAsia"/>
          <w:sz w:val="18"/>
          <w:szCs w:val="18"/>
        </w:rPr>
        <w:t>也。”明唐顺之《条陈蓟镇补兵足食事宜》：“</w:t>
      </w:r>
      <w:del w:id="10293" w:author="伍逸群" w:date="2025-01-20T08:53:38Z">
        <w:r>
          <w:rPr>
            <w:rFonts w:hint="eastAsia"/>
            <w:sz w:val="18"/>
            <w:szCs w:val="18"/>
          </w:rPr>
          <w:delText>耀</w:delText>
        </w:r>
      </w:del>
      <w:ins w:id="10294" w:author="伍逸群" w:date="2025-01-20T08:53:38Z">
        <w:r>
          <w:rPr>
            <w:rFonts w:hint="eastAsia"/>
            <w:sz w:val="18"/>
            <w:szCs w:val="18"/>
          </w:rPr>
          <w:t>糴</w:t>
        </w:r>
      </w:ins>
      <w:r>
        <w:rPr>
          <w:rFonts w:hint="eastAsia"/>
          <w:sz w:val="18"/>
          <w:szCs w:val="18"/>
        </w:rPr>
        <w:t>之貴賤因地腴瘠，假如腹裏</w:t>
      </w:r>
      <w:del w:id="10295" w:author="伍逸群" w:date="2025-01-20T08:53:38Z">
        <w:r>
          <w:rPr>
            <w:rFonts w:hint="eastAsia"/>
            <w:sz w:val="18"/>
            <w:szCs w:val="18"/>
          </w:rPr>
          <w:delText>耀</w:delText>
        </w:r>
      </w:del>
      <w:ins w:id="10296" w:author="伍逸群" w:date="2025-01-20T08:53:38Z">
        <w:r>
          <w:rPr>
            <w:rFonts w:hint="eastAsia"/>
            <w:sz w:val="18"/>
            <w:szCs w:val="18"/>
          </w:rPr>
          <w:t>糴</w:t>
        </w:r>
      </w:ins>
      <w:r>
        <w:rPr>
          <w:rFonts w:hint="eastAsia"/>
          <w:sz w:val="18"/>
          <w:szCs w:val="18"/>
        </w:rPr>
        <w:t>價五錢六錢，則窮邊斷是八錢九錢，奈何使苦寒與逸肥一樣同折，非稱物平施之義也。”</w:t>
      </w:r>
    </w:p>
    <w:p w14:paraId="4194A017">
      <w:pPr>
        <w:rPr>
          <w:rFonts w:hint="eastAsia"/>
          <w:sz w:val="18"/>
          <w:szCs w:val="18"/>
        </w:rPr>
      </w:pPr>
      <w:r>
        <w:rPr>
          <w:rFonts w:hint="eastAsia"/>
          <w:sz w:val="18"/>
          <w:szCs w:val="18"/>
        </w:rPr>
        <w:t>【稱使】《春秋·隐公二年》：“九月，紀裂繻來逆女。”杜预注：“逆女或稱使，或不稱使，昏禮不稱主人，史各隨其實而書。”后因以“稱使”谓使者。宋秦观</w:t>
      </w:r>
      <w:del w:id="10297" w:author="伍逸群" w:date="2025-01-20T08:53:38Z">
        <w:r>
          <w:rPr>
            <w:rFonts w:hint="eastAsia"/>
            <w:sz w:val="18"/>
            <w:szCs w:val="18"/>
          </w:rPr>
          <w:delText>《</w:delText>
        </w:r>
      </w:del>
      <w:ins w:id="10298" w:author="伍逸群" w:date="2025-01-20T08:53:38Z">
        <w:r>
          <w:rPr>
            <w:rFonts w:hint="eastAsia"/>
            <w:sz w:val="18"/>
            <w:szCs w:val="18"/>
          </w:rPr>
          <w:t>＜</w:t>
        </w:r>
      </w:ins>
      <w:r>
        <w:rPr>
          <w:rFonts w:hint="eastAsia"/>
          <w:sz w:val="18"/>
          <w:szCs w:val="18"/>
        </w:rPr>
        <w:t>曹虢州诗序》：“虢</w:t>
      </w:r>
      <w:del w:id="10299" w:author="伍逸群" w:date="2025-01-20T08:53:38Z">
        <w:r>
          <w:rPr>
            <w:rFonts w:hint="eastAsia"/>
            <w:sz w:val="18"/>
            <w:szCs w:val="18"/>
          </w:rPr>
          <w:delText>爲</w:delText>
        </w:r>
      </w:del>
      <w:ins w:id="10300" w:author="伍逸群" w:date="2025-01-20T08:53:38Z">
        <w:r>
          <w:rPr>
            <w:rFonts w:hint="eastAsia"/>
            <w:sz w:val="18"/>
            <w:szCs w:val="18"/>
          </w:rPr>
          <w:t>焉</w:t>
        </w:r>
      </w:ins>
      <w:r>
        <w:rPr>
          <w:rFonts w:hint="eastAsia"/>
          <w:sz w:val="18"/>
          <w:szCs w:val="18"/>
        </w:rPr>
        <w:t>州，在關</w:t>
      </w:r>
      <w:del w:id="10301" w:author="伍逸群" w:date="2025-01-20T08:53:38Z">
        <w:r>
          <w:rPr>
            <w:rFonts w:hint="eastAsia"/>
            <w:sz w:val="18"/>
            <w:szCs w:val="18"/>
          </w:rPr>
          <w:delText>陝</w:delText>
        </w:r>
      </w:del>
      <w:ins w:id="10302" w:author="伍逸群" w:date="2025-01-20T08:53:38Z">
        <w:r>
          <w:rPr>
            <w:rFonts w:hint="eastAsia"/>
            <w:sz w:val="18"/>
            <w:szCs w:val="18"/>
          </w:rPr>
          <w:t>陜</w:t>
        </w:r>
      </w:ins>
      <w:r>
        <w:rPr>
          <w:rFonts w:hint="eastAsia"/>
          <w:sz w:val="18"/>
          <w:szCs w:val="18"/>
        </w:rPr>
        <w:t>之間，其地不當孔道，無稱使過客之勞。”</w:t>
      </w:r>
    </w:p>
    <w:p w14:paraId="572B356E">
      <w:pPr>
        <w:rPr>
          <w:rFonts w:hint="eastAsia"/>
          <w:sz w:val="18"/>
          <w:szCs w:val="18"/>
        </w:rPr>
      </w:pPr>
      <w:r>
        <w:rPr>
          <w:rFonts w:hint="eastAsia"/>
          <w:sz w:val="18"/>
          <w:szCs w:val="18"/>
        </w:rPr>
        <w:t>【稱服】见“稱伏”。</w:t>
      </w:r>
    </w:p>
    <w:p w14:paraId="1C61E57C">
      <w:pPr>
        <w:rPr>
          <w:rFonts w:hint="eastAsia"/>
          <w:sz w:val="18"/>
          <w:szCs w:val="18"/>
        </w:rPr>
      </w:pPr>
      <w:r>
        <w:rPr>
          <w:rFonts w:hint="eastAsia"/>
          <w:sz w:val="18"/>
          <w:szCs w:val="18"/>
        </w:rPr>
        <w:t>【稱孤】称王，称帝。《史记·李斯列传》：“君聽臣之計，即長有封侯，世世稱孤，必有喬松之壽，孔墨之智。”汉荀悦</w:t>
      </w:r>
      <w:del w:id="10303" w:author="伍逸群" w:date="2025-01-20T08:53:38Z">
        <w:r>
          <w:rPr>
            <w:rFonts w:hint="eastAsia"/>
            <w:sz w:val="18"/>
            <w:szCs w:val="18"/>
          </w:rPr>
          <w:delText>《</w:delText>
        </w:r>
      </w:del>
      <w:r>
        <w:rPr>
          <w:rFonts w:hint="eastAsia"/>
          <w:sz w:val="18"/>
          <w:szCs w:val="18"/>
        </w:rPr>
        <w:t>汉纪·高祖纪三》：“横與漢王并南面稱孤。今漢王爲天子，而</w:t>
      </w:r>
      <w:del w:id="10304" w:author="伍逸群" w:date="2025-01-20T08:53:38Z">
        <w:r>
          <w:rPr>
            <w:rFonts w:hint="eastAsia"/>
            <w:sz w:val="18"/>
            <w:szCs w:val="18"/>
          </w:rPr>
          <w:delText>橫</w:delText>
        </w:r>
      </w:del>
      <w:ins w:id="10305" w:author="伍逸群" w:date="2025-01-20T08:53:38Z">
        <w:r>
          <w:rPr>
            <w:rFonts w:hint="eastAsia"/>
            <w:sz w:val="18"/>
            <w:szCs w:val="18"/>
          </w:rPr>
          <w:t>横</w:t>
        </w:r>
      </w:ins>
      <w:r>
        <w:rPr>
          <w:rFonts w:hint="eastAsia"/>
          <w:sz w:val="18"/>
          <w:szCs w:val="18"/>
        </w:rPr>
        <w:t>爲亡虜，其辱已甚矣。”南朝梁丘迟《与陈伯之书》：“立功立事，開國稱孤。”</w:t>
      </w:r>
    </w:p>
    <w:p w14:paraId="0CE504BC">
      <w:pPr>
        <w:rPr>
          <w:del w:id="10306" w:author="伍逸群" w:date="2025-01-20T08:53:38Z"/>
          <w:rFonts w:hint="eastAsia"/>
          <w:sz w:val="18"/>
          <w:szCs w:val="18"/>
        </w:rPr>
      </w:pPr>
      <w:r>
        <w:rPr>
          <w:rFonts w:hint="eastAsia"/>
          <w:sz w:val="18"/>
          <w:szCs w:val="18"/>
        </w:rPr>
        <w:t>【稱孤道寡】谓以帝王自居。《宣和遗事》前集：“天子道：</w:t>
      </w:r>
      <w:del w:id="10307" w:author="伍逸群" w:date="2025-01-20T08:53:38Z">
        <w:r>
          <w:rPr>
            <w:rFonts w:hint="eastAsia"/>
            <w:sz w:val="18"/>
            <w:szCs w:val="18"/>
          </w:rPr>
          <w:delText>‘</w:delText>
        </w:r>
      </w:del>
      <w:ins w:id="10308" w:author="伍逸群" w:date="2025-01-20T08:53:38Z">
        <w:r>
          <w:rPr>
            <w:rFonts w:hint="eastAsia"/>
            <w:sz w:val="18"/>
            <w:szCs w:val="18"/>
          </w:rPr>
          <w:t>“</w:t>
        </w:r>
      </w:ins>
      <w:r>
        <w:rPr>
          <w:rFonts w:hint="eastAsia"/>
          <w:sz w:val="18"/>
          <w:szCs w:val="18"/>
        </w:rPr>
        <w:t>咱八輩兒稱孤道寡。</w:t>
      </w:r>
      <w:del w:id="10309" w:author="伍逸群" w:date="2025-01-20T08:53:38Z">
        <w:r>
          <w:rPr>
            <w:rFonts w:hint="eastAsia"/>
            <w:sz w:val="18"/>
            <w:szCs w:val="18"/>
          </w:rPr>
          <w:delText>’</w:delText>
        </w:r>
      </w:del>
      <w:r>
        <w:rPr>
          <w:rFonts w:hint="eastAsia"/>
          <w:sz w:val="18"/>
          <w:szCs w:val="18"/>
        </w:rPr>
        <w:t>”</w:t>
      </w:r>
      <w:ins w:id="10310" w:author="伍逸群" w:date="2025-01-20T08:53:38Z">
        <w:r>
          <w:rPr>
            <w:rFonts w:hint="eastAsia"/>
            <w:sz w:val="18"/>
            <w:szCs w:val="18"/>
          </w:rPr>
          <w:t>”</w:t>
        </w:r>
      </w:ins>
      <w:r>
        <w:rPr>
          <w:rFonts w:hint="eastAsia"/>
          <w:sz w:val="18"/>
          <w:szCs w:val="18"/>
        </w:rPr>
        <w:t>《前汉书平话》卷中：“今來</w:t>
      </w:r>
    </w:p>
    <w:p w14:paraId="7A6939DA">
      <w:pPr>
        <w:rPr>
          <w:rFonts w:hint="eastAsia"/>
          <w:sz w:val="18"/>
          <w:szCs w:val="18"/>
        </w:rPr>
      </w:pPr>
      <w:r>
        <w:rPr>
          <w:rFonts w:hint="eastAsia"/>
          <w:sz w:val="18"/>
          <w:szCs w:val="18"/>
        </w:rPr>
        <w:t>天下加信</w:t>
      </w:r>
      <w:del w:id="10311" w:author="伍逸群" w:date="2025-01-20T08:53:38Z">
        <w:r>
          <w:rPr>
            <w:rFonts w:hint="eastAsia"/>
            <w:sz w:val="18"/>
            <w:szCs w:val="18"/>
          </w:rPr>
          <w:delText>爲</w:delText>
        </w:r>
      </w:del>
      <w:ins w:id="10312" w:author="伍逸群" w:date="2025-01-20T08:53:38Z">
        <w:r>
          <w:rPr>
            <w:rFonts w:hint="eastAsia"/>
            <w:sz w:val="18"/>
            <w:szCs w:val="18"/>
          </w:rPr>
          <w:t>為</w:t>
        </w:r>
      </w:ins>
      <w:r>
        <w:rPr>
          <w:rFonts w:hint="eastAsia"/>
          <w:sz w:val="18"/>
          <w:szCs w:val="18"/>
        </w:rPr>
        <w:t>楚王，權兵印四十萬，坐獨角殿，稱孤道寡，頂冠執圭。”《二十年目睹之怪现状》第八一回：“縣官開堂審訊，他還在那</w:t>
      </w:r>
      <w:del w:id="10313" w:author="伍逸群" w:date="2025-01-20T08:53:38Z">
        <w:r>
          <w:rPr>
            <w:rFonts w:hint="eastAsia"/>
            <w:sz w:val="18"/>
            <w:szCs w:val="18"/>
          </w:rPr>
          <w:delText>裏</w:delText>
        </w:r>
      </w:del>
      <w:ins w:id="10314" w:author="伍逸群" w:date="2025-01-20T08:53:38Z">
        <w:r>
          <w:rPr>
            <w:rFonts w:hint="eastAsia"/>
            <w:sz w:val="18"/>
            <w:szCs w:val="18"/>
          </w:rPr>
          <w:t>裹</w:t>
        </w:r>
      </w:ins>
      <w:r>
        <w:rPr>
          <w:rFonts w:hint="eastAsia"/>
          <w:sz w:val="18"/>
          <w:szCs w:val="18"/>
        </w:rPr>
        <w:t>稱孤道寡。”</w:t>
      </w:r>
    </w:p>
    <w:p w14:paraId="27C0BCBC">
      <w:pPr>
        <w:rPr>
          <w:rFonts w:hint="eastAsia"/>
          <w:sz w:val="18"/>
          <w:szCs w:val="18"/>
        </w:rPr>
      </w:pPr>
      <w:del w:id="10315" w:author="伍逸群" w:date="2025-01-20T08:53:38Z">
        <w:r>
          <w:rPr>
            <w:rFonts w:hint="eastAsia"/>
            <w:sz w:val="18"/>
            <w:szCs w:val="18"/>
          </w:rPr>
          <w:delText>9</w:delText>
        </w:r>
      </w:del>
      <w:r>
        <w:rPr>
          <w:rFonts w:hint="eastAsia"/>
          <w:sz w:val="18"/>
          <w:szCs w:val="18"/>
        </w:rPr>
        <w:t>【稱2指】符合上意。《新唐书·崔汉衡传》：“又使幽州，還命稱指。”</w:t>
      </w:r>
    </w:p>
    <w:p w14:paraId="46C1846E">
      <w:pPr>
        <w:rPr>
          <w:rFonts w:hint="eastAsia"/>
          <w:sz w:val="18"/>
          <w:szCs w:val="18"/>
        </w:rPr>
      </w:pPr>
      <w:r>
        <w:rPr>
          <w:rFonts w:hint="eastAsia"/>
          <w:sz w:val="18"/>
          <w:szCs w:val="18"/>
        </w:rPr>
        <w:t>【稱2是】</w:t>
      </w:r>
      <w:del w:id="10316" w:author="伍逸群" w:date="2025-01-20T08:53:38Z">
        <w:r>
          <w:rPr>
            <w:rFonts w:hint="eastAsia"/>
            <w:sz w:val="18"/>
            <w:szCs w:val="18"/>
          </w:rPr>
          <w:delText>❶</w:delText>
        </w:r>
      </w:del>
      <w:ins w:id="10317" w:author="伍逸群" w:date="2025-01-20T08:53:38Z">
        <w:r>
          <w:rPr>
            <w:rFonts w:hint="eastAsia"/>
            <w:sz w:val="18"/>
            <w:szCs w:val="18"/>
          </w:rPr>
          <w:t>①</w:t>
        </w:r>
      </w:ins>
      <w:r>
        <w:rPr>
          <w:rFonts w:hint="eastAsia"/>
          <w:sz w:val="18"/>
          <w:szCs w:val="18"/>
        </w:rPr>
        <w:t>犹称职。唐杜甫《桥陵诗三十韵因呈县公诸官》：“官屬果稱是，聲華真可聽。”仇兆鳌注：“稱是，稱職也。”</w:t>
      </w:r>
      <w:del w:id="10318" w:author="伍逸群" w:date="2025-01-20T08:53:38Z">
        <w:r>
          <w:rPr>
            <w:rFonts w:hint="eastAsia"/>
            <w:sz w:val="18"/>
            <w:szCs w:val="18"/>
          </w:rPr>
          <w:delText>❷</w:delText>
        </w:r>
      </w:del>
      <w:ins w:id="10319" w:author="伍逸群" w:date="2025-01-20T08:53:38Z">
        <w:r>
          <w:rPr>
            <w:rFonts w:hint="eastAsia"/>
            <w:sz w:val="18"/>
            <w:szCs w:val="18"/>
          </w:rPr>
          <w:t>②</w:t>
        </w:r>
      </w:ins>
      <w:r>
        <w:rPr>
          <w:rFonts w:hint="eastAsia"/>
          <w:sz w:val="18"/>
          <w:szCs w:val="18"/>
        </w:rPr>
        <w:t>谓与此相称或相当。唐袁郊《甘泽谣·红线》：“明日遣使</w:t>
      </w:r>
      <w:del w:id="10320" w:author="伍逸群" w:date="2025-01-20T08:53:38Z">
        <w:r>
          <w:rPr>
            <w:rFonts w:hint="eastAsia"/>
            <w:sz w:val="18"/>
            <w:szCs w:val="18"/>
          </w:rPr>
          <w:delText>齋</w:delText>
        </w:r>
      </w:del>
      <w:ins w:id="10321" w:author="伍逸群" w:date="2025-01-20T08:53:38Z">
        <w:r>
          <w:rPr>
            <w:rFonts w:hint="eastAsia"/>
            <w:sz w:val="18"/>
            <w:szCs w:val="18"/>
          </w:rPr>
          <w:t>齎</w:t>
        </w:r>
      </w:ins>
      <w:r>
        <w:rPr>
          <w:rFonts w:hint="eastAsia"/>
          <w:sz w:val="18"/>
          <w:szCs w:val="18"/>
        </w:rPr>
        <w:t>繒帛三萬疋，名馬二百疋，他物稱是，以獻於嵩。”《资治通鉴·晋成帝咸和三年》：“時官有布二十萬匹，金銀五千斤，錢億萬，絹數萬匹，他物稱是。”胡三省注：“言他物與布金銀錢絹相稱也。稱，尺證翻。”《金史·仆散忠义传》：“今已許宋講好，而屯戍尚多，可除舊軍外，選馬一萬二千，阿里喜稱是。”清袁枚《随园诗话》卷一：“孔東堂演《桃花扇》曲本，有詩集若干，佳句云：</w:t>
      </w:r>
      <w:del w:id="10322" w:author="伍逸群" w:date="2025-01-20T08:53:38Z">
        <w:r>
          <w:rPr>
            <w:rFonts w:hint="eastAsia"/>
            <w:sz w:val="18"/>
            <w:szCs w:val="18"/>
          </w:rPr>
          <w:delText>‘</w:delText>
        </w:r>
      </w:del>
      <w:ins w:id="10323" w:author="伍逸群" w:date="2025-01-20T08:53:38Z">
        <w:r>
          <w:rPr>
            <w:rFonts w:hint="eastAsia"/>
            <w:sz w:val="18"/>
            <w:szCs w:val="18"/>
          </w:rPr>
          <w:t>“</w:t>
        </w:r>
      </w:ins>
      <w:r>
        <w:rPr>
          <w:rFonts w:hint="eastAsia"/>
          <w:sz w:val="18"/>
          <w:szCs w:val="18"/>
        </w:rPr>
        <w:t>船衝宿鷺排檣起，燈引秋蚊入帳飛。</w:t>
      </w:r>
      <w:del w:id="10324" w:author="伍逸群" w:date="2025-01-20T08:53:38Z">
        <w:r>
          <w:rPr>
            <w:rFonts w:hint="eastAsia"/>
            <w:sz w:val="18"/>
            <w:szCs w:val="18"/>
          </w:rPr>
          <w:delText>’</w:delText>
        </w:r>
      </w:del>
      <w:r>
        <w:rPr>
          <w:rFonts w:hint="eastAsia"/>
          <w:sz w:val="18"/>
          <w:szCs w:val="18"/>
        </w:rPr>
        <w:t>其他首未能稱是。”</w:t>
      </w:r>
    </w:p>
    <w:p w14:paraId="6F825B39">
      <w:pPr>
        <w:rPr>
          <w:rFonts w:hint="eastAsia"/>
          <w:sz w:val="18"/>
          <w:szCs w:val="18"/>
        </w:rPr>
      </w:pPr>
      <w:r>
        <w:rPr>
          <w:rFonts w:hint="eastAsia"/>
          <w:sz w:val="18"/>
          <w:szCs w:val="18"/>
        </w:rPr>
        <w:t>【稱3星】镶在秤杆上的金属小圆点，以作计量的标志。鲁迅</w:t>
      </w:r>
      <w:del w:id="10325" w:author="伍逸群" w:date="2025-01-20T08:53:38Z">
        <w:r>
          <w:rPr>
            <w:rFonts w:hint="eastAsia"/>
            <w:sz w:val="18"/>
            <w:szCs w:val="18"/>
          </w:rPr>
          <w:delText>《</w:delText>
        </w:r>
      </w:del>
      <w:r>
        <w:rPr>
          <w:rFonts w:hint="eastAsia"/>
          <w:sz w:val="18"/>
          <w:szCs w:val="18"/>
        </w:rPr>
        <w:t>热风·估</w:t>
      </w:r>
      <w:del w:id="10326" w:author="伍逸群" w:date="2025-01-20T08:53:38Z">
        <w:r>
          <w:rPr>
            <w:rFonts w:hint="eastAsia"/>
            <w:sz w:val="18"/>
            <w:szCs w:val="18"/>
            <w:lang w:eastAsia="zh-CN"/>
          </w:rPr>
          <w:delText>〈</w:delText>
        </w:r>
      </w:del>
      <w:r>
        <w:rPr>
          <w:rFonts w:hint="eastAsia"/>
          <w:sz w:val="18"/>
          <w:szCs w:val="18"/>
        </w:rPr>
        <w:t>学衡</w:t>
      </w:r>
      <w:del w:id="10327" w:author="伍逸群" w:date="2025-01-20T08:53:38Z">
        <w:r>
          <w:rPr>
            <w:rFonts w:hint="eastAsia"/>
            <w:sz w:val="18"/>
            <w:szCs w:val="18"/>
            <w:lang w:eastAsia="zh-CN"/>
          </w:rPr>
          <w:delText>〉</w:delText>
        </w:r>
      </w:del>
      <w:del w:id="10328" w:author="伍逸群" w:date="2025-01-20T08:53:38Z">
        <w:r>
          <w:rPr>
            <w:rFonts w:hint="eastAsia"/>
            <w:sz w:val="18"/>
            <w:szCs w:val="18"/>
          </w:rPr>
          <w:delText>》</w:delText>
        </w:r>
      </w:del>
      <w:ins w:id="10329" w:author="伍逸群" w:date="2025-01-20T08:53:38Z">
        <w:r>
          <w:rPr>
            <w:rFonts w:hint="eastAsia"/>
            <w:sz w:val="18"/>
            <w:szCs w:val="18"/>
          </w:rPr>
          <w:t>＞</w:t>
        </w:r>
      </w:ins>
      <w:r>
        <w:rPr>
          <w:rFonts w:hint="eastAsia"/>
          <w:sz w:val="18"/>
          <w:szCs w:val="18"/>
        </w:rPr>
        <w:t>：“虽然自称为</w:t>
      </w:r>
      <w:del w:id="10330" w:author="伍逸群" w:date="2025-01-20T08:53:38Z">
        <w:r>
          <w:rPr>
            <w:rFonts w:hint="eastAsia"/>
            <w:sz w:val="18"/>
            <w:szCs w:val="18"/>
          </w:rPr>
          <w:delText>‘衡’</w:delText>
        </w:r>
      </w:del>
      <w:ins w:id="10331" w:author="伍逸群" w:date="2025-01-20T08:53:38Z">
        <w:r>
          <w:rPr>
            <w:rFonts w:hint="eastAsia"/>
            <w:sz w:val="18"/>
            <w:szCs w:val="18"/>
          </w:rPr>
          <w:t>“衡”</w:t>
        </w:r>
      </w:ins>
      <w:r>
        <w:rPr>
          <w:rFonts w:hint="eastAsia"/>
          <w:sz w:val="18"/>
          <w:szCs w:val="18"/>
        </w:rPr>
        <w:t>，而本身的称星尚且未曾钉好，更何论于他所衡的轻重的是非。”柳青</w:t>
      </w:r>
      <w:del w:id="10332" w:author="伍逸群" w:date="2025-01-20T08:53:38Z">
        <w:r>
          <w:rPr>
            <w:rFonts w:hint="eastAsia"/>
            <w:sz w:val="18"/>
            <w:szCs w:val="18"/>
          </w:rPr>
          <w:delText>《</w:delText>
        </w:r>
      </w:del>
      <w:r>
        <w:rPr>
          <w:rFonts w:hint="eastAsia"/>
          <w:sz w:val="18"/>
          <w:szCs w:val="18"/>
        </w:rPr>
        <w:t>铜墙铁壁》第十二章：“石得富仔细看着称星。”</w:t>
      </w:r>
    </w:p>
    <w:p w14:paraId="712ABEFD">
      <w:pPr>
        <w:rPr>
          <w:rFonts w:hint="eastAsia"/>
          <w:sz w:val="18"/>
          <w:szCs w:val="18"/>
        </w:rPr>
      </w:pPr>
      <w:r>
        <w:rPr>
          <w:rFonts w:hint="eastAsia"/>
          <w:sz w:val="18"/>
          <w:szCs w:val="18"/>
        </w:rPr>
        <w:t>【稱重】（</w:t>
      </w:r>
      <w:del w:id="10333" w:author="伍逸群" w:date="2025-01-20T08:53:38Z">
        <w:r>
          <w:rPr>
            <w:rFonts w:hint="eastAsia"/>
            <w:sz w:val="18"/>
            <w:szCs w:val="18"/>
          </w:rPr>
          <w:delText>一</w:delText>
        </w:r>
      </w:del>
      <w:ins w:id="10334" w:author="伍逸群" w:date="2025-01-20T08:53:38Z">
        <w:r>
          <w:rPr>
            <w:rFonts w:hint="eastAsia"/>
            <w:sz w:val="18"/>
            <w:szCs w:val="18"/>
          </w:rPr>
          <w:t>-</w:t>
        </w:r>
      </w:ins>
      <w:r>
        <w:rPr>
          <w:rFonts w:hint="eastAsia"/>
          <w:sz w:val="18"/>
          <w:szCs w:val="18"/>
        </w:rPr>
        <w:t>zhòng）称许看重。宋许顗《彦周诗话》：“先伯父治平四年舉進士第一，少從丁寶臣，以文字</w:t>
      </w:r>
      <w:del w:id="10335" w:author="伍逸群" w:date="2025-01-20T08:53:38Z">
        <w:r>
          <w:rPr>
            <w:rFonts w:hint="eastAsia"/>
            <w:sz w:val="18"/>
            <w:szCs w:val="18"/>
          </w:rPr>
          <w:delText>爲</w:delText>
        </w:r>
      </w:del>
      <w:ins w:id="10336" w:author="伍逸群" w:date="2025-01-20T08:53:38Z">
        <w:r>
          <w:rPr>
            <w:rFonts w:hint="eastAsia"/>
            <w:sz w:val="18"/>
            <w:szCs w:val="18"/>
          </w:rPr>
          <w:t>為</w:t>
        </w:r>
      </w:ins>
      <w:r>
        <w:rPr>
          <w:rFonts w:hint="eastAsia"/>
          <w:sz w:val="18"/>
          <w:szCs w:val="18"/>
        </w:rPr>
        <w:t>歐陽文忠公、王岐公所稱重。”明沈榜《宛署杂记·人物》：“嘗薦用里人霍原及申理、張華，</w:t>
      </w:r>
      <w:del w:id="10337" w:author="伍逸群" w:date="2025-01-20T08:53:38Z">
        <w:r>
          <w:rPr>
            <w:rFonts w:hint="eastAsia"/>
            <w:sz w:val="18"/>
            <w:szCs w:val="18"/>
          </w:rPr>
          <w:delText>爲</w:delText>
        </w:r>
      </w:del>
      <w:ins w:id="10338" w:author="伍逸群" w:date="2025-01-20T08:53:38Z">
        <w:r>
          <w:rPr>
            <w:rFonts w:hint="eastAsia"/>
            <w:sz w:val="18"/>
            <w:szCs w:val="18"/>
          </w:rPr>
          <w:t>為</w:t>
        </w:r>
      </w:ins>
      <w:r>
        <w:rPr>
          <w:rFonts w:hint="eastAsia"/>
          <w:sz w:val="18"/>
          <w:szCs w:val="18"/>
        </w:rPr>
        <w:t>時所稱重。”也指受到称许看重。《新唐书·张巡传》：“〔巡〕開元末，擢進士第，時兄曉已位監察御史，皆以名稱重一時。”</w:t>
      </w:r>
    </w:p>
    <w:p w14:paraId="3DC3CAA0">
      <w:pPr>
        <w:rPr>
          <w:rFonts w:hint="eastAsia"/>
          <w:sz w:val="18"/>
          <w:szCs w:val="18"/>
        </w:rPr>
      </w:pPr>
      <w:del w:id="10339" w:author="伍逸群" w:date="2025-01-20T08:53:38Z">
        <w:r>
          <w:rPr>
            <w:rFonts w:hint="eastAsia"/>
            <w:sz w:val="18"/>
            <w:szCs w:val="18"/>
          </w:rPr>
          <w:delText>【</w:delText>
        </w:r>
      </w:del>
      <w:ins w:id="10340" w:author="伍逸群" w:date="2025-01-20T08:53:38Z">
        <w:r>
          <w:rPr>
            <w:rFonts w:hint="eastAsia"/>
            <w:sz w:val="18"/>
            <w:szCs w:val="18"/>
          </w:rPr>
          <w:t>谈。【</w:t>
        </w:r>
      </w:ins>
      <w:r>
        <w:rPr>
          <w:rFonts w:hint="eastAsia"/>
          <w:sz w:val="18"/>
          <w:szCs w:val="18"/>
        </w:rPr>
        <w:t>稱便】认为方便。如：欢迎你称便的时候前来</w:t>
      </w:r>
      <w:del w:id="10341" w:author="伍逸群" w:date="2025-01-20T08:53:38Z">
        <w:r>
          <w:rPr>
            <w:rFonts w:hint="eastAsia"/>
            <w:sz w:val="18"/>
            <w:szCs w:val="18"/>
          </w:rPr>
          <w:delText>商谈。</w:delText>
        </w:r>
      </w:del>
      <w:ins w:id="10342" w:author="伍逸群" w:date="2025-01-20T08:53:38Z">
        <w:r>
          <w:rPr>
            <w:rFonts w:hint="eastAsia"/>
            <w:sz w:val="18"/>
            <w:szCs w:val="18"/>
          </w:rPr>
          <w:t>商</w:t>
        </w:r>
      </w:ins>
    </w:p>
    <w:p w14:paraId="46DE1EC1">
      <w:pPr>
        <w:rPr>
          <w:rFonts w:hint="eastAsia"/>
          <w:sz w:val="18"/>
          <w:szCs w:val="18"/>
        </w:rPr>
      </w:pPr>
      <w:r>
        <w:rPr>
          <w:rFonts w:hint="eastAsia"/>
          <w:sz w:val="18"/>
          <w:szCs w:val="18"/>
        </w:rPr>
        <w:t>【稱2俗】适合于世俗，随俗。《韩非子·五蠹》：“故聖人議多少、論薄厚</w:t>
      </w:r>
      <w:del w:id="10343" w:author="伍逸群" w:date="2025-01-20T08:53:38Z">
        <w:r>
          <w:rPr>
            <w:rFonts w:hint="eastAsia"/>
            <w:sz w:val="18"/>
            <w:szCs w:val="18"/>
          </w:rPr>
          <w:delText>爲</w:delText>
        </w:r>
      </w:del>
      <w:ins w:id="10344" w:author="伍逸群" w:date="2025-01-20T08:53:38Z">
        <w:r>
          <w:rPr>
            <w:rFonts w:hint="eastAsia"/>
            <w:sz w:val="18"/>
            <w:szCs w:val="18"/>
          </w:rPr>
          <w:t>為</w:t>
        </w:r>
      </w:ins>
      <w:r>
        <w:rPr>
          <w:rFonts w:hint="eastAsia"/>
          <w:sz w:val="18"/>
          <w:szCs w:val="18"/>
        </w:rPr>
        <w:t>之政，故罰薄不</w:t>
      </w:r>
      <w:del w:id="10345" w:author="伍逸群" w:date="2025-01-20T08:53:38Z">
        <w:r>
          <w:rPr>
            <w:rFonts w:hint="eastAsia"/>
            <w:sz w:val="18"/>
            <w:szCs w:val="18"/>
          </w:rPr>
          <w:delText>爲</w:delText>
        </w:r>
      </w:del>
      <w:ins w:id="10346" w:author="伍逸群" w:date="2025-01-20T08:53:38Z">
        <w:r>
          <w:rPr>
            <w:rFonts w:hint="eastAsia"/>
            <w:sz w:val="18"/>
            <w:szCs w:val="18"/>
          </w:rPr>
          <w:t>為</w:t>
        </w:r>
      </w:ins>
      <w:r>
        <w:rPr>
          <w:rFonts w:hint="eastAsia"/>
          <w:sz w:val="18"/>
          <w:szCs w:val="18"/>
        </w:rPr>
        <w:t>慈，誅嚴不</w:t>
      </w:r>
      <w:del w:id="10347" w:author="伍逸群" w:date="2025-01-20T08:53:38Z">
        <w:r>
          <w:rPr>
            <w:rFonts w:hint="eastAsia"/>
            <w:sz w:val="18"/>
            <w:szCs w:val="18"/>
          </w:rPr>
          <w:delText>爲</w:delText>
        </w:r>
      </w:del>
      <w:ins w:id="10348" w:author="伍逸群" w:date="2025-01-20T08:53:38Z">
        <w:r>
          <w:rPr>
            <w:rFonts w:hint="eastAsia"/>
            <w:sz w:val="18"/>
            <w:szCs w:val="18"/>
          </w:rPr>
          <w:t>為</w:t>
        </w:r>
      </w:ins>
      <w:r>
        <w:rPr>
          <w:rFonts w:hint="eastAsia"/>
          <w:sz w:val="18"/>
          <w:szCs w:val="18"/>
        </w:rPr>
        <w:t>戾，稱俗而行也。”</w:t>
      </w:r>
    </w:p>
    <w:p w14:paraId="7356E888">
      <w:pPr>
        <w:rPr>
          <w:rFonts w:hint="eastAsia"/>
          <w:sz w:val="18"/>
          <w:szCs w:val="18"/>
        </w:rPr>
      </w:pPr>
      <w:r>
        <w:rPr>
          <w:rFonts w:hint="eastAsia"/>
          <w:sz w:val="18"/>
          <w:szCs w:val="18"/>
        </w:rPr>
        <w:t>【稱計】计算。《三国志·吴志·孙和何姬传》“故民譌言</w:t>
      </w:r>
      <w:del w:id="10349" w:author="伍逸群" w:date="2025-01-20T08:53:38Z">
        <w:r>
          <w:rPr>
            <w:rFonts w:hint="eastAsia"/>
            <w:sz w:val="18"/>
            <w:szCs w:val="18"/>
          </w:rPr>
          <w:delText>‘</w:delText>
        </w:r>
      </w:del>
      <w:ins w:id="10350" w:author="伍逸群" w:date="2025-01-20T08:53:38Z">
        <w:r>
          <w:rPr>
            <w:rFonts w:hint="eastAsia"/>
            <w:sz w:val="18"/>
            <w:szCs w:val="18"/>
          </w:rPr>
          <w:t>“</w:t>
        </w:r>
      </w:ins>
      <w:r>
        <w:rPr>
          <w:rFonts w:hint="eastAsia"/>
          <w:sz w:val="18"/>
          <w:szCs w:val="18"/>
        </w:rPr>
        <w:t>晧久死，立者何氏子</w:t>
      </w:r>
      <w:del w:id="10351" w:author="伍逸群" w:date="2025-01-20T08:53:38Z">
        <w:r>
          <w:rPr>
            <w:rFonts w:hint="eastAsia"/>
            <w:sz w:val="18"/>
            <w:szCs w:val="18"/>
          </w:rPr>
          <w:delText>’</w:delText>
        </w:r>
      </w:del>
      <w:ins w:id="10352" w:author="伍逸群" w:date="2025-01-20T08:53:38Z">
        <w:r>
          <w:rPr>
            <w:rFonts w:hint="eastAsia"/>
            <w:sz w:val="18"/>
            <w:szCs w:val="18"/>
          </w:rPr>
          <w:t>＇</w:t>
        </w:r>
      </w:ins>
      <w:r>
        <w:rPr>
          <w:rFonts w:hint="eastAsia"/>
          <w:sz w:val="18"/>
          <w:szCs w:val="18"/>
        </w:rPr>
        <w:t>云”裴松之注引晋虞溥《江表传》：“以金銀珍玩之物送葬，不可稱計。”南朝齐王融《三月三日曲水诗序》：“轟轟隱隱，紛</w:t>
      </w:r>
      <w:del w:id="10353" w:author="伍逸群" w:date="2025-01-20T08:53:38Z">
        <w:r>
          <w:rPr>
            <w:rFonts w:hint="eastAsia"/>
            <w:sz w:val="18"/>
            <w:szCs w:val="18"/>
          </w:rPr>
          <w:delText>紛</w:delText>
        </w:r>
      </w:del>
      <w:ins w:id="10354" w:author="伍逸群" w:date="2025-01-20T08:53:38Z">
        <w:r>
          <w:rPr>
            <w:rFonts w:hint="eastAsia"/>
            <w:sz w:val="18"/>
            <w:szCs w:val="18"/>
          </w:rPr>
          <w:t>纷</w:t>
        </w:r>
      </w:ins>
      <w:r>
        <w:rPr>
          <w:rFonts w:hint="eastAsia"/>
          <w:sz w:val="18"/>
          <w:szCs w:val="18"/>
        </w:rPr>
        <w:t>軫軫，羌難得而稱計。”</w:t>
      </w:r>
    </w:p>
    <w:p w14:paraId="55886FDE">
      <w:pPr>
        <w:rPr>
          <w:rFonts w:hint="eastAsia"/>
          <w:sz w:val="18"/>
          <w:szCs w:val="18"/>
        </w:rPr>
      </w:pPr>
      <w:r>
        <w:rPr>
          <w:rFonts w:hint="eastAsia"/>
          <w:sz w:val="18"/>
          <w:szCs w:val="18"/>
        </w:rPr>
        <w:t>【稱亭】亦作“稱停”。称量平正。比喻公正，恰当。宋叶適</w:t>
      </w:r>
      <w:del w:id="10355" w:author="伍逸群" w:date="2025-01-20T08:53:38Z">
        <w:r>
          <w:rPr>
            <w:rFonts w:hint="eastAsia"/>
            <w:sz w:val="18"/>
            <w:szCs w:val="18"/>
          </w:rPr>
          <w:delText>《</w:delText>
        </w:r>
      </w:del>
      <w:r>
        <w:rPr>
          <w:rFonts w:hint="eastAsia"/>
          <w:sz w:val="18"/>
          <w:szCs w:val="18"/>
        </w:rPr>
        <w:t>除吏部侍郎谢表》：“馭下極稱亭之審，待臣循理</w:t>
      </w:r>
    </w:p>
    <w:p w14:paraId="6CBB63CC">
      <w:pPr>
        <w:rPr>
          <w:rFonts w:hint="eastAsia"/>
          <w:sz w:val="18"/>
          <w:szCs w:val="18"/>
        </w:rPr>
      </w:pPr>
      <w:r>
        <w:rPr>
          <w:rFonts w:hint="eastAsia"/>
          <w:sz w:val="18"/>
          <w:szCs w:val="18"/>
        </w:rPr>
        <w:t>分之宜。”明胡应麟</w:t>
      </w:r>
      <w:del w:id="10356" w:author="伍逸群" w:date="2025-01-20T08:53:38Z">
        <w:r>
          <w:rPr>
            <w:rFonts w:hint="eastAsia"/>
            <w:sz w:val="18"/>
            <w:szCs w:val="18"/>
          </w:rPr>
          <w:delText>《</w:delText>
        </w:r>
      </w:del>
      <w:ins w:id="10357" w:author="伍逸群" w:date="2025-01-20T08:53:38Z">
        <w:r>
          <w:rPr>
            <w:rFonts w:hint="eastAsia"/>
            <w:sz w:val="18"/>
            <w:szCs w:val="18"/>
          </w:rPr>
          <w:t>＜</w:t>
        </w:r>
      </w:ins>
      <w:r>
        <w:rPr>
          <w:rFonts w:hint="eastAsia"/>
          <w:sz w:val="18"/>
          <w:szCs w:val="18"/>
        </w:rPr>
        <w:t>少室山房笔丛·丹铅新录六</w:t>
      </w:r>
      <w:del w:id="10358" w:author="伍逸群" w:date="2025-01-20T08:53:38Z">
        <w:r>
          <w:rPr>
            <w:rFonts w:hint="eastAsia"/>
            <w:sz w:val="18"/>
            <w:szCs w:val="18"/>
          </w:rPr>
          <w:delText>》</w:delText>
        </w:r>
      </w:del>
      <w:ins w:id="10359" w:author="伍逸群" w:date="2025-01-20T08:53:38Z">
        <w:r>
          <w:rPr>
            <w:rFonts w:hint="eastAsia"/>
            <w:sz w:val="18"/>
            <w:szCs w:val="18"/>
          </w:rPr>
          <w:t>＞</w:t>
        </w:r>
      </w:ins>
      <w:r>
        <w:rPr>
          <w:rFonts w:hint="eastAsia"/>
          <w:sz w:val="18"/>
          <w:szCs w:val="18"/>
        </w:rPr>
        <w:t>：“凡讀古人文字，務須平心易氣，熟參上下語脈，得其立言本意乃可，況語録出之信口，記之門人，非文字銖兩稱停者，而毛摘片詞，傅會胸臆，可乎？”</w:t>
      </w:r>
    </w:p>
    <w:p w14:paraId="28A5507F">
      <w:pPr>
        <w:rPr>
          <w:rFonts w:hint="eastAsia"/>
          <w:sz w:val="18"/>
          <w:szCs w:val="18"/>
        </w:rPr>
      </w:pPr>
      <w:r>
        <w:rPr>
          <w:rFonts w:hint="eastAsia"/>
          <w:sz w:val="18"/>
          <w:szCs w:val="18"/>
        </w:rPr>
        <w:t>9【稱帝稱王】见“稱王稱霸”。</w:t>
      </w:r>
    </w:p>
    <w:p w14:paraId="19DF0332">
      <w:pPr>
        <w:rPr>
          <w:rFonts w:hint="eastAsia"/>
          <w:sz w:val="18"/>
          <w:szCs w:val="18"/>
        </w:rPr>
      </w:pPr>
      <w:r>
        <w:rPr>
          <w:rFonts w:hint="eastAsia"/>
          <w:sz w:val="18"/>
          <w:szCs w:val="18"/>
        </w:rPr>
        <w:t>【稱美】</w:t>
      </w:r>
      <w:del w:id="10360" w:author="伍逸群" w:date="2025-01-20T08:53:38Z">
        <w:r>
          <w:rPr>
            <w:rFonts w:hint="eastAsia"/>
            <w:sz w:val="18"/>
            <w:szCs w:val="18"/>
          </w:rPr>
          <w:delText>❶</w:delText>
        </w:r>
      </w:del>
      <w:ins w:id="10361" w:author="伍逸群" w:date="2025-01-20T08:53:38Z">
        <w:r>
          <w:rPr>
            <w:rFonts w:hint="eastAsia"/>
            <w:sz w:val="18"/>
            <w:szCs w:val="18"/>
          </w:rPr>
          <w:t>①</w:t>
        </w:r>
      </w:ins>
      <w:r>
        <w:rPr>
          <w:rFonts w:hint="eastAsia"/>
          <w:sz w:val="18"/>
          <w:szCs w:val="18"/>
        </w:rPr>
        <w:t>称述美德。《礼记·祭统》：“銘之義，稱美而不稱惡。”</w:t>
      </w:r>
      <w:del w:id="10362" w:author="伍逸群" w:date="2025-01-20T08:53:38Z">
        <w:r>
          <w:rPr>
            <w:rFonts w:hint="eastAsia"/>
            <w:sz w:val="18"/>
            <w:szCs w:val="18"/>
          </w:rPr>
          <w:delText>❷</w:delText>
        </w:r>
      </w:del>
      <w:ins w:id="10363" w:author="伍逸群" w:date="2025-01-20T08:53:38Z">
        <w:r>
          <w:rPr>
            <w:rFonts w:hint="eastAsia"/>
            <w:sz w:val="18"/>
            <w:szCs w:val="18"/>
          </w:rPr>
          <w:t>②</w:t>
        </w:r>
      </w:ins>
      <w:r>
        <w:rPr>
          <w:rFonts w:hint="eastAsia"/>
          <w:sz w:val="18"/>
          <w:szCs w:val="18"/>
        </w:rPr>
        <w:t>称赞，赞美。《北史·曹世表传》：“侍中崔光，鄉里貴達，每稱美之。”宋朱弁《曲洧旧闻》卷九：“稱美宰輔，必曰伊周。”清顾炎武《日知录·秀才》：“正倫一家有三秀才，甚</w:t>
      </w:r>
      <w:del w:id="10364" w:author="伍逸群" w:date="2025-01-20T08:53:38Z">
        <w:r>
          <w:rPr>
            <w:rFonts w:hint="eastAsia"/>
            <w:sz w:val="18"/>
            <w:szCs w:val="18"/>
          </w:rPr>
          <w:delText>爲</w:delText>
        </w:r>
      </w:del>
      <w:ins w:id="10365" w:author="伍逸群" w:date="2025-01-20T08:53:38Z">
        <w:r>
          <w:rPr>
            <w:rFonts w:hint="eastAsia"/>
            <w:sz w:val="18"/>
            <w:szCs w:val="18"/>
          </w:rPr>
          <w:t>為</w:t>
        </w:r>
      </w:ins>
      <w:r>
        <w:rPr>
          <w:rFonts w:hint="eastAsia"/>
          <w:sz w:val="18"/>
          <w:szCs w:val="18"/>
        </w:rPr>
        <w:t>當時稱美。”</w:t>
      </w:r>
    </w:p>
    <w:p w14:paraId="578EB1B8">
      <w:pPr>
        <w:rPr>
          <w:rFonts w:hint="eastAsia"/>
          <w:sz w:val="18"/>
          <w:szCs w:val="18"/>
        </w:rPr>
      </w:pPr>
      <w:r>
        <w:rPr>
          <w:rFonts w:hint="eastAsia"/>
          <w:sz w:val="18"/>
          <w:szCs w:val="18"/>
        </w:rPr>
        <w:t>【稱首】第一。南朝梁刘勰</w:t>
      </w:r>
      <w:del w:id="10366" w:author="伍逸群" w:date="2025-01-20T08:53:38Z">
        <w:r>
          <w:rPr>
            <w:rFonts w:hint="eastAsia"/>
            <w:sz w:val="18"/>
            <w:szCs w:val="18"/>
          </w:rPr>
          <w:delText>《</w:delText>
        </w:r>
      </w:del>
      <w:ins w:id="10367" w:author="伍逸群" w:date="2025-01-20T08:53:38Z">
        <w:r>
          <w:rPr>
            <w:rFonts w:hint="eastAsia"/>
            <w:sz w:val="18"/>
            <w:szCs w:val="18"/>
          </w:rPr>
          <w:t>＜</w:t>
        </w:r>
      </w:ins>
      <w:r>
        <w:rPr>
          <w:rFonts w:hint="eastAsia"/>
          <w:sz w:val="18"/>
          <w:szCs w:val="18"/>
        </w:rPr>
        <w:t>文心雕龙·才略》：“然而魏時話言，必以元封</w:t>
      </w:r>
      <w:del w:id="10368" w:author="伍逸群" w:date="2025-01-20T08:53:38Z">
        <w:r>
          <w:rPr>
            <w:rFonts w:hint="eastAsia"/>
            <w:sz w:val="18"/>
            <w:szCs w:val="18"/>
          </w:rPr>
          <w:delText>爲</w:delText>
        </w:r>
      </w:del>
      <w:ins w:id="10369" w:author="伍逸群" w:date="2025-01-20T08:53:38Z">
        <w:r>
          <w:rPr>
            <w:rFonts w:hint="eastAsia"/>
            <w:sz w:val="18"/>
            <w:szCs w:val="18"/>
          </w:rPr>
          <w:t>為</w:t>
        </w:r>
      </w:ins>
      <w:r>
        <w:rPr>
          <w:rFonts w:hint="eastAsia"/>
          <w:sz w:val="18"/>
          <w:szCs w:val="18"/>
        </w:rPr>
        <w:t>稱首。”《北史·张蒲传》：“蒲在謀臣之列，屢出爲將，朝廷論之，常以爲稱首。”宋赵彦卫《云麓漫钞》卷四：“學者不以時月考之，每語屯田必</w:t>
      </w:r>
      <w:del w:id="10370" w:author="伍逸群" w:date="2025-01-20T08:53:38Z">
        <w:r>
          <w:rPr>
            <w:rFonts w:hint="eastAsia"/>
            <w:sz w:val="18"/>
            <w:szCs w:val="18"/>
          </w:rPr>
          <w:delText>爲</w:delText>
        </w:r>
      </w:del>
      <w:ins w:id="10371" w:author="伍逸群" w:date="2025-01-20T08:53:38Z">
        <w:r>
          <w:rPr>
            <w:rFonts w:hint="eastAsia"/>
            <w:sz w:val="18"/>
            <w:szCs w:val="18"/>
          </w:rPr>
          <w:t>為</w:t>
        </w:r>
      </w:ins>
      <w:r>
        <w:rPr>
          <w:rFonts w:hint="eastAsia"/>
          <w:sz w:val="18"/>
          <w:szCs w:val="18"/>
        </w:rPr>
        <w:t>稱首，可笑。”</w:t>
      </w:r>
    </w:p>
    <w:p w14:paraId="711FA5F8">
      <w:pPr>
        <w:rPr>
          <w:del w:id="10372" w:author="伍逸群" w:date="2025-01-20T08:53:38Z"/>
          <w:rFonts w:hint="eastAsia"/>
          <w:sz w:val="18"/>
          <w:szCs w:val="18"/>
        </w:rPr>
      </w:pPr>
      <w:r>
        <w:rPr>
          <w:rFonts w:hint="eastAsia"/>
          <w:sz w:val="18"/>
          <w:szCs w:val="18"/>
        </w:rPr>
        <w:t>【稱紀】记述。《宋书·符瑞志中</w:t>
      </w:r>
      <w:del w:id="10373" w:author="伍逸群" w:date="2025-01-20T08:53:38Z">
        <w:r>
          <w:rPr>
            <w:rFonts w:hint="eastAsia"/>
            <w:sz w:val="18"/>
            <w:szCs w:val="18"/>
          </w:rPr>
          <w:delText>》</w:delText>
        </w:r>
      </w:del>
      <w:ins w:id="10374" w:author="伍逸群" w:date="2025-01-20T08:53:38Z">
        <w:r>
          <w:rPr>
            <w:rFonts w:hint="eastAsia"/>
            <w:sz w:val="18"/>
            <w:szCs w:val="18"/>
          </w:rPr>
          <w:t>＞</w:t>
        </w:r>
      </w:ins>
      <w:r>
        <w:rPr>
          <w:rFonts w:hint="eastAsia"/>
          <w:sz w:val="18"/>
          <w:szCs w:val="18"/>
        </w:rPr>
        <w:t>：“甘露頻降，狀</w:t>
      </w:r>
    </w:p>
    <w:p w14:paraId="7E41A0DE">
      <w:pPr>
        <w:rPr>
          <w:rFonts w:hint="eastAsia"/>
          <w:sz w:val="18"/>
          <w:szCs w:val="18"/>
        </w:rPr>
      </w:pPr>
      <w:r>
        <w:rPr>
          <w:rFonts w:hint="eastAsia"/>
          <w:sz w:val="18"/>
          <w:szCs w:val="18"/>
        </w:rPr>
        <w:t>如細雪，京都及郡國處處皆然，不可稱紀。”宋叶適《东塘处士墓志铭》：“其行常損己益物，種植甚遠，積累而可稱紀者衆矣，然最著者在東塘。”</w:t>
      </w:r>
    </w:p>
    <w:p w14:paraId="64BE8D60">
      <w:pPr>
        <w:rPr>
          <w:rFonts w:hint="eastAsia"/>
          <w:sz w:val="18"/>
          <w:szCs w:val="18"/>
        </w:rPr>
      </w:pPr>
      <w:r>
        <w:rPr>
          <w:rFonts w:hint="eastAsia"/>
          <w:sz w:val="18"/>
          <w:szCs w:val="18"/>
        </w:rPr>
        <w:t>10【稱3耗】旧时征粮，在规定数量外，为弥补折耗而多收的数量。《资治通鉴·後周太祖广顺元年》：“凡倉場、庫務掌納官吏，無得收斗餘、稱耗。”胡三省注：“稱耗，稱計斤鈞石之外，又多取之以備耗折。”范文澜蔡美彪等《中国通史》第三编第三章第一节：“周太祖出身贫家，读过一些书，知道民间疾苦，即位后，首先免除汉时王章所设斗馀、称耗等额外苛敛及唐中期以来地方官进奉所谓羡馀物。”</w:t>
      </w:r>
    </w:p>
    <w:p w14:paraId="1DD71905">
      <w:pPr>
        <w:rPr>
          <w:rFonts w:hint="eastAsia"/>
          <w:sz w:val="18"/>
          <w:szCs w:val="18"/>
        </w:rPr>
      </w:pPr>
      <w:r>
        <w:rPr>
          <w:rFonts w:hint="eastAsia"/>
          <w:sz w:val="18"/>
          <w:szCs w:val="18"/>
        </w:rPr>
        <w:t>【稱栩】见“稱詡”。</w:t>
      </w:r>
    </w:p>
    <w:p w14:paraId="7C585BA4">
      <w:pPr>
        <w:rPr>
          <w:rFonts w:hint="eastAsia"/>
          <w:sz w:val="18"/>
          <w:szCs w:val="18"/>
        </w:rPr>
      </w:pPr>
      <w:r>
        <w:rPr>
          <w:rFonts w:hint="eastAsia"/>
          <w:sz w:val="18"/>
          <w:szCs w:val="18"/>
        </w:rPr>
        <w:t>【稱2配】相称。潘漠华</w:t>
      </w:r>
      <w:del w:id="10375" w:author="伍逸群" w:date="2025-01-20T08:53:38Z">
        <w:r>
          <w:rPr>
            <w:rFonts w:hint="eastAsia"/>
            <w:sz w:val="18"/>
            <w:szCs w:val="18"/>
          </w:rPr>
          <w:delText>《</w:delText>
        </w:r>
      </w:del>
      <w:r>
        <w:rPr>
          <w:rFonts w:hint="eastAsia"/>
          <w:sz w:val="18"/>
          <w:szCs w:val="18"/>
        </w:rPr>
        <w:t>雨点》：“长圆形的削瘦的面上，带着块块的黑色的粉痕，和仿佛不称配的红晕。”</w:t>
      </w:r>
    </w:p>
    <w:p w14:paraId="562CE77F">
      <w:pPr>
        <w:rPr>
          <w:rFonts w:hint="eastAsia"/>
          <w:sz w:val="18"/>
          <w:szCs w:val="18"/>
        </w:rPr>
      </w:pPr>
      <w:r>
        <w:rPr>
          <w:rFonts w:hint="eastAsia"/>
          <w:sz w:val="18"/>
          <w:szCs w:val="18"/>
        </w:rPr>
        <w:t>【稱柴而爨】见“稱薪而爨”。</w:t>
      </w:r>
    </w:p>
    <w:p w14:paraId="5AD1CF88">
      <w:pPr>
        <w:rPr>
          <w:rFonts w:hint="eastAsia"/>
          <w:sz w:val="18"/>
          <w:szCs w:val="18"/>
        </w:rPr>
      </w:pPr>
      <w:r>
        <w:rPr>
          <w:rFonts w:hint="eastAsia"/>
          <w:sz w:val="18"/>
          <w:szCs w:val="18"/>
        </w:rPr>
        <w:t>【稱2時】合时。唐姚合《寄王度居士</w:t>
      </w:r>
      <w:del w:id="10376" w:author="伍逸群" w:date="2025-01-20T08:53:38Z">
        <w:r>
          <w:rPr>
            <w:rFonts w:hint="eastAsia"/>
            <w:sz w:val="18"/>
            <w:szCs w:val="18"/>
          </w:rPr>
          <w:delText>》</w:delText>
        </w:r>
      </w:del>
      <w:ins w:id="10377" w:author="伍逸群" w:date="2025-01-20T08:53:38Z">
        <w:r>
          <w:rPr>
            <w:rFonts w:hint="eastAsia"/>
            <w:sz w:val="18"/>
            <w:szCs w:val="18"/>
          </w:rPr>
          <w:t>＞</w:t>
        </w:r>
      </w:ins>
      <w:r>
        <w:rPr>
          <w:rFonts w:hint="eastAsia"/>
          <w:sz w:val="18"/>
          <w:szCs w:val="18"/>
        </w:rPr>
        <w:t>诗：“顦顇王居士，顛狂不稱時。”《明成化说唱词话丛刊·张文贵传上</w:t>
      </w:r>
      <w:del w:id="10378" w:author="伍逸群" w:date="2025-01-20T08:53:38Z">
        <w:r>
          <w:rPr>
            <w:rFonts w:hint="eastAsia"/>
            <w:sz w:val="18"/>
            <w:szCs w:val="18"/>
          </w:rPr>
          <w:delText>》：“耳带</w:delText>
        </w:r>
      </w:del>
      <w:ins w:id="10379" w:author="伍逸群" w:date="2025-01-20T08:53:38Z">
        <w:r>
          <w:rPr>
            <w:rFonts w:hint="eastAsia"/>
            <w:sz w:val="18"/>
            <w:szCs w:val="18"/>
          </w:rPr>
          <w:t>＞：“耳帶</w:t>
        </w:r>
      </w:ins>
      <w:r>
        <w:rPr>
          <w:rFonts w:hint="eastAsia"/>
          <w:sz w:val="18"/>
          <w:szCs w:val="18"/>
        </w:rPr>
        <w:t>八珠環一對，珠花朵朵稱時新。”</w:t>
      </w:r>
    </w:p>
    <w:p w14:paraId="43183F23">
      <w:pPr>
        <w:rPr>
          <w:rFonts w:hint="eastAsia"/>
          <w:sz w:val="18"/>
          <w:szCs w:val="18"/>
        </w:rPr>
      </w:pPr>
      <w:r>
        <w:rPr>
          <w:rFonts w:hint="eastAsia"/>
          <w:sz w:val="18"/>
          <w:szCs w:val="18"/>
        </w:rPr>
        <w:t>【稱財】衡量财产。《晏子春秋·问下二三》：“稱財多寡而節用之。”张纯一校注：“稱，量也。”</w:t>
      </w:r>
    </w:p>
    <w:p w14:paraId="5405FFC5">
      <w:pPr>
        <w:rPr>
          <w:rFonts w:hint="eastAsia"/>
          <w:sz w:val="18"/>
          <w:szCs w:val="18"/>
        </w:rPr>
      </w:pPr>
      <w:r>
        <w:rPr>
          <w:rFonts w:hint="eastAsia"/>
          <w:sz w:val="18"/>
          <w:szCs w:val="18"/>
        </w:rPr>
        <w:t>【稱2財】与财力相称。《墨子·明鬼下》：“珪璧琮璜，稱財</w:t>
      </w:r>
      <w:del w:id="10380" w:author="伍逸群" w:date="2025-01-20T08:53:38Z">
        <w:r>
          <w:rPr>
            <w:rFonts w:hint="eastAsia"/>
            <w:sz w:val="18"/>
            <w:szCs w:val="18"/>
          </w:rPr>
          <w:delText>爲</w:delText>
        </w:r>
      </w:del>
      <w:ins w:id="10381" w:author="伍逸群" w:date="2025-01-20T08:53:38Z">
        <w:r>
          <w:rPr>
            <w:rFonts w:hint="eastAsia"/>
            <w:sz w:val="18"/>
            <w:szCs w:val="18"/>
          </w:rPr>
          <w:t>為</w:t>
        </w:r>
      </w:ins>
      <w:r>
        <w:rPr>
          <w:rFonts w:hint="eastAsia"/>
          <w:sz w:val="18"/>
          <w:szCs w:val="18"/>
        </w:rPr>
        <w:t>度。”</w:t>
      </w:r>
    </w:p>
    <w:p w14:paraId="2BF3475B">
      <w:pPr>
        <w:rPr>
          <w:rFonts w:hint="eastAsia"/>
          <w:sz w:val="18"/>
          <w:szCs w:val="18"/>
        </w:rPr>
      </w:pPr>
      <w:r>
        <w:rPr>
          <w:rFonts w:hint="eastAsia"/>
          <w:sz w:val="18"/>
          <w:szCs w:val="18"/>
        </w:rPr>
        <w:t>【稱秩】谓按照次序举行。《书·洛诰》：“惇宗將禮，稱秩元祀。”曾运乾正读：“稱，舉；秩，次序也。”</w:t>
      </w:r>
    </w:p>
    <w:p w14:paraId="732164F8">
      <w:pPr>
        <w:rPr>
          <w:rFonts w:hint="eastAsia"/>
          <w:sz w:val="18"/>
          <w:szCs w:val="18"/>
        </w:rPr>
      </w:pPr>
      <w:r>
        <w:rPr>
          <w:rFonts w:hint="eastAsia"/>
          <w:sz w:val="18"/>
          <w:szCs w:val="18"/>
        </w:rPr>
        <w:t>【稱借】称许。宋秦观《谢王学士书》：“試取其所</w:t>
      </w:r>
      <w:del w:id="10382" w:author="伍逸群" w:date="2025-01-20T08:53:38Z">
        <w:r>
          <w:rPr>
            <w:rFonts w:hint="eastAsia"/>
            <w:sz w:val="18"/>
            <w:szCs w:val="18"/>
          </w:rPr>
          <w:delText>爲</w:delText>
        </w:r>
      </w:del>
      <w:ins w:id="10383" w:author="伍逸群" w:date="2025-01-20T08:53:38Z">
        <w:r>
          <w:rPr>
            <w:rFonts w:hint="eastAsia"/>
            <w:sz w:val="18"/>
            <w:szCs w:val="18"/>
          </w:rPr>
          <w:t>為</w:t>
        </w:r>
      </w:ins>
      <w:r>
        <w:rPr>
          <w:rFonts w:hint="eastAsia"/>
          <w:sz w:val="18"/>
          <w:szCs w:val="18"/>
        </w:rPr>
        <w:t>文投執事，而諸公見之，乃大稱借，以</w:t>
      </w:r>
      <w:del w:id="10384" w:author="伍逸群" w:date="2025-01-20T08:53:38Z">
        <w:r>
          <w:rPr>
            <w:rFonts w:hint="eastAsia"/>
            <w:sz w:val="18"/>
            <w:szCs w:val="18"/>
          </w:rPr>
          <w:delText>爲</w:delText>
        </w:r>
      </w:del>
      <w:ins w:id="10385" w:author="伍逸群" w:date="2025-01-20T08:53:38Z">
        <w:r>
          <w:rPr>
            <w:rFonts w:hint="eastAsia"/>
            <w:sz w:val="18"/>
            <w:szCs w:val="18"/>
          </w:rPr>
          <w:t>為</w:t>
        </w:r>
      </w:ins>
      <w:r>
        <w:rPr>
          <w:rFonts w:hint="eastAsia"/>
          <w:sz w:val="18"/>
          <w:szCs w:val="18"/>
        </w:rPr>
        <w:t>非世俗之所知。”</w:t>
      </w:r>
    </w:p>
    <w:p w14:paraId="29045951">
      <w:pPr>
        <w:rPr>
          <w:del w:id="10386" w:author="伍逸群" w:date="2025-01-20T08:53:38Z"/>
          <w:rFonts w:hint="eastAsia"/>
          <w:sz w:val="18"/>
          <w:szCs w:val="18"/>
        </w:rPr>
      </w:pPr>
      <w:r>
        <w:rPr>
          <w:rFonts w:hint="eastAsia"/>
          <w:sz w:val="18"/>
          <w:szCs w:val="18"/>
        </w:rPr>
        <w:t>【稱</w:t>
      </w:r>
      <w:del w:id="10387" w:author="伍逸群" w:date="2025-01-20T08:53:38Z">
        <w:r>
          <w:rPr>
            <w:rFonts w:hint="eastAsia"/>
            <w:sz w:val="18"/>
            <w:szCs w:val="18"/>
          </w:rPr>
          <w:delText>託】称引假托。汉徐幹《中论·考伪》：“稱託比類足以充之，文辭聲氣足以飾之。”</w:delText>
        </w:r>
      </w:del>
    </w:p>
    <w:p w14:paraId="2D59DBF2">
      <w:pPr>
        <w:rPr>
          <w:rFonts w:hint="eastAsia"/>
          <w:sz w:val="18"/>
          <w:szCs w:val="18"/>
        </w:rPr>
      </w:pPr>
      <w:del w:id="10388" w:author="伍逸群" w:date="2025-01-20T08:53:38Z">
        <w:r>
          <w:rPr>
            <w:rFonts w:hint="eastAsia"/>
            <w:sz w:val="18"/>
            <w:szCs w:val="18"/>
          </w:rPr>
          <w:delText>【稱</w:delText>
        </w:r>
      </w:del>
      <w:r>
        <w:rPr>
          <w:rFonts w:hint="eastAsia"/>
          <w:sz w:val="18"/>
          <w:szCs w:val="18"/>
        </w:rPr>
        <w:t>病】借口生病</w:t>
      </w:r>
      <w:del w:id="10389" w:author="伍逸群" w:date="2025-01-20T08:53:38Z">
        <w:r>
          <w:rPr>
            <w:rFonts w:hint="eastAsia"/>
            <w:sz w:val="18"/>
            <w:szCs w:val="18"/>
          </w:rPr>
          <w:delText>。《</w:delText>
        </w:r>
      </w:del>
      <w:ins w:id="10390" w:author="伍逸群" w:date="2025-01-20T08:53:38Z">
        <w:r>
          <w:rPr>
            <w:rFonts w:hint="eastAsia"/>
            <w:sz w:val="18"/>
            <w:szCs w:val="18"/>
          </w:rPr>
          <w:t>。</w:t>
        </w:r>
      </w:ins>
      <w:r>
        <w:rPr>
          <w:rFonts w:hint="eastAsia"/>
          <w:sz w:val="18"/>
          <w:szCs w:val="18"/>
        </w:rPr>
        <w:t>战国策·秦策二》：“張儀至，稱病不朝。”《史记·司马相如列传</w:t>
      </w:r>
      <w:del w:id="10391" w:author="伍逸群" w:date="2025-01-20T08:53:38Z">
        <w:r>
          <w:rPr>
            <w:rFonts w:hint="eastAsia"/>
            <w:sz w:val="18"/>
            <w:szCs w:val="18"/>
          </w:rPr>
          <w:delText>》</w:delText>
        </w:r>
      </w:del>
      <w:ins w:id="10392" w:author="伍逸群" w:date="2025-01-20T08:53:38Z">
        <w:r>
          <w:rPr>
            <w:rFonts w:hint="eastAsia"/>
            <w:sz w:val="18"/>
            <w:szCs w:val="18"/>
          </w:rPr>
          <w:t>＞</w:t>
        </w:r>
      </w:ins>
      <w:r>
        <w:rPr>
          <w:rFonts w:hint="eastAsia"/>
          <w:sz w:val="18"/>
          <w:szCs w:val="18"/>
        </w:rPr>
        <w:t>：“稱病閒居，不慕官爵。”</w:t>
      </w:r>
    </w:p>
    <w:p w14:paraId="4C0720E7">
      <w:pPr>
        <w:rPr>
          <w:rFonts w:hint="eastAsia"/>
          <w:sz w:val="18"/>
          <w:szCs w:val="18"/>
        </w:rPr>
      </w:pPr>
      <w:r>
        <w:rPr>
          <w:rFonts w:hint="eastAsia"/>
          <w:sz w:val="18"/>
          <w:szCs w:val="18"/>
        </w:rPr>
        <w:t>【稱疾】称病。《史记·樗里子甘茂列传》：“今者張唐欲稱疾不肯行，甘羅</w:t>
      </w:r>
      <w:del w:id="10393" w:author="伍逸群" w:date="2025-01-20T08:53:38Z">
        <w:r>
          <w:rPr>
            <w:rFonts w:hint="eastAsia"/>
            <w:sz w:val="18"/>
            <w:szCs w:val="18"/>
          </w:rPr>
          <w:delText>説</w:delText>
        </w:r>
      </w:del>
      <w:ins w:id="10394" w:author="伍逸群" w:date="2025-01-20T08:53:38Z">
        <w:r>
          <w:rPr>
            <w:rFonts w:hint="eastAsia"/>
            <w:sz w:val="18"/>
            <w:szCs w:val="18"/>
          </w:rPr>
          <w:t>說</w:t>
        </w:r>
      </w:ins>
      <w:r>
        <w:rPr>
          <w:rFonts w:hint="eastAsia"/>
          <w:sz w:val="18"/>
          <w:szCs w:val="18"/>
        </w:rPr>
        <w:t>而行之。”三国魏吴质《答魏太子笺》：“至於司馬長卿稱疾避事，以著書</w:t>
      </w:r>
      <w:del w:id="10395" w:author="伍逸群" w:date="2025-01-20T08:53:38Z">
        <w:r>
          <w:rPr>
            <w:rFonts w:hint="eastAsia"/>
            <w:sz w:val="18"/>
            <w:szCs w:val="18"/>
          </w:rPr>
          <w:delText>爲</w:delText>
        </w:r>
      </w:del>
      <w:ins w:id="10396" w:author="伍逸群" w:date="2025-01-20T08:53:38Z">
        <w:r>
          <w:rPr>
            <w:rFonts w:hint="eastAsia"/>
            <w:sz w:val="18"/>
            <w:szCs w:val="18"/>
          </w:rPr>
          <w:t>為</w:t>
        </w:r>
      </w:ins>
      <w:r>
        <w:rPr>
          <w:rFonts w:hint="eastAsia"/>
          <w:sz w:val="18"/>
          <w:szCs w:val="18"/>
        </w:rPr>
        <w:t>務。”唐韩愈《顺宗实录二》：“丁酉，吏部尚書平章事鄭珣瑜稱疾去位。”严复《戊戌八月感事》诗：“伏尸名士賤，稱疾詔書哀。”</w:t>
      </w:r>
    </w:p>
    <w:p w14:paraId="745D390B">
      <w:pPr>
        <w:rPr>
          <w:rFonts w:hint="eastAsia"/>
          <w:sz w:val="18"/>
          <w:szCs w:val="18"/>
        </w:rPr>
      </w:pPr>
      <w:r>
        <w:rPr>
          <w:rFonts w:hint="eastAsia"/>
          <w:sz w:val="18"/>
          <w:szCs w:val="18"/>
        </w:rPr>
        <w:t>【稱家】举家，全家。《尹文子·大道上》：“田父稱家大怖，復以告鄰人。”</w:t>
      </w:r>
    </w:p>
    <w:p w14:paraId="76D8F9B8">
      <w:pPr>
        <w:rPr>
          <w:rFonts w:hint="eastAsia"/>
          <w:sz w:val="18"/>
          <w:szCs w:val="18"/>
        </w:rPr>
      </w:pPr>
      <w:r>
        <w:rPr>
          <w:rFonts w:hint="eastAsia"/>
          <w:sz w:val="18"/>
          <w:szCs w:val="18"/>
        </w:rPr>
        <w:t>【稱2家】见“稱2家之有無”。</w:t>
      </w:r>
    </w:p>
    <w:p w14:paraId="081588F5">
      <w:pPr>
        <w:rPr>
          <w:rFonts w:hint="eastAsia"/>
          <w:sz w:val="18"/>
          <w:szCs w:val="18"/>
        </w:rPr>
      </w:pPr>
      <w:r>
        <w:rPr>
          <w:rFonts w:hint="eastAsia"/>
          <w:sz w:val="18"/>
          <w:szCs w:val="18"/>
        </w:rPr>
        <w:t>【稱2家之有無】谓根据家中财力而行事。《礼记·檀弓上</w:t>
      </w:r>
      <w:del w:id="10397" w:author="伍逸群" w:date="2025-01-20T08:53:38Z">
        <w:r>
          <w:rPr>
            <w:rFonts w:hint="eastAsia"/>
            <w:sz w:val="18"/>
            <w:szCs w:val="18"/>
          </w:rPr>
          <w:delText>》</w:delText>
        </w:r>
      </w:del>
      <w:ins w:id="10398" w:author="伍逸群" w:date="2025-01-20T08:53:38Z">
        <w:r>
          <w:rPr>
            <w:rFonts w:hint="eastAsia"/>
            <w:sz w:val="18"/>
            <w:szCs w:val="18"/>
          </w:rPr>
          <w:t>＞</w:t>
        </w:r>
      </w:ins>
      <w:r>
        <w:rPr>
          <w:rFonts w:hint="eastAsia"/>
          <w:sz w:val="18"/>
          <w:szCs w:val="18"/>
        </w:rPr>
        <w:t>：“子游問喪具，夫子曰：</w:t>
      </w:r>
      <w:del w:id="10399" w:author="伍逸群" w:date="2025-01-20T08:53:38Z">
        <w:r>
          <w:rPr>
            <w:rFonts w:hint="eastAsia"/>
            <w:sz w:val="18"/>
            <w:szCs w:val="18"/>
          </w:rPr>
          <w:delText>‘</w:delText>
        </w:r>
      </w:del>
      <w:ins w:id="10400" w:author="伍逸群" w:date="2025-01-20T08:53:38Z">
        <w:r>
          <w:rPr>
            <w:rFonts w:hint="eastAsia"/>
            <w:sz w:val="18"/>
            <w:szCs w:val="18"/>
          </w:rPr>
          <w:t>“</w:t>
        </w:r>
      </w:ins>
      <w:r>
        <w:rPr>
          <w:rFonts w:hint="eastAsia"/>
          <w:sz w:val="18"/>
          <w:szCs w:val="18"/>
        </w:rPr>
        <w:t>稱家之有亡。</w:t>
      </w:r>
      <w:del w:id="10401" w:author="伍逸群" w:date="2025-01-20T08:53:38Z">
        <w:r>
          <w:rPr>
            <w:rFonts w:hint="eastAsia"/>
            <w:sz w:val="18"/>
            <w:szCs w:val="18"/>
          </w:rPr>
          <w:delText>’</w:delText>
        </w:r>
      </w:del>
      <w:ins w:id="10402" w:author="伍逸群" w:date="2025-01-20T08:53:38Z">
        <w:r>
          <w:rPr>
            <w:rFonts w:hint="eastAsia"/>
            <w:sz w:val="18"/>
            <w:szCs w:val="18"/>
          </w:rPr>
          <w:t>”</w:t>
        </w:r>
      </w:ins>
      <w:r>
        <w:rPr>
          <w:rFonts w:hint="eastAsia"/>
          <w:sz w:val="18"/>
          <w:szCs w:val="18"/>
        </w:rPr>
        <w:t>”孔颖达疏：“稱猶隨也，亡，無也。言各隨其家計豐薄有無也。”宋苏轼《菜羹赋</w:t>
      </w:r>
      <w:del w:id="10403" w:author="伍逸群" w:date="2025-01-20T08:53:38Z">
        <w:r>
          <w:rPr>
            <w:rFonts w:hint="eastAsia"/>
            <w:sz w:val="18"/>
            <w:szCs w:val="18"/>
          </w:rPr>
          <w:delText>》</w:delText>
        </w:r>
      </w:del>
      <w:ins w:id="10404" w:author="伍逸群" w:date="2025-01-20T08:53:38Z">
        <w:r>
          <w:rPr>
            <w:rFonts w:hint="eastAsia"/>
            <w:sz w:val="18"/>
            <w:szCs w:val="18"/>
          </w:rPr>
          <w:t>＞</w:t>
        </w:r>
      </w:ins>
      <w:r>
        <w:rPr>
          <w:rFonts w:hint="eastAsia"/>
          <w:sz w:val="18"/>
          <w:szCs w:val="18"/>
        </w:rPr>
        <w:t>序：“東坡先生卜居南山之下，服食器用，稱家之有無。”《二十年目睹之怪现状》第十九回：“我們族裏，貧富不同，大家都稱家之有無做事便了。”亦省作“稱家”。唐杜甫《牵牛织女》诗：“稱家隨豐儉，白屋達公宫。”清朱锡《幽梦续影》：“施與也要觀人，婚嫁也要稱家。”</w:t>
      </w:r>
    </w:p>
    <w:p w14:paraId="3F09858E">
      <w:pPr>
        <w:rPr>
          <w:rFonts w:hint="eastAsia"/>
          <w:sz w:val="18"/>
          <w:szCs w:val="18"/>
        </w:rPr>
      </w:pPr>
      <w:r>
        <w:rPr>
          <w:rFonts w:hint="eastAsia"/>
          <w:sz w:val="18"/>
          <w:szCs w:val="18"/>
        </w:rPr>
        <w:t>【稱陳】犹称述。《三国志·魏志·中山恭王衮传》：“每兄弟游娱，袞獨覃思經典</w:t>
      </w:r>
      <w:r>
        <w:rPr>
          <w:rFonts w:hint="eastAsia"/>
          <w:sz w:val="18"/>
          <w:szCs w:val="18"/>
          <w:lang w:eastAsia="zh-CN"/>
        </w:rPr>
        <w:t>……</w:t>
      </w:r>
      <w:r>
        <w:rPr>
          <w:rFonts w:hint="eastAsia"/>
          <w:sz w:val="18"/>
          <w:szCs w:val="18"/>
        </w:rPr>
        <w:t>遂共表稱陳袞美。”</w:t>
      </w:r>
    </w:p>
    <w:p w14:paraId="58CD0E0D">
      <w:pPr>
        <w:rPr>
          <w:rFonts w:hint="eastAsia"/>
          <w:sz w:val="18"/>
          <w:szCs w:val="18"/>
        </w:rPr>
      </w:pPr>
      <w:r>
        <w:rPr>
          <w:rFonts w:hint="eastAsia"/>
          <w:sz w:val="18"/>
          <w:szCs w:val="18"/>
        </w:rPr>
        <w:t>【稱2娖】行列齐整貌。《後汉书·中山简王焉传》：“今五國各官騎百人，稱娖前行。”李贤注：“稱娖，猶齊整也。”清张岱</w:t>
      </w:r>
      <w:del w:id="10405" w:author="伍逸群" w:date="2025-01-20T08:53:38Z">
        <w:r>
          <w:rPr>
            <w:rFonts w:hint="eastAsia"/>
            <w:sz w:val="18"/>
            <w:szCs w:val="18"/>
          </w:rPr>
          <w:delText>《</w:delText>
        </w:r>
      </w:del>
      <w:r>
        <w:rPr>
          <w:rFonts w:hint="eastAsia"/>
          <w:sz w:val="18"/>
          <w:szCs w:val="18"/>
        </w:rPr>
        <w:t>陶庵梦忆·及时雨》：“梁山泊好漢，個個呵活，臻臻至至，人馬稱</w:t>
      </w:r>
      <w:del w:id="10406" w:author="伍逸群" w:date="2025-01-20T08:53:38Z">
        <w:r>
          <w:rPr>
            <w:rFonts w:hint="eastAsia"/>
            <w:sz w:val="18"/>
            <w:szCs w:val="18"/>
          </w:rPr>
          <w:delText>捉</w:delText>
        </w:r>
      </w:del>
      <w:ins w:id="10407" w:author="伍逸群" w:date="2025-01-20T08:53:38Z">
        <w:r>
          <w:rPr>
            <w:rFonts w:hint="eastAsia"/>
            <w:sz w:val="18"/>
            <w:szCs w:val="18"/>
          </w:rPr>
          <w:t>娖</w:t>
        </w:r>
      </w:ins>
      <w:r>
        <w:rPr>
          <w:rFonts w:hint="eastAsia"/>
          <w:sz w:val="18"/>
          <w:szCs w:val="18"/>
        </w:rPr>
        <w:t>而行，觀者兜截遮攔，直欲看殺衛玠。”清钱谦益《牐吏》诗：“牐吏殊嵬峩，稱娖列前行。”</w:t>
      </w:r>
    </w:p>
    <w:p w14:paraId="32546FDB">
      <w:pPr>
        <w:rPr>
          <w:rFonts w:hint="eastAsia"/>
          <w:sz w:val="18"/>
          <w:szCs w:val="18"/>
        </w:rPr>
      </w:pPr>
      <w:r>
        <w:rPr>
          <w:rFonts w:hint="eastAsia"/>
          <w:sz w:val="18"/>
          <w:szCs w:val="18"/>
        </w:rPr>
        <w:t>【稱能】衡量才能。《韩非子·人主》：“明主者，推功而爵禄，稱能而官事。”</w:t>
      </w:r>
    </w:p>
    <w:p w14:paraId="5DF01293">
      <w:pPr>
        <w:rPr>
          <w:rFonts w:hint="eastAsia"/>
          <w:sz w:val="18"/>
          <w:szCs w:val="18"/>
        </w:rPr>
      </w:pPr>
      <w:r>
        <w:rPr>
          <w:rFonts w:hint="eastAsia"/>
          <w:sz w:val="18"/>
          <w:szCs w:val="18"/>
        </w:rPr>
        <w:t>11【稱責】（</w:t>
      </w:r>
      <w:del w:id="10408" w:author="伍逸群" w:date="2025-01-20T08:53:38Z">
        <w:r>
          <w:rPr>
            <w:rFonts w:hint="eastAsia"/>
            <w:sz w:val="18"/>
            <w:szCs w:val="18"/>
          </w:rPr>
          <w:delText>—zhài</w:delText>
        </w:r>
      </w:del>
      <w:ins w:id="10409" w:author="伍逸群" w:date="2025-01-20T08:53:38Z">
        <w:r>
          <w:rPr>
            <w:rFonts w:hint="eastAsia"/>
            <w:sz w:val="18"/>
            <w:szCs w:val="18"/>
          </w:rPr>
          <w:t>一zhāi</w:t>
        </w:r>
      </w:ins>
      <w:r>
        <w:rPr>
          <w:rFonts w:hint="eastAsia"/>
          <w:sz w:val="18"/>
          <w:szCs w:val="18"/>
        </w:rPr>
        <w:t>）举债。責</w:t>
      </w:r>
      <w:del w:id="10410" w:author="伍逸群" w:date="2025-01-20T08:53:38Z">
        <w:r>
          <w:rPr>
            <w:rFonts w:hint="eastAsia"/>
            <w:sz w:val="18"/>
            <w:szCs w:val="18"/>
          </w:rPr>
          <w:delText>,</w:delText>
        </w:r>
      </w:del>
      <w:ins w:id="10411" w:author="伍逸群" w:date="2025-01-20T08:53:38Z">
        <w:r>
          <w:rPr>
            <w:rFonts w:hint="eastAsia"/>
            <w:sz w:val="18"/>
            <w:szCs w:val="18"/>
          </w:rPr>
          <w:t>，</w:t>
        </w:r>
      </w:ins>
      <w:r>
        <w:rPr>
          <w:rFonts w:hint="eastAsia"/>
          <w:sz w:val="18"/>
          <w:szCs w:val="18"/>
        </w:rPr>
        <w:t>通“債”。《周礼·天官·小宰》：“聽稱責，以傅别。”郑玄注：“稱責，謂貸予。傅别，謂券書也。”贾公彦疏：“稱責，謂舉責生子，彼此俱</w:t>
      </w:r>
      <w:del w:id="10412" w:author="伍逸群" w:date="2025-01-20T08:53:38Z">
        <w:r>
          <w:rPr>
            <w:rFonts w:hint="eastAsia"/>
            <w:sz w:val="18"/>
            <w:szCs w:val="18"/>
          </w:rPr>
          <w:delText>爲</w:delText>
        </w:r>
      </w:del>
      <w:ins w:id="10413" w:author="伍逸群" w:date="2025-01-20T08:53:38Z">
        <w:r>
          <w:rPr>
            <w:rFonts w:hint="eastAsia"/>
            <w:sz w:val="18"/>
            <w:szCs w:val="18"/>
          </w:rPr>
          <w:t>為</w:t>
        </w:r>
      </w:ins>
      <w:r>
        <w:rPr>
          <w:rFonts w:hint="eastAsia"/>
          <w:sz w:val="18"/>
          <w:szCs w:val="18"/>
        </w:rPr>
        <w:t>稱意，故</w:t>
      </w:r>
      <w:del w:id="10414" w:author="伍逸群" w:date="2025-01-20T08:53:38Z">
        <w:r>
          <w:rPr>
            <w:rFonts w:hint="eastAsia"/>
            <w:sz w:val="18"/>
            <w:szCs w:val="18"/>
          </w:rPr>
          <w:delText>爲</w:delText>
        </w:r>
      </w:del>
      <w:ins w:id="10415" w:author="伍逸群" w:date="2025-01-20T08:53:38Z">
        <w:r>
          <w:rPr>
            <w:rFonts w:hint="eastAsia"/>
            <w:sz w:val="18"/>
            <w:szCs w:val="18"/>
          </w:rPr>
          <w:t>為</w:t>
        </w:r>
      </w:ins>
      <w:r>
        <w:rPr>
          <w:rFonts w:hint="eastAsia"/>
          <w:sz w:val="18"/>
          <w:szCs w:val="18"/>
        </w:rPr>
        <w:t>稱責，於官於民，俱是稱也。”</w:t>
      </w:r>
    </w:p>
    <w:p w14:paraId="2A920CA9">
      <w:pPr>
        <w:rPr>
          <w:rFonts w:hint="eastAsia"/>
          <w:sz w:val="18"/>
          <w:szCs w:val="18"/>
        </w:rPr>
      </w:pPr>
      <w:r>
        <w:rPr>
          <w:rFonts w:hint="eastAsia"/>
          <w:sz w:val="18"/>
          <w:szCs w:val="18"/>
        </w:rPr>
        <w:t>【稱2責】尽责；称职。唐元稹《赠太保严公行状》：“稹燮贊無狀，孤負明恩，天付郡符，官未稱責，日夜憂畏，豈暇</w:t>
      </w:r>
      <w:del w:id="10416" w:author="伍逸群" w:date="2025-01-20T08:53:38Z">
        <w:r>
          <w:rPr>
            <w:rFonts w:hint="eastAsia"/>
            <w:sz w:val="18"/>
            <w:szCs w:val="18"/>
          </w:rPr>
          <w:delText>爲</w:delText>
        </w:r>
      </w:del>
      <w:ins w:id="10417" w:author="伍逸群" w:date="2025-01-20T08:53:38Z">
        <w:r>
          <w:rPr>
            <w:rFonts w:hint="eastAsia"/>
            <w:sz w:val="18"/>
            <w:szCs w:val="18"/>
          </w:rPr>
          <w:t>為</w:t>
        </w:r>
      </w:ins>
      <w:r>
        <w:rPr>
          <w:rFonts w:hint="eastAsia"/>
          <w:sz w:val="18"/>
          <w:szCs w:val="18"/>
        </w:rPr>
        <w:t>文？”</w:t>
      </w:r>
    </w:p>
    <w:p w14:paraId="5C795FF7">
      <w:pPr>
        <w:rPr>
          <w:rFonts w:hint="eastAsia"/>
          <w:sz w:val="18"/>
          <w:szCs w:val="18"/>
        </w:rPr>
      </w:pPr>
      <w:r>
        <w:rPr>
          <w:rFonts w:hint="eastAsia"/>
          <w:sz w:val="18"/>
          <w:szCs w:val="18"/>
        </w:rPr>
        <w:t>【稱2副】相当。金王若虚</w:t>
      </w:r>
      <w:del w:id="10418" w:author="伍逸群" w:date="2025-01-20T08:53:38Z">
        <w:r>
          <w:rPr>
            <w:rFonts w:hint="eastAsia"/>
            <w:sz w:val="18"/>
            <w:szCs w:val="18"/>
          </w:rPr>
          <w:delText>《</w:delText>
        </w:r>
      </w:del>
      <w:r>
        <w:rPr>
          <w:rFonts w:hint="eastAsia"/>
          <w:sz w:val="18"/>
          <w:szCs w:val="18"/>
        </w:rPr>
        <w:t>恒山堂记》：“真定古名鎮，形勢雄壯，冠于河朔，其府署規模適相稱副。”</w:t>
      </w:r>
    </w:p>
    <w:p w14:paraId="382DA297">
      <w:pPr>
        <w:rPr>
          <w:rFonts w:hint="eastAsia"/>
          <w:sz w:val="18"/>
          <w:szCs w:val="18"/>
        </w:rPr>
      </w:pPr>
      <w:r>
        <w:rPr>
          <w:rFonts w:hint="eastAsia"/>
          <w:sz w:val="18"/>
          <w:szCs w:val="18"/>
        </w:rPr>
        <w:t>【稱盛】以为盛事。《宋书·後废帝纪》：“夫寢夢期賢，往誥垂美，物色求良，前書稱盛。”</w:t>
      </w:r>
    </w:p>
    <w:p w14:paraId="30D90E0D">
      <w:pPr>
        <w:rPr>
          <w:rFonts w:hint="eastAsia"/>
          <w:sz w:val="18"/>
          <w:szCs w:val="18"/>
        </w:rPr>
      </w:pPr>
      <w:r>
        <w:rPr>
          <w:rFonts w:hint="eastAsia"/>
          <w:sz w:val="18"/>
          <w:szCs w:val="18"/>
        </w:rPr>
        <w:t>【稱動】举行</w:t>
      </w:r>
      <w:del w:id="10419" w:author="伍逸群" w:date="2025-01-20T08:53:38Z">
        <w:r>
          <w:rPr>
            <w:rFonts w:hint="eastAsia"/>
            <w:sz w:val="18"/>
            <w:szCs w:val="18"/>
          </w:rPr>
          <w:delText>。《</w:delText>
        </w:r>
      </w:del>
      <w:ins w:id="10420" w:author="伍逸群" w:date="2025-01-20T08:53:38Z">
        <w:r>
          <w:rPr>
            <w:rFonts w:hint="eastAsia"/>
            <w:sz w:val="18"/>
            <w:szCs w:val="18"/>
          </w:rPr>
          <w:t>。</w:t>
        </w:r>
      </w:ins>
      <w:r>
        <w:rPr>
          <w:rFonts w:hint="eastAsia"/>
          <w:sz w:val="18"/>
          <w:szCs w:val="18"/>
        </w:rPr>
        <w:t>管子·小匡》：“不稱動甲兵之事，以遂文武之迹于天下。”</w:t>
      </w:r>
    </w:p>
    <w:p w14:paraId="7E9B9F3A">
      <w:pPr>
        <w:rPr>
          <w:rFonts w:hint="eastAsia"/>
          <w:sz w:val="18"/>
          <w:szCs w:val="18"/>
        </w:rPr>
      </w:pPr>
      <w:r>
        <w:rPr>
          <w:rFonts w:hint="eastAsia"/>
          <w:sz w:val="18"/>
          <w:szCs w:val="18"/>
        </w:rPr>
        <w:t>【稱進】荐举，推举。《汉书·薛宣传》：“宣數言政事便宜，舉奏部刺史郡國二千石，所貶退稱進，白黑分明，繇是知名。”</w:t>
      </w:r>
    </w:p>
    <w:p w14:paraId="134153D2">
      <w:pPr>
        <w:rPr>
          <w:rFonts w:hint="eastAsia"/>
          <w:sz w:val="18"/>
          <w:szCs w:val="18"/>
        </w:rPr>
      </w:pPr>
      <w:r>
        <w:rPr>
          <w:rFonts w:hint="eastAsia"/>
          <w:sz w:val="18"/>
          <w:szCs w:val="18"/>
        </w:rPr>
        <w:t>【稱停】见“稱亭”。</w:t>
      </w:r>
    </w:p>
    <w:p w14:paraId="17D99CFB">
      <w:pPr>
        <w:rPr>
          <w:rFonts w:hint="eastAsia"/>
          <w:sz w:val="18"/>
          <w:szCs w:val="18"/>
        </w:rPr>
      </w:pPr>
      <w:r>
        <w:rPr>
          <w:rFonts w:hint="eastAsia"/>
          <w:sz w:val="18"/>
          <w:szCs w:val="18"/>
        </w:rPr>
        <w:t>【稱許】称赞嘉许。《晋书·刁协传》：“凡所制度，皆稟於協焉，深</w:t>
      </w:r>
      <w:del w:id="10421" w:author="伍逸群" w:date="2025-01-20T08:53:38Z">
        <w:r>
          <w:rPr>
            <w:rFonts w:hint="eastAsia"/>
            <w:sz w:val="18"/>
            <w:szCs w:val="18"/>
          </w:rPr>
          <w:delText>爲</w:delText>
        </w:r>
      </w:del>
      <w:ins w:id="10422" w:author="伍逸群" w:date="2025-01-20T08:53:38Z">
        <w:r>
          <w:rPr>
            <w:rFonts w:hint="eastAsia"/>
            <w:sz w:val="18"/>
            <w:szCs w:val="18"/>
          </w:rPr>
          <w:t>為</w:t>
        </w:r>
      </w:ins>
      <w:r>
        <w:rPr>
          <w:rFonts w:hint="eastAsia"/>
          <w:sz w:val="18"/>
          <w:szCs w:val="18"/>
        </w:rPr>
        <w:t>當時所稱許。”明郎瑛</w:t>
      </w:r>
      <w:del w:id="10423" w:author="伍逸群" w:date="2025-01-20T08:53:38Z">
        <w:r>
          <w:rPr>
            <w:rFonts w:hint="eastAsia"/>
            <w:sz w:val="18"/>
            <w:szCs w:val="18"/>
          </w:rPr>
          <w:delText>《</w:delText>
        </w:r>
      </w:del>
      <w:ins w:id="10424" w:author="伍逸群" w:date="2025-01-20T08:53:38Z">
        <w:r>
          <w:rPr>
            <w:rFonts w:hint="eastAsia"/>
            <w:sz w:val="18"/>
            <w:szCs w:val="18"/>
          </w:rPr>
          <w:t>＜</w:t>
        </w:r>
      </w:ins>
      <w:r>
        <w:rPr>
          <w:rFonts w:hint="eastAsia"/>
          <w:sz w:val="18"/>
          <w:szCs w:val="18"/>
        </w:rPr>
        <w:t>七修类稿·辩证八·唐诗晋字汉文章</w:t>
      </w:r>
      <w:del w:id="10425" w:author="伍逸群" w:date="2025-01-20T08:53:38Z">
        <w:r>
          <w:rPr>
            <w:rFonts w:hint="eastAsia"/>
            <w:sz w:val="18"/>
            <w:szCs w:val="18"/>
          </w:rPr>
          <w:delText>》</w:delText>
        </w:r>
      </w:del>
      <w:ins w:id="10426" w:author="伍逸群" w:date="2025-01-20T08:53:38Z">
        <w:r>
          <w:rPr>
            <w:rFonts w:hint="eastAsia"/>
            <w:sz w:val="18"/>
            <w:szCs w:val="18"/>
          </w:rPr>
          <w:t>＞</w:t>
        </w:r>
      </w:ins>
      <w:r>
        <w:rPr>
          <w:rFonts w:hint="eastAsia"/>
          <w:sz w:val="18"/>
          <w:szCs w:val="18"/>
        </w:rPr>
        <w:t>：“字書變入草法，晉室能書者衆矣，二王相繼，盛于一時，故足稱許。”丁玲《梦珂》：“梦珂并不称许那一套漂亮衣服的。”</w:t>
      </w:r>
    </w:p>
    <w:p w14:paraId="48709578">
      <w:pPr>
        <w:rPr>
          <w:rFonts w:hint="eastAsia"/>
          <w:sz w:val="18"/>
          <w:szCs w:val="18"/>
        </w:rPr>
      </w:pPr>
      <w:r>
        <w:rPr>
          <w:rFonts w:hint="eastAsia"/>
          <w:sz w:val="18"/>
          <w:szCs w:val="18"/>
        </w:rPr>
        <w:t>【稱望】名望</w:t>
      </w:r>
      <w:del w:id="10427" w:author="伍逸群" w:date="2025-01-20T08:53:38Z">
        <w:r>
          <w:rPr>
            <w:rFonts w:hint="eastAsia"/>
            <w:sz w:val="18"/>
            <w:szCs w:val="18"/>
          </w:rPr>
          <w:delText>。《</w:delText>
        </w:r>
      </w:del>
      <w:ins w:id="10428" w:author="伍逸群" w:date="2025-01-20T08:53:38Z">
        <w:r>
          <w:rPr>
            <w:rFonts w:hint="eastAsia"/>
            <w:sz w:val="18"/>
            <w:szCs w:val="18"/>
          </w:rPr>
          <w:t>。</w:t>
        </w:r>
      </w:ins>
      <w:r>
        <w:rPr>
          <w:rFonts w:hint="eastAsia"/>
          <w:sz w:val="18"/>
          <w:szCs w:val="18"/>
        </w:rPr>
        <w:t>旧唐书·韦嗣立传》：“臣望下明制，具論前事，使有司改换簡擇，天下刺史、縣令，皆取才能有稱望者充。”</w:t>
      </w:r>
    </w:p>
    <w:p w14:paraId="25ADFD7B">
      <w:pPr>
        <w:rPr>
          <w:rFonts w:hint="eastAsia"/>
          <w:sz w:val="18"/>
          <w:szCs w:val="18"/>
        </w:rPr>
      </w:pPr>
      <w:r>
        <w:rPr>
          <w:rFonts w:hint="eastAsia"/>
          <w:sz w:val="18"/>
          <w:szCs w:val="18"/>
        </w:rPr>
        <w:t>【稱情】衡量人情。《礼记·三年问》：“三年之喪，何也？曰：稱情而立文，因以飾羣，别親疏貴賤之節，而弗可損益也。”郑玄注：“稱情而立文，稱人之情輕重，而制其禮也。”</w:t>
      </w:r>
    </w:p>
    <w:p w14:paraId="5800D7D0">
      <w:pPr>
        <w:rPr>
          <w:rFonts w:hint="eastAsia"/>
          <w:sz w:val="18"/>
          <w:szCs w:val="18"/>
        </w:rPr>
      </w:pPr>
      <w:r>
        <w:rPr>
          <w:rFonts w:hint="eastAsia"/>
          <w:sz w:val="18"/>
          <w:szCs w:val="18"/>
        </w:rPr>
        <w:t>【稱2情】犹称心。晋陶潜</w:t>
      </w:r>
      <w:del w:id="10429" w:author="伍逸群" w:date="2025-01-20T08:53:38Z">
        <w:r>
          <w:rPr>
            <w:rFonts w:hint="eastAsia"/>
            <w:sz w:val="18"/>
            <w:szCs w:val="18"/>
          </w:rPr>
          <w:delText>《</w:delText>
        </w:r>
      </w:del>
      <w:r>
        <w:rPr>
          <w:rFonts w:hint="eastAsia"/>
          <w:sz w:val="18"/>
          <w:szCs w:val="18"/>
        </w:rPr>
        <w:t>感士不遇赋》：“靡潛躍之非，常傲然以稱情。”《南史·范泰传》：“自古體大而思精，未有此也。恐世人不能盡之，多貴古賤今，所以稱情狂言耳。”唐李白《行路难》诗之二：“彈劍作歌奏苦聲，曳裾王門不稱情。”</w:t>
      </w:r>
    </w:p>
    <w:p w14:paraId="16DE6092">
      <w:pPr>
        <w:rPr>
          <w:rFonts w:hint="eastAsia"/>
          <w:sz w:val="18"/>
          <w:szCs w:val="18"/>
        </w:rPr>
      </w:pPr>
      <w:r>
        <w:rPr>
          <w:rFonts w:hint="eastAsia"/>
          <w:sz w:val="18"/>
          <w:szCs w:val="18"/>
        </w:rPr>
        <w:t>【稱</w:t>
      </w:r>
      <w:del w:id="10430" w:author="伍逸群" w:date="2025-01-20T08:53:38Z">
        <w:r>
          <w:rPr>
            <w:rFonts w:hint="eastAsia"/>
            <w:sz w:val="18"/>
            <w:szCs w:val="18"/>
          </w:rPr>
          <w:delText>嵬</w:delText>
        </w:r>
      </w:del>
      <w:ins w:id="10431" w:author="伍逸群" w:date="2025-01-20T08:53:38Z">
        <w:r>
          <w:rPr>
            <w:rFonts w:hint="eastAsia"/>
            <w:sz w:val="18"/>
            <w:szCs w:val="18"/>
          </w:rPr>
          <w:t>寃</w:t>
        </w:r>
      </w:ins>
      <w:r>
        <w:rPr>
          <w:rFonts w:hint="eastAsia"/>
          <w:sz w:val="18"/>
          <w:szCs w:val="18"/>
        </w:rPr>
        <w:t>】诉说冤屈。北魏郦道元《水经注·渭水二</w:t>
      </w:r>
      <w:del w:id="10432" w:author="伍逸群" w:date="2025-01-20T08:53:38Z">
        <w:r>
          <w:rPr>
            <w:rFonts w:hint="eastAsia"/>
            <w:sz w:val="18"/>
            <w:szCs w:val="18"/>
          </w:rPr>
          <w:delText>》</w:delText>
        </w:r>
      </w:del>
      <w:ins w:id="10433" w:author="伍逸群" w:date="2025-01-20T08:53:38Z">
        <w:r>
          <w:rPr>
            <w:rFonts w:hint="eastAsia"/>
            <w:sz w:val="18"/>
            <w:szCs w:val="18"/>
          </w:rPr>
          <w:t>＞</w:t>
        </w:r>
      </w:ins>
      <w:r>
        <w:rPr>
          <w:rFonts w:hint="eastAsia"/>
          <w:sz w:val="18"/>
          <w:szCs w:val="18"/>
        </w:rPr>
        <w:t>：“王少林之</w:t>
      </w:r>
      <w:del w:id="10434" w:author="伍逸群" w:date="2025-01-20T08:53:38Z">
        <w:r>
          <w:rPr>
            <w:rFonts w:hint="eastAsia"/>
            <w:sz w:val="18"/>
            <w:szCs w:val="18"/>
          </w:rPr>
          <w:delText>爲</w:delText>
        </w:r>
      </w:del>
      <w:ins w:id="10435" w:author="伍逸群" w:date="2025-01-20T08:53:38Z">
        <w:r>
          <w:rPr>
            <w:rFonts w:hint="eastAsia"/>
            <w:sz w:val="18"/>
            <w:szCs w:val="18"/>
          </w:rPr>
          <w:t>為</w:t>
        </w:r>
      </w:ins>
      <w:r>
        <w:rPr>
          <w:rFonts w:hint="eastAsia"/>
          <w:sz w:val="18"/>
          <w:szCs w:val="18"/>
        </w:rPr>
        <w:t>郿縣也，路逕此亭，亭長曰：</w:t>
      </w:r>
      <w:del w:id="10436" w:author="伍逸群" w:date="2025-01-20T08:53:38Z">
        <w:r>
          <w:rPr>
            <w:rFonts w:hint="eastAsia"/>
            <w:sz w:val="18"/>
            <w:szCs w:val="18"/>
          </w:rPr>
          <w:delText>‘</w:delText>
        </w:r>
      </w:del>
      <w:ins w:id="10437" w:author="伍逸群" w:date="2025-01-20T08:53:38Z">
        <w:r>
          <w:rPr>
            <w:rFonts w:hint="eastAsia"/>
            <w:sz w:val="18"/>
            <w:szCs w:val="18"/>
          </w:rPr>
          <w:t>“</w:t>
        </w:r>
      </w:ins>
      <w:r>
        <w:rPr>
          <w:rFonts w:hint="eastAsia"/>
          <w:sz w:val="18"/>
          <w:szCs w:val="18"/>
        </w:rPr>
        <w:t>亭凶殺</w:t>
      </w:r>
    </w:p>
    <w:p w14:paraId="79F8AEC5">
      <w:pPr>
        <w:rPr>
          <w:rFonts w:hint="eastAsia"/>
          <w:sz w:val="18"/>
          <w:szCs w:val="18"/>
        </w:rPr>
      </w:pPr>
      <w:r>
        <w:rPr>
          <w:rFonts w:hint="eastAsia"/>
          <w:sz w:val="18"/>
          <w:szCs w:val="18"/>
        </w:rPr>
        <w:t>人。</w:t>
      </w:r>
      <w:del w:id="10438" w:author="伍逸群" w:date="2025-01-20T08:53:38Z">
        <w:r>
          <w:rPr>
            <w:rFonts w:hint="eastAsia"/>
            <w:sz w:val="18"/>
            <w:szCs w:val="18"/>
          </w:rPr>
          <w:delText>’</w:delText>
        </w:r>
      </w:del>
      <w:ins w:id="10439" w:author="伍逸群" w:date="2025-01-20T08:53:38Z">
        <w:r>
          <w:rPr>
            <w:rFonts w:hint="eastAsia"/>
            <w:sz w:val="18"/>
            <w:szCs w:val="18"/>
          </w:rPr>
          <w:t>”</w:t>
        </w:r>
      </w:ins>
      <w:r>
        <w:rPr>
          <w:rFonts w:hint="eastAsia"/>
          <w:sz w:val="18"/>
          <w:szCs w:val="18"/>
        </w:rPr>
        <w:t>少林曰：</w:t>
      </w:r>
      <w:del w:id="10440" w:author="伍逸群" w:date="2025-01-20T08:53:38Z">
        <w:r>
          <w:rPr>
            <w:rFonts w:hint="eastAsia"/>
            <w:sz w:val="18"/>
            <w:szCs w:val="18"/>
          </w:rPr>
          <w:delText>‘</w:delText>
        </w:r>
      </w:del>
      <w:ins w:id="10441" w:author="伍逸群" w:date="2025-01-20T08:53:39Z">
        <w:r>
          <w:rPr>
            <w:rFonts w:hint="eastAsia"/>
            <w:sz w:val="18"/>
            <w:szCs w:val="18"/>
          </w:rPr>
          <w:t>“</w:t>
        </w:r>
      </w:ins>
      <w:r>
        <w:rPr>
          <w:rFonts w:hint="eastAsia"/>
          <w:sz w:val="18"/>
          <w:szCs w:val="18"/>
        </w:rPr>
        <w:t>仁勝凶邪，何鬼敢忤。</w:t>
      </w:r>
      <w:del w:id="10442" w:author="伍逸群" w:date="2025-01-20T08:53:39Z">
        <w:r>
          <w:rPr>
            <w:rFonts w:hint="eastAsia"/>
            <w:sz w:val="18"/>
            <w:szCs w:val="18"/>
          </w:rPr>
          <w:delText>’</w:delText>
        </w:r>
      </w:del>
      <w:ins w:id="10443" w:author="伍逸群" w:date="2025-01-20T08:53:39Z">
        <w:r>
          <w:rPr>
            <w:rFonts w:hint="eastAsia"/>
            <w:sz w:val="18"/>
            <w:szCs w:val="18"/>
          </w:rPr>
          <w:t>”</w:t>
        </w:r>
      </w:ins>
      <w:r>
        <w:rPr>
          <w:rFonts w:hint="eastAsia"/>
          <w:sz w:val="18"/>
          <w:szCs w:val="18"/>
        </w:rPr>
        <w:t>遂宿，夜中聞女子稱寃之聲。”</w:t>
      </w:r>
    </w:p>
    <w:p w14:paraId="31C72D73">
      <w:pPr>
        <w:rPr>
          <w:rFonts w:hint="eastAsia"/>
          <w:sz w:val="18"/>
          <w:szCs w:val="18"/>
        </w:rPr>
      </w:pPr>
      <w:del w:id="10444" w:author="伍逸群" w:date="2025-01-20T08:53:39Z">
        <w:r>
          <w:rPr>
            <w:rFonts w:hint="eastAsia"/>
            <w:sz w:val="18"/>
            <w:szCs w:val="18"/>
          </w:rPr>
          <w:delText>11</w:delText>
        </w:r>
      </w:del>
      <w:ins w:id="10445" w:author="伍逸群" w:date="2025-01-20T08:53:39Z">
        <w:r>
          <w:rPr>
            <w:rFonts w:hint="eastAsia"/>
            <w:sz w:val="18"/>
            <w:szCs w:val="18"/>
          </w:rPr>
          <w:t>1</w:t>
        </w:r>
      </w:ins>
      <w:r>
        <w:rPr>
          <w:rFonts w:hint="eastAsia"/>
          <w:sz w:val="18"/>
          <w:szCs w:val="18"/>
        </w:rPr>
        <w:t>【稱張】夸张。《三国志·魏志·陈留王奂传》：“〔賈輔〕又云</w:t>
      </w:r>
      <w:del w:id="10446" w:author="伍逸群" w:date="2025-01-20T08:53:39Z">
        <w:r>
          <w:rPr>
            <w:rFonts w:hint="eastAsia"/>
            <w:sz w:val="18"/>
            <w:szCs w:val="18"/>
          </w:rPr>
          <w:delText>‘</w:delText>
        </w:r>
      </w:del>
      <w:ins w:id="10447" w:author="伍逸群" w:date="2025-01-20T08:53:39Z">
        <w:r>
          <w:rPr>
            <w:rFonts w:hint="eastAsia"/>
            <w:sz w:val="18"/>
            <w:szCs w:val="18"/>
          </w:rPr>
          <w:t>“</w:t>
        </w:r>
      </w:ins>
      <w:r>
        <w:rPr>
          <w:rFonts w:hint="eastAsia"/>
          <w:sz w:val="18"/>
          <w:szCs w:val="18"/>
        </w:rPr>
        <w:t>相國已率三十萬衆西行討會</w:t>
      </w:r>
      <w:del w:id="10448" w:author="伍逸群" w:date="2025-01-20T08:53:39Z">
        <w:r>
          <w:rPr>
            <w:rFonts w:hint="eastAsia"/>
            <w:sz w:val="18"/>
            <w:szCs w:val="18"/>
          </w:rPr>
          <w:delText>’</w:delText>
        </w:r>
      </w:del>
      <w:ins w:id="10449" w:author="伍逸群" w:date="2025-01-20T08:53:39Z">
        <w:r>
          <w:rPr>
            <w:rFonts w:hint="eastAsia"/>
            <w:sz w:val="18"/>
            <w:szCs w:val="18"/>
          </w:rPr>
          <w:t>＇</w:t>
        </w:r>
      </w:ins>
      <w:r>
        <w:rPr>
          <w:rFonts w:hint="eastAsia"/>
          <w:sz w:val="18"/>
          <w:szCs w:val="18"/>
        </w:rPr>
        <w:t>，欲以稱張</w:t>
      </w:r>
      <w:del w:id="10450" w:author="伍逸群" w:date="2025-01-20T08:53:39Z">
        <w:r>
          <w:rPr>
            <w:rFonts w:hint="eastAsia"/>
            <w:sz w:val="18"/>
            <w:szCs w:val="18"/>
          </w:rPr>
          <w:delText>形勢</w:delText>
        </w:r>
      </w:del>
      <w:ins w:id="10451" w:author="伍逸群" w:date="2025-01-20T08:53:39Z">
        <w:r>
          <w:rPr>
            <w:rFonts w:hint="eastAsia"/>
            <w:sz w:val="18"/>
            <w:szCs w:val="18"/>
          </w:rPr>
          <w:t>形势</w:t>
        </w:r>
      </w:ins>
      <w:r>
        <w:rPr>
          <w:rFonts w:hint="eastAsia"/>
          <w:sz w:val="18"/>
          <w:szCs w:val="18"/>
        </w:rPr>
        <w:t>，感激衆心。”</w:t>
      </w:r>
    </w:p>
    <w:p w14:paraId="31C17F0E">
      <w:pPr>
        <w:rPr>
          <w:rFonts w:hint="eastAsia"/>
          <w:sz w:val="18"/>
          <w:szCs w:val="18"/>
        </w:rPr>
      </w:pPr>
      <w:r>
        <w:rPr>
          <w:rFonts w:hint="eastAsia"/>
          <w:sz w:val="18"/>
          <w:szCs w:val="18"/>
        </w:rPr>
        <w:t>12【稱提】南宋时为防止纸币（交子和会子）贬值而采取的一种金融措施。即朝廷及时以金属币收兑跌价的纸币，限制纸币发行量，规定纸币使用的界限以及按期调换等等，以维持纸币的购买力。宋叶適《淮西论铁钱五事状》：“若要稱提得所，義理均平，當使鐵錢之過江南，亦如銅錢之過江北，皆有兑换之處，兩無廢棄之虞。”</w:t>
      </w:r>
    </w:p>
    <w:p w14:paraId="454D7E69">
      <w:pPr>
        <w:rPr>
          <w:del w:id="10452" w:author="伍逸群" w:date="2025-01-20T08:53:39Z"/>
          <w:rFonts w:hint="eastAsia"/>
          <w:sz w:val="18"/>
          <w:szCs w:val="18"/>
        </w:rPr>
      </w:pPr>
      <w:r>
        <w:rPr>
          <w:rFonts w:hint="eastAsia"/>
          <w:sz w:val="18"/>
          <w:szCs w:val="18"/>
        </w:rPr>
        <w:t>【稱揚】称许赞扬。《礼记·祭统》：“夫鼎有銘，銘者自名也。自名以稱揚其先祖之美，而明著之後世者也。”《汉书·循吏传·黄霸》：“天子以霸治行終長者，下詔稱揚。”唐刘得仁</w:t>
      </w:r>
      <w:del w:id="10453" w:author="伍逸群" w:date="2025-01-20T08:53:39Z">
        <w:r>
          <w:rPr>
            <w:rFonts w:hint="eastAsia"/>
            <w:sz w:val="18"/>
            <w:szCs w:val="18"/>
          </w:rPr>
          <w:delText>《</w:delText>
        </w:r>
      </w:del>
      <w:ins w:id="10454" w:author="伍逸群" w:date="2025-01-20T08:53:39Z">
        <w:r>
          <w:rPr>
            <w:rFonts w:hint="eastAsia"/>
            <w:sz w:val="18"/>
            <w:szCs w:val="18"/>
          </w:rPr>
          <w:t>＜</w:t>
        </w:r>
      </w:ins>
      <w:r>
        <w:rPr>
          <w:rFonts w:hint="eastAsia"/>
          <w:sz w:val="18"/>
          <w:szCs w:val="18"/>
        </w:rPr>
        <w:t>寄谢观》诗：“得失天難問，稱揚鬼亦聞。”《红楼梦》第三八回：“衆人看一首，贊一首，彼此稱揚</w:t>
      </w:r>
    </w:p>
    <w:p w14:paraId="5F5DED3F">
      <w:pPr>
        <w:rPr>
          <w:rFonts w:hint="eastAsia"/>
          <w:sz w:val="18"/>
          <w:szCs w:val="18"/>
        </w:rPr>
      </w:pPr>
      <w:r>
        <w:rPr>
          <w:rFonts w:hint="eastAsia"/>
          <w:sz w:val="18"/>
          <w:szCs w:val="18"/>
        </w:rPr>
        <w:t>不絶。”范文澜蔡美彪等</w:t>
      </w:r>
      <w:del w:id="10455" w:author="伍逸群" w:date="2025-01-20T08:53:39Z">
        <w:r>
          <w:rPr>
            <w:rFonts w:hint="eastAsia"/>
            <w:sz w:val="18"/>
            <w:szCs w:val="18"/>
          </w:rPr>
          <w:delText>《</w:delText>
        </w:r>
      </w:del>
      <w:ins w:id="10456" w:author="伍逸群" w:date="2025-01-20T08:53:39Z">
        <w:r>
          <w:rPr>
            <w:rFonts w:hint="eastAsia"/>
            <w:sz w:val="18"/>
            <w:szCs w:val="18"/>
          </w:rPr>
          <w:t>＜</w:t>
        </w:r>
      </w:ins>
      <w:r>
        <w:rPr>
          <w:rFonts w:hint="eastAsia"/>
          <w:sz w:val="18"/>
          <w:szCs w:val="18"/>
        </w:rPr>
        <w:t>中国通史》第一编第四章第七节：“孔子聚士讲学，有大弟子七十二人，经孔子称扬的，多数做了官。”</w:t>
      </w:r>
    </w:p>
    <w:p w14:paraId="66130463">
      <w:pPr>
        <w:rPr>
          <w:rFonts w:hint="eastAsia"/>
          <w:sz w:val="18"/>
          <w:szCs w:val="18"/>
        </w:rPr>
      </w:pPr>
      <w:r>
        <w:rPr>
          <w:rFonts w:hint="eastAsia"/>
          <w:sz w:val="18"/>
          <w:szCs w:val="18"/>
        </w:rPr>
        <w:t>【稱喜】犹道喜。向人祝贺喜庆。《二刻拍案惊奇》卷三：“大家稱喜不盡。”</w:t>
      </w:r>
    </w:p>
    <w:p w14:paraId="1196255C">
      <w:pPr>
        <w:rPr>
          <w:rFonts w:hint="eastAsia"/>
          <w:sz w:val="18"/>
          <w:szCs w:val="18"/>
        </w:rPr>
      </w:pPr>
      <w:r>
        <w:rPr>
          <w:rFonts w:hint="eastAsia"/>
          <w:sz w:val="18"/>
          <w:szCs w:val="18"/>
        </w:rPr>
        <w:t>【稱達】荐引。《晋书·刘元海载记》：“王渾、李</w:t>
      </w:r>
      <w:del w:id="10457" w:author="伍逸群" w:date="2025-01-20T08:53:39Z">
        <w:r>
          <w:rPr>
            <w:rFonts w:hint="eastAsia"/>
            <w:sz w:val="18"/>
            <w:szCs w:val="18"/>
          </w:rPr>
          <w:delText>熹</w:delText>
        </w:r>
      </w:del>
      <w:ins w:id="10458" w:author="伍逸群" w:date="2025-01-20T08:53:39Z">
        <w:r>
          <w:rPr>
            <w:rFonts w:hint="eastAsia"/>
            <w:sz w:val="18"/>
            <w:szCs w:val="18"/>
          </w:rPr>
          <w:t>憙</w:t>
        </w:r>
      </w:ins>
      <w:r>
        <w:rPr>
          <w:rFonts w:hint="eastAsia"/>
          <w:sz w:val="18"/>
          <w:szCs w:val="18"/>
        </w:rPr>
        <w:t>以鄉曲見知，每相稱達，讒間因之而進，深非吾願，適足</w:t>
      </w:r>
      <w:del w:id="10459" w:author="伍逸群" w:date="2025-01-20T08:53:39Z">
        <w:r>
          <w:rPr>
            <w:rFonts w:hint="eastAsia"/>
            <w:sz w:val="18"/>
            <w:szCs w:val="18"/>
          </w:rPr>
          <w:delText>爲</w:delText>
        </w:r>
      </w:del>
      <w:ins w:id="10460" w:author="伍逸群" w:date="2025-01-20T08:53:39Z">
        <w:r>
          <w:rPr>
            <w:rFonts w:hint="eastAsia"/>
            <w:sz w:val="18"/>
            <w:szCs w:val="18"/>
          </w:rPr>
          <w:t>為</w:t>
        </w:r>
      </w:ins>
      <w:r>
        <w:rPr>
          <w:rFonts w:hint="eastAsia"/>
          <w:sz w:val="18"/>
          <w:szCs w:val="18"/>
        </w:rPr>
        <w:t>害。”</w:t>
      </w:r>
    </w:p>
    <w:p w14:paraId="1713BB6E">
      <w:pPr>
        <w:rPr>
          <w:rFonts w:hint="eastAsia"/>
          <w:sz w:val="18"/>
          <w:szCs w:val="18"/>
        </w:rPr>
      </w:pPr>
      <w:r>
        <w:rPr>
          <w:rFonts w:hint="eastAsia"/>
          <w:sz w:val="18"/>
          <w:szCs w:val="18"/>
        </w:rPr>
        <w:t>【稱雄】谓以势力或才能居于一方或众人之上。宋陈亮《上孝宗皇帝第一书》：“場屋之士以十萬數，而文墨小異，已足以稱雄於其間矣。”</w:t>
      </w:r>
    </w:p>
    <w:p w14:paraId="0143B945">
      <w:pPr>
        <w:rPr>
          <w:rFonts w:hint="eastAsia"/>
          <w:sz w:val="18"/>
          <w:szCs w:val="18"/>
        </w:rPr>
      </w:pPr>
      <w:r>
        <w:rPr>
          <w:rFonts w:hint="eastAsia"/>
          <w:sz w:val="18"/>
          <w:szCs w:val="18"/>
        </w:rPr>
        <w:t>【稱悲】犹举哀。《南史·梁昭明太子统传》：“張豈不知舉樂</w:t>
      </w:r>
      <w:del w:id="10461" w:author="伍逸群" w:date="2025-01-20T08:53:39Z">
        <w:r>
          <w:rPr>
            <w:rFonts w:hint="eastAsia"/>
            <w:sz w:val="18"/>
            <w:szCs w:val="18"/>
          </w:rPr>
          <w:delText>爲</w:delText>
        </w:r>
      </w:del>
      <w:ins w:id="10462" w:author="伍逸群" w:date="2025-01-20T08:53:39Z">
        <w:r>
          <w:rPr>
            <w:rFonts w:hint="eastAsia"/>
            <w:sz w:val="18"/>
            <w:szCs w:val="18"/>
          </w:rPr>
          <w:t>為</w:t>
        </w:r>
      </w:ins>
      <w:r>
        <w:rPr>
          <w:rFonts w:hint="eastAsia"/>
          <w:sz w:val="18"/>
          <w:szCs w:val="18"/>
        </w:rPr>
        <w:t>大，稱悲</w:t>
      </w:r>
      <w:del w:id="10463" w:author="伍逸群" w:date="2025-01-20T08:53:39Z">
        <w:r>
          <w:rPr>
            <w:rFonts w:hint="eastAsia"/>
            <w:sz w:val="18"/>
            <w:szCs w:val="18"/>
          </w:rPr>
          <w:delText>爲</w:delText>
        </w:r>
      </w:del>
      <w:ins w:id="10464" w:author="伍逸群" w:date="2025-01-20T08:53:39Z">
        <w:r>
          <w:rPr>
            <w:rFonts w:hint="eastAsia"/>
            <w:sz w:val="18"/>
            <w:szCs w:val="18"/>
          </w:rPr>
          <w:t>為</w:t>
        </w:r>
      </w:ins>
      <w:r>
        <w:rPr>
          <w:rFonts w:hint="eastAsia"/>
          <w:sz w:val="18"/>
          <w:szCs w:val="18"/>
        </w:rPr>
        <w:t>小，所以用小而忽大，良亦有以。”</w:t>
      </w:r>
    </w:p>
    <w:p w14:paraId="77D7BC3E">
      <w:pPr>
        <w:rPr>
          <w:rFonts w:hint="eastAsia"/>
          <w:sz w:val="18"/>
          <w:szCs w:val="18"/>
        </w:rPr>
      </w:pPr>
      <w:r>
        <w:rPr>
          <w:rFonts w:hint="eastAsia"/>
          <w:sz w:val="18"/>
          <w:szCs w:val="18"/>
        </w:rPr>
        <w:t>【稱量】（一liáng）衡量</w:t>
      </w:r>
      <w:del w:id="10465" w:author="伍逸群" w:date="2025-01-20T08:53:39Z">
        <w:r>
          <w:rPr>
            <w:rFonts w:hint="eastAsia"/>
            <w:sz w:val="18"/>
            <w:szCs w:val="18"/>
          </w:rPr>
          <w:delText>;</w:delText>
        </w:r>
      </w:del>
      <w:ins w:id="10466" w:author="伍逸群" w:date="2025-01-20T08:53:39Z">
        <w:r>
          <w:rPr>
            <w:rFonts w:hint="eastAsia"/>
            <w:sz w:val="18"/>
            <w:szCs w:val="18"/>
          </w:rPr>
          <w:t>；</w:t>
        </w:r>
      </w:ins>
      <w:r>
        <w:rPr>
          <w:rFonts w:hint="eastAsia"/>
          <w:sz w:val="18"/>
          <w:szCs w:val="18"/>
        </w:rPr>
        <w:t>估计。汉贾谊</w:t>
      </w:r>
      <w:del w:id="10467" w:author="伍逸群" w:date="2025-01-20T08:53:39Z">
        <w:r>
          <w:rPr>
            <w:rFonts w:hint="eastAsia"/>
            <w:sz w:val="18"/>
            <w:szCs w:val="18"/>
          </w:rPr>
          <w:delText>《</w:delText>
        </w:r>
      </w:del>
      <w:r>
        <w:rPr>
          <w:rFonts w:hint="eastAsia"/>
          <w:sz w:val="18"/>
          <w:szCs w:val="18"/>
        </w:rPr>
        <w:t>惜誓》：“苦稱量之不審兮，同權槩而就衡。”《後汉书·方术传下·华佗》：“心識分銖，不假稱量。”《西游记</w:t>
      </w:r>
      <w:del w:id="10468" w:author="伍逸群" w:date="2025-01-20T08:53:39Z">
        <w:r>
          <w:rPr>
            <w:rFonts w:hint="eastAsia"/>
            <w:sz w:val="18"/>
            <w:szCs w:val="18"/>
          </w:rPr>
          <w:delText>》</w:delText>
        </w:r>
      </w:del>
      <w:ins w:id="10469" w:author="伍逸群" w:date="2025-01-20T08:53:39Z">
        <w:r>
          <w:rPr>
            <w:rFonts w:hint="eastAsia"/>
            <w:sz w:val="18"/>
            <w:szCs w:val="18"/>
          </w:rPr>
          <w:t>＞</w:t>
        </w:r>
      </w:ins>
      <w:r>
        <w:rPr>
          <w:rFonts w:hint="eastAsia"/>
          <w:sz w:val="18"/>
          <w:szCs w:val="18"/>
        </w:rPr>
        <w:t>第九八回：“如來對唐僧言曰：</w:t>
      </w:r>
      <w:del w:id="10470" w:author="伍逸群" w:date="2025-01-20T08:53:39Z">
        <w:r>
          <w:rPr>
            <w:rFonts w:hint="eastAsia"/>
            <w:sz w:val="18"/>
            <w:szCs w:val="18"/>
          </w:rPr>
          <w:delText>‘</w:delText>
        </w:r>
      </w:del>
      <w:ins w:id="10471" w:author="伍逸群" w:date="2025-01-20T08:53:39Z">
        <w:r>
          <w:rPr>
            <w:rFonts w:hint="eastAsia"/>
            <w:sz w:val="18"/>
            <w:szCs w:val="18"/>
          </w:rPr>
          <w:t>“</w:t>
        </w:r>
      </w:ins>
      <w:r>
        <w:rPr>
          <w:rFonts w:hint="eastAsia"/>
          <w:sz w:val="18"/>
          <w:szCs w:val="18"/>
        </w:rPr>
        <w:t>此經功德，不可稱量。</w:t>
      </w:r>
      <w:del w:id="10472" w:author="伍逸群" w:date="2025-01-20T08:53:39Z">
        <w:r>
          <w:rPr>
            <w:rFonts w:hint="eastAsia"/>
            <w:sz w:val="18"/>
            <w:szCs w:val="18"/>
          </w:rPr>
          <w:delText>’</w:delText>
        </w:r>
      </w:del>
      <w:ins w:id="10473" w:author="伍逸群" w:date="2025-01-20T08:53:39Z">
        <w:r>
          <w:rPr>
            <w:rFonts w:hint="eastAsia"/>
            <w:sz w:val="18"/>
            <w:szCs w:val="18"/>
          </w:rPr>
          <w:t>”</w:t>
        </w:r>
      </w:ins>
      <w:r>
        <w:rPr>
          <w:rFonts w:hint="eastAsia"/>
          <w:sz w:val="18"/>
          <w:szCs w:val="18"/>
        </w:rPr>
        <w:t>”</w:t>
      </w:r>
    </w:p>
    <w:p w14:paraId="3CE8DAB0">
      <w:pPr>
        <w:rPr>
          <w:rFonts w:hint="eastAsia"/>
          <w:sz w:val="18"/>
          <w:szCs w:val="18"/>
        </w:rPr>
      </w:pPr>
      <w:r>
        <w:rPr>
          <w:rFonts w:hint="eastAsia"/>
          <w:sz w:val="18"/>
          <w:szCs w:val="18"/>
        </w:rPr>
        <w:t>【稱喻】譬喻。《淮南子·要略》：“言君事而不</w:t>
      </w:r>
      <w:del w:id="10474" w:author="伍逸群" w:date="2025-01-20T08:53:39Z">
        <w:r>
          <w:rPr>
            <w:rFonts w:hint="eastAsia"/>
            <w:sz w:val="18"/>
            <w:szCs w:val="18"/>
          </w:rPr>
          <w:delText>爲</w:delText>
        </w:r>
      </w:del>
      <w:ins w:id="10475" w:author="伍逸群" w:date="2025-01-20T08:53:39Z">
        <w:r>
          <w:rPr>
            <w:rFonts w:hint="eastAsia"/>
            <w:sz w:val="18"/>
            <w:szCs w:val="18"/>
          </w:rPr>
          <w:t>為</w:t>
        </w:r>
      </w:ins>
      <w:r>
        <w:rPr>
          <w:rFonts w:hint="eastAsia"/>
          <w:sz w:val="18"/>
          <w:szCs w:val="18"/>
        </w:rPr>
        <w:t>稱喻，則不知動静之宜。”</w:t>
      </w:r>
    </w:p>
    <w:p w14:paraId="30755CF9">
      <w:pPr>
        <w:rPr>
          <w:del w:id="10476" w:author="伍逸群" w:date="2025-01-20T08:53:39Z"/>
          <w:rFonts w:hint="eastAsia"/>
          <w:sz w:val="18"/>
          <w:szCs w:val="18"/>
        </w:rPr>
      </w:pPr>
      <w:r>
        <w:rPr>
          <w:rFonts w:hint="eastAsia"/>
          <w:sz w:val="18"/>
          <w:szCs w:val="18"/>
        </w:rPr>
        <w:t>【稱嗟】犹赞叹。唐宋之问</w:t>
      </w:r>
      <w:del w:id="10477" w:author="伍逸群" w:date="2025-01-20T08:53:39Z">
        <w:r>
          <w:rPr>
            <w:rFonts w:hint="eastAsia"/>
            <w:sz w:val="18"/>
            <w:szCs w:val="18"/>
          </w:rPr>
          <w:delText>《</w:delText>
        </w:r>
      </w:del>
      <w:ins w:id="10478" w:author="伍逸群" w:date="2025-01-20T08:53:39Z">
        <w:r>
          <w:rPr>
            <w:rFonts w:hint="eastAsia"/>
            <w:sz w:val="18"/>
            <w:szCs w:val="18"/>
          </w:rPr>
          <w:t>＜</w:t>
        </w:r>
      </w:ins>
      <w:r>
        <w:rPr>
          <w:rFonts w:hint="eastAsia"/>
          <w:sz w:val="18"/>
          <w:szCs w:val="18"/>
        </w:rPr>
        <w:t>浣纱篇赠陆上人</w:t>
      </w:r>
      <w:del w:id="10479" w:author="伍逸群" w:date="2025-01-20T08:53:39Z">
        <w:r>
          <w:rPr>
            <w:rFonts w:hint="eastAsia"/>
            <w:sz w:val="18"/>
            <w:szCs w:val="18"/>
          </w:rPr>
          <w:delText>》</w:delText>
        </w:r>
      </w:del>
      <w:ins w:id="10480" w:author="伍逸群" w:date="2025-01-20T08:53:39Z">
        <w:r>
          <w:rPr>
            <w:rFonts w:hint="eastAsia"/>
            <w:sz w:val="18"/>
            <w:szCs w:val="18"/>
          </w:rPr>
          <w:t>＞</w:t>
        </w:r>
      </w:ins>
      <w:r>
        <w:rPr>
          <w:rFonts w:hint="eastAsia"/>
          <w:sz w:val="18"/>
          <w:szCs w:val="18"/>
        </w:rPr>
        <w:t>：“欽</w:t>
      </w:r>
    </w:p>
    <w:p w14:paraId="34DAEBF6">
      <w:pPr>
        <w:rPr>
          <w:del w:id="10481" w:author="伍逸群" w:date="2025-01-20T08:53:39Z"/>
          <w:rFonts w:hint="eastAsia"/>
          <w:sz w:val="18"/>
          <w:szCs w:val="18"/>
        </w:rPr>
      </w:pPr>
      <w:r>
        <w:rPr>
          <w:rFonts w:hint="eastAsia"/>
          <w:sz w:val="18"/>
          <w:szCs w:val="18"/>
        </w:rPr>
        <w:t>子秉幽意，世人共稱嗟。”唐韩愈《奉和杜相公太清宫纪事》：“唱妍酬亦麗，俛仰但稱嗟</w:t>
      </w:r>
      <w:del w:id="10482" w:author="伍逸群" w:date="2025-01-20T08:53:39Z">
        <w:r>
          <w:rPr>
            <w:rFonts w:hint="eastAsia"/>
            <w:sz w:val="18"/>
            <w:szCs w:val="18"/>
          </w:rPr>
          <w:delText>。”</w:delText>
        </w:r>
      </w:del>
    </w:p>
    <w:p w14:paraId="53126422">
      <w:pPr>
        <w:rPr>
          <w:rFonts w:hint="eastAsia"/>
          <w:sz w:val="18"/>
          <w:szCs w:val="18"/>
        </w:rPr>
      </w:pPr>
      <w:del w:id="10483" w:author="伍逸群" w:date="2025-01-20T08:53:39Z">
        <w:r>
          <w:rPr>
            <w:rFonts w:hint="eastAsia"/>
            <w:sz w:val="18"/>
            <w:szCs w:val="18"/>
          </w:rPr>
          <w:delText>【稱貸】举债。</w:delText>
        </w:r>
      </w:del>
      <w:del w:id="10484" w:author="伍逸群" w:date="2025-01-20T08:53:39Z">
        <w:r>
          <w:rPr>
            <w:rFonts w:hint="eastAsia"/>
            <w:sz w:val="18"/>
            <w:szCs w:val="18"/>
            <w:lang w:eastAsia="zh-CN"/>
          </w:rPr>
          <w:delText>（</w:delText>
        </w:r>
      </w:del>
      <w:del w:id="10485" w:author="伍逸群" w:date="2025-01-20T08:53:39Z">
        <w:r>
          <w:rPr>
            <w:rFonts w:hint="eastAsia"/>
            <w:sz w:val="18"/>
            <w:szCs w:val="18"/>
          </w:rPr>
          <w:delText>1</w:delText>
        </w:r>
      </w:del>
      <w:del w:id="10486" w:author="伍逸群" w:date="2025-01-20T08:53:39Z">
        <w:r>
          <w:rPr>
            <w:rFonts w:hint="eastAsia"/>
            <w:sz w:val="18"/>
            <w:szCs w:val="18"/>
            <w:lang w:eastAsia="zh-CN"/>
          </w:rPr>
          <w:delText>）</w:delText>
        </w:r>
      </w:del>
      <w:del w:id="10487" w:author="伍逸群" w:date="2025-01-20T08:53:39Z">
        <w:r>
          <w:rPr>
            <w:rFonts w:hint="eastAsia"/>
            <w:sz w:val="18"/>
            <w:szCs w:val="18"/>
          </w:rPr>
          <w:delText>向人告贷。《孟子·滕文公上》：“又稱貸而益之，使老稚轉乎溝壑，惡在其爲民父母也。”宋陆游《过邻家》诗：“年豐稱貸少，酒賤往來頻。”清刘大櫆《金府君墓表》：“而鹹橋南店一夕燈于火，府君稱貸爲資本，久之業復振。”</w:delText>
        </w:r>
      </w:del>
      <w:del w:id="10488" w:author="伍逸群" w:date="2025-01-20T08:53:39Z">
        <w:r>
          <w:rPr>
            <w:rFonts w:hint="eastAsia"/>
            <w:sz w:val="18"/>
            <w:szCs w:val="18"/>
            <w:lang w:eastAsia="zh-CN"/>
          </w:rPr>
          <w:delText>（</w:delText>
        </w:r>
      </w:del>
      <w:del w:id="10489" w:author="伍逸群" w:date="2025-01-20T08:53:39Z">
        <w:r>
          <w:rPr>
            <w:rFonts w:hint="eastAsia"/>
            <w:sz w:val="18"/>
            <w:szCs w:val="18"/>
          </w:rPr>
          <w:delText>2</w:delText>
        </w:r>
      </w:del>
      <w:del w:id="10490" w:author="伍逸群" w:date="2025-01-20T08:53:39Z">
        <w:r>
          <w:rPr>
            <w:rFonts w:hint="eastAsia"/>
            <w:sz w:val="18"/>
            <w:szCs w:val="18"/>
            <w:lang w:eastAsia="zh-CN"/>
          </w:rPr>
          <w:delText>）</w:delText>
        </w:r>
      </w:del>
      <w:del w:id="10491" w:author="伍逸群" w:date="2025-01-20T08:53:39Z">
        <w:r>
          <w:rPr>
            <w:rFonts w:hint="eastAsia"/>
            <w:sz w:val="18"/>
            <w:szCs w:val="18"/>
          </w:rPr>
          <w:delText>贷款与人。《管子·轻重丁》：“令衡籍吾國富商蓄賈稱貸之家，以利吾貧萌</w:delText>
        </w:r>
      </w:del>
      <w:r>
        <w:rPr>
          <w:rFonts w:hint="eastAsia"/>
          <w:sz w:val="18"/>
          <w:szCs w:val="18"/>
        </w:rPr>
        <w:t>。”</w:t>
      </w:r>
    </w:p>
    <w:p w14:paraId="5878B2FD">
      <w:pPr>
        <w:rPr>
          <w:rFonts w:hint="eastAsia"/>
          <w:sz w:val="18"/>
          <w:szCs w:val="18"/>
        </w:rPr>
      </w:pPr>
      <w:r>
        <w:rPr>
          <w:rFonts w:hint="eastAsia"/>
          <w:sz w:val="18"/>
          <w:szCs w:val="18"/>
        </w:rPr>
        <w:t>【稱訴】称述；称说。宋苏轼《凤翔八观·诅楚文》诗：“計其所稱訴，何啻桀紂亂。”</w:t>
      </w:r>
    </w:p>
    <w:p w14:paraId="72AEBD2A">
      <w:pPr>
        <w:rPr>
          <w:del w:id="10492" w:author="伍逸群" w:date="2025-01-20T08:53:39Z"/>
          <w:rFonts w:hint="eastAsia"/>
          <w:sz w:val="18"/>
          <w:szCs w:val="18"/>
        </w:rPr>
      </w:pPr>
      <w:r>
        <w:rPr>
          <w:rFonts w:hint="eastAsia"/>
          <w:sz w:val="18"/>
          <w:szCs w:val="18"/>
        </w:rPr>
        <w:t>【稱</w:t>
      </w:r>
      <w:del w:id="10493" w:author="伍逸群" w:date="2025-01-20T08:53:39Z">
        <w:r>
          <w:rPr>
            <w:rFonts w:hint="eastAsia"/>
            <w:sz w:val="18"/>
            <w:szCs w:val="18"/>
          </w:rPr>
          <w:delText>詠】称赞。《北史·李彪传》：“始彪奇志及婕妤，特加器愛，公私坐集，必自稱詠，由是爲孝文所貴。”</w:delText>
        </w:r>
      </w:del>
    </w:p>
    <w:p w14:paraId="1179DF3C">
      <w:pPr>
        <w:rPr>
          <w:rFonts w:hint="eastAsia"/>
          <w:sz w:val="18"/>
          <w:szCs w:val="18"/>
        </w:rPr>
      </w:pPr>
      <w:del w:id="10494" w:author="伍逸群" w:date="2025-01-20T08:53:39Z">
        <w:r>
          <w:rPr>
            <w:rFonts w:hint="eastAsia"/>
            <w:sz w:val="18"/>
            <w:szCs w:val="18"/>
          </w:rPr>
          <w:delText>【稱</w:delText>
        </w:r>
      </w:del>
      <w:r>
        <w:rPr>
          <w:rFonts w:hint="eastAsia"/>
          <w:sz w:val="18"/>
          <w:szCs w:val="18"/>
        </w:rPr>
        <w:t>羡】称赞钦慕。《三国演义》第二五回：“操嘆曰：</w:t>
      </w:r>
      <w:del w:id="10495" w:author="伍逸群" w:date="2025-01-20T08:53:39Z">
        <w:r>
          <w:rPr>
            <w:rFonts w:hint="eastAsia"/>
            <w:sz w:val="18"/>
            <w:szCs w:val="18"/>
          </w:rPr>
          <w:delText>‘</w:delText>
        </w:r>
      </w:del>
      <w:ins w:id="10496" w:author="伍逸群" w:date="2025-01-20T08:53:39Z">
        <w:r>
          <w:rPr>
            <w:rFonts w:hint="eastAsia"/>
            <w:sz w:val="18"/>
            <w:szCs w:val="18"/>
          </w:rPr>
          <w:t>“</w:t>
        </w:r>
      </w:ins>
      <w:r>
        <w:rPr>
          <w:rFonts w:hint="eastAsia"/>
          <w:sz w:val="18"/>
          <w:szCs w:val="18"/>
        </w:rPr>
        <w:t>真義士也！</w:t>
      </w:r>
      <w:del w:id="10497" w:author="伍逸群" w:date="2025-01-20T08:53:39Z">
        <w:r>
          <w:rPr>
            <w:rFonts w:hint="eastAsia"/>
            <w:sz w:val="18"/>
            <w:szCs w:val="18"/>
          </w:rPr>
          <w:delText>’</w:delText>
        </w:r>
      </w:del>
      <w:ins w:id="10498" w:author="伍逸群" w:date="2025-01-20T08:53:39Z">
        <w:r>
          <w:rPr>
            <w:rFonts w:hint="eastAsia"/>
            <w:sz w:val="18"/>
            <w:szCs w:val="18"/>
          </w:rPr>
          <w:t>”</w:t>
        </w:r>
      </w:ins>
      <w:r>
        <w:rPr>
          <w:rFonts w:hint="eastAsia"/>
          <w:sz w:val="18"/>
          <w:szCs w:val="18"/>
        </w:rPr>
        <w:t>然口雖稱</w:t>
      </w:r>
      <w:del w:id="10499" w:author="伍逸群" w:date="2025-01-20T08:53:39Z">
        <w:r>
          <w:rPr>
            <w:rFonts w:hint="eastAsia"/>
            <w:sz w:val="18"/>
            <w:szCs w:val="18"/>
          </w:rPr>
          <w:delText>羨</w:delText>
        </w:r>
      </w:del>
      <w:ins w:id="10500" w:author="伍逸群" w:date="2025-01-20T08:53:39Z">
        <w:r>
          <w:rPr>
            <w:rFonts w:hint="eastAsia"/>
            <w:sz w:val="18"/>
            <w:szCs w:val="18"/>
          </w:rPr>
          <w:t>羡</w:t>
        </w:r>
      </w:ins>
      <w:r>
        <w:rPr>
          <w:rFonts w:hint="eastAsia"/>
          <w:sz w:val="18"/>
          <w:szCs w:val="18"/>
        </w:rPr>
        <w:t>，心實不悦。”《水浒传》第一一九回：“封官賜爵，光顯門</w:t>
      </w:r>
      <w:del w:id="10501" w:author="伍逸群" w:date="2025-01-20T08:53:39Z">
        <w:r>
          <w:rPr>
            <w:rFonts w:hint="eastAsia"/>
            <w:sz w:val="18"/>
            <w:szCs w:val="18"/>
          </w:rPr>
          <w:delText>閭</w:delText>
        </w:r>
      </w:del>
      <w:ins w:id="10502" w:author="伍逸群" w:date="2025-01-20T08:53:39Z">
        <w:r>
          <w:rPr>
            <w:rFonts w:hint="eastAsia"/>
            <w:sz w:val="18"/>
            <w:szCs w:val="18"/>
          </w:rPr>
          <w:t>閶</w:t>
        </w:r>
      </w:ins>
      <w:r>
        <w:rPr>
          <w:rFonts w:hint="eastAsia"/>
          <w:sz w:val="18"/>
          <w:szCs w:val="18"/>
        </w:rPr>
        <w:t>，衣錦還鄉，誰不稱</w:t>
      </w:r>
      <w:del w:id="10503" w:author="伍逸群" w:date="2025-01-20T08:53:39Z">
        <w:r>
          <w:rPr>
            <w:rFonts w:hint="eastAsia"/>
            <w:sz w:val="18"/>
            <w:szCs w:val="18"/>
          </w:rPr>
          <w:delText>羨</w:delText>
        </w:r>
      </w:del>
      <w:ins w:id="10504" w:author="伍逸群" w:date="2025-01-20T08:53:39Z">
        <w:r>
          <w:rPr>
            <w:rFonts w:hint="eastAsia"/>
            <w:sz w:val="18"/>
            <w:szCs w:val="18"/>
          </w:rPr>
          <w:t>羡</w:t>
        </w:r>
      </w:ins>
      <w:r>
        <w:rPr>
          <w:rFonts w:hint="eastAsia"/>
          <w:sz w:val="18"/>
          <w:szCs w:val="18"/>
        </w:rPr>
        <w:t>！”</w:t>
      </w:r>
    </w:p>
    <w:p w14:paraId="78408F07">
      <w:pPr>
        <w:rPr>
          <w:rFonts w:hint="eastAsia"/>
          <w:sz w:val="18"/>
          <w:szCs w:val="18"/>
        </w:rPr>
      </w:pPr>
      <w:r>
        <w:rPr>
          <w:rFonts w:hint="eastAsia"/>
          <w:sz w:val="18"/>
          <w:szCs w:val="18"/>
        </w:rPr>
        <w:t>【稱尊】</w:t>
      </w:r>
      <w:del w:id="10505" w:author="伍逸群" w:date="2025-01-20T08:53:39Z">
        <w:r>
          <w:rPr>
            <w:rFonts w:hint="eastAsia"/>
            <w:sz w:val="18"/>
            <w:szCs w:val="18"/>
          </w:rPr>
          <w:delText>❶</w:delText>
        </w:r>
      </w:del>
      <w:ins w:id="10506" w:author="伍逸群" w:date="2025-01-20T08:53:39Z">
        <w:r>
          <w:rPr>
            <w:rFonts w:hint="eastAsia"/>
            <w:sz w:val="18"/>
            <w:szCs w:val="18"/>
          </w:rPr>
          <w:t>①</w:t>
        </w:r>
      </w:ins>
      <w:r>
        <w:rPr>
          <w:rFonts w:hint="eastAsia"/>
          <w:sz w:val="18"/>
          <w:szCs w:val="18"/>
        </w:rPr>
        <w:t>自居第一，自以为最好。元乔吉《沉醉东风·倩人扶观璚华</w:t>
      </w:r>
      <w:del w:id="10507" w:author="伍逸群" w:date="2025-01-20T08:53:39Z">
        <w:r>
          <w:rPr>
            <w:rFonts w:hint="eastAsia"/>
            <w:sz w:val="18"/>
            <w:szCs w:val="18"/>
          </w:rPr>
          <w:delText>》</w:delText>
        </w:r>
      </w:del>
      <w:ins w:id="10508" w:author="伍逸群" w:date="2025-01-20T08:53:39Z">
        <w:r>
          <w:rPr>
            <w:rFonts w:hint="eastAsia"/>
            <w:sz w:val="18"/>
            <w:szCs w:val="18"/>
          </w:rPr>
          <w:t>＞</w:t>
        </w:r>
      </w:ins>
      <w:r>
        <w:rPr>
          <w:rFonts w:hint="eastAsia"/>
          <w:sz w:val="18"/>
          <w:szCs w:val="18"/>
        </w:rPr>
        <w:t>曲：“仙裙翡翠薄，宫額鵝黄嫩，牡丹也不敢稱尊。”</w:t>
      </w:r>
      <w:del w:id="10509" w:author="伍逸群" w:date="2025-01-20T08:53:39Z">
        <w:r>
          <w:rPr>
            <w:rFonts w:hint="eastAsia"/>
            <w:sz w:val="18"/>
            <w:szCs w:val="18"/>
          </w:rPr>
          <w:delText>❷</w:delText>
        </w:r>
      </w:del>
      <w:ins w:id="10510" w:author="伍逸群" w:date="2025-01-20T08:53:39Z">
        <w:r>
          <w:rPr>
            <w:rFonts w:hint="eastAsia"/>
            <w:sz w:val="18"/>
            <w:szCs w:val="18"/>
          </w:rPr>
          <w:t>②</w:t>
        </w:r>
      </w:ins>
      <w:r>
        <w:rPr>
          <w:rFonts w:hint="eastAsia"/>
          <w:sz w:val="18"/>
          <w:szCs w:val="18"/>
        </w:rPr>
        <w:t>犹言称帝。锄非《驱满酋必先杀汉奸论》：</w:t>
      </w:r>
    </w:p>
    <w:p w14:paraId="79A2A5E5">
      <w:pPr>
        <w:rPr>
          <w:rFonts w:hint="eastAsia"/>
          <w:sz w:val="18"/>
          <w:szCs w:val="18"/>
        </w:rPr>
      </w:pPr>
      <w:r>
        <w:rPr>
          <w:rFonts w:hint="eastAsia"/>
          <w:sz w:val="18"/>
          <w:szCs w:val="18"/>
        </w:rPr>
        <w:t>“有王濟高詡之謀畫，於是慕容鮮卑也，乃起昌黎而南面稱尊矣。”鲁迅《南腔北调集·沙》：“他们都是自私自利的沙，可以肥己时就肥己，而且每一粒都是皇帝，可以称尊处就称尊。”</w:t>
      </w:r>
    </w:p>
    <w:p w14:paraId="08258EFE">
      <w:pPr>
        <w:rPr>
          <w:rFonts w:hint="eastAsia"/>
          <w:sz w:val="18"/>
          <w:szCs w:val="18"/>
        </w:rPr>
      </w:pPr>
      <w:r>
        <w:rPr>
          <w:rFonts w:hint="eastAsia"/>
          <w:sz w:val="18"/>
          <w:szCs w:val="18"/>
        </w:rPr>
        <w:t>【稱道】称述；赞扬</w:t>
      </w:r>
      <w:del w:id="10511" w:author="伍逸群" w:date="2025-01-20T08:53:39Z">
        <w:r>
          <w:rPr>
            <w:rFonts w:hint="eastAsia"/>
            <w:sz w:val="18"/>
            <w:szCs w:val="18"/>
          </w:rPr>
          <w:delText>。《</w:delText>
        </w:r>
      </w:del>
      <w:ins w:id="10512" w:author="伍逸群" w:date="2025-01-20T08:53:39Z">
        <w:r>
          <w:rPr>
            <w:rFonts w:hint="eastAsia"/>
            <w:sz w:val="18"/>
            <w:szCs w:val="18"/>
          </w:rPr>
          <w:t>。</w:t>
        </w:r>
      </w:ins>
      <w:r>
        <w:rPr>
          <w:rFonts w:hint="eastAsia"/>
          <w:sz w:val="18"/>
          <w:szCs w:val="18"/>
        </w:rPr>
        <w:t>韩非子·说疑》：“稱道往古，使良事沮，善禪其主，以集精微。”唐韩愈</w:t>
      </w:r>
      <w:del w:id="10513" w:author="伍逸群" w:date="2025-01-20T08:53:39Z">
        <w:r>
          <w:rPr>
            <w:rFonts w:hint="eastAsia"/>
            <w:sz w:val="18"/>
            <w:szCs w:val="18"/>
          </w:rPr>
          <w:delText>《</w:delText>
        </w:r>
      </w:del>
      <w:ins w:id="10514" w:author="伍逸群" w:date="2025-01-20T08:53:39Z">
        <w:r>
          <w:rPr>
            <w:rFonts w:hint="eastAsia"/>
            <w:sz w:val="18"/>
            <w:szCs w:val="18"/>
          </w:rPr>
          <w:t>＜</w:t>
        </w:r>
      </w:ins>
      <w:r>
        <w:rPr>
          <w:rFonts w:hint="eastAsia"/>
          <w:sz w:val="18"/>
          <w:szCs w:val="18"/>
        </w:rPr>
        <w:t>元和圣德诗》序：“誠宜率先作歌詩，以稱道盛德。”清蒲松龄《聊斋志异·连城</w:t>
      </w:r>
      <w:del w:id="10515" w:author="伍逸群" w:date="2025-01-20T08:53:39Z">
        <w:r>
          <w:rPr>
            <w:rFonts w:hint="eastAsia"/>
            <w:sz w:val="18"/>
            <w:szCs w:val="18"/>
          </w:rPr>
          <w:delText>》</w:delText>
        </w:r>
      </w:del>
      <w:ins w:id="10516" w:author="伍逸群" w:date="2025-01-20T08:53:39Z">
        <w:r>
          <w:rPr>
            <w:rFonts w:hint="eastAsia"/>
            <w:sz w:val="18"/>
            <w:szCs w:val="18"/>
          </w:rPr>
          <w:t>＞</w:t>
        </w:r>
      </w:ins>
      <w:r>
        <w:rPr>
          <w:rFonts w:hint="eastAsia"/>
          <w:sz w:val="18"/>
          <w:szCs w:val="18"/>
        </w:rPr>
        <w:t>：“女得詩喜，對父稱賞，父貧之，女逢人輒稱道。”</w:t>
      </w:r>
    </w:p>
    <w:p w14:paraId="12CB8D6F">
      <w:pPr>
        <w:rPr>
          <w:rFonts w:hint="eastAsia"/>
          <w:sz w:val="18"/>
          <w:szCs w:val="18"/>
        </w:rPr>
      </w:pPr>
      <w:r>
        <w:rPr>
          <w:rFonts w:hint="eastAsia"/>
          <w:sz w:val="18"/>
          <w:szCs w:val="18"/>
        </w:rPr>
        <w:t>【稱遂】</w:t>
      </w:r>
      <w:del w:id="10517" w:author="伍逸群" w:date="2025-01-20T08:53:39Z">
        <w:r>
          <w:rPr>
            <w:rFonts w:hint="eastAsia"/>
            <w:sz w:val="18"/>
            <w:szCs w:val="18"/>
          </w:rPr>
          <w:delText>❶</w:delText>
        </w:r>
      </w:del>
      <w:ins w:id="10518" w:author="伍逸群" w:date="2025-01-20T08:53:39Z">
        <w:r>
          <w:rPr>
            <w:rFonts w:hint="eastAsia"/>
            <w:sz w:val="18"/>
            <w:szCs w:val="18"/>
          </w:rPr>
          <w:t>①</w:t>
        </w:r>
      </w:ins>
      <w:r>
        <w:rPr>
          <w:rFonts w:hint="eastAsia"/>
          <w:sz w:val="18"/>
          <w:szCs w:val="18"/>
        </w:rPr>
        <w:t>谓承续，因袭。《国语·周语下》：“有崇伯鮌，播其淫心，稱遂共工之過，堯用殛之于羽山。”韦昭注：“稱，舉也。舉遂共工之過者，謂鄣洪水也。”</w:t>
      </w:r>
      <w:del w:id="10519" w:author="伍逸群" w:date="2025-01-20T08:53:39Z">
        <w:r>
          <w:rPr>
            <w:rFonts w:hint="eastAsia"/>
            <w:sz w:val="18"/>
            <w:szCs w:val="18"/>
          </w:rPr>
          <w:delText>❷</w:delText>
        </w:r>
      </w:del>
      <w:ins w:id="10520" w:author="伍逸群" w:date="2025-01-20T08:53:39Z">
        <w:r>
          <w:rPr>
            <w:rFonts w:hint="eastAsia"/>
            <w:sz w:val="18"/>
            <w:szCs w:val="18"/>
          </w:rPr>
          <w:t>②</w:t>
        </w:r>
      </w:ins>
      <w:r>
        <w:rPr>
          <w:rFonts w:hint="eastAsia"/>
          <w:sz w:val="18"/>
          <w:szCs w:val="18"/>
        </w:rPr>
        <w:t>成就。北魏郦道元</w:t>
      </w:r>
      <w:del w:id="10521" w:author="伍逸群" w:date="2025-01-20T08:53:39Z">
        <w:r>
          <w:rPr>
            <w:rFonts w:hint="eastAsia"/>
            <w:sz w:val="18"/>
            <w:szCs w:val="18"/>
          </w:rPr>
          <w:delText>《</w:delText>
        </w:r>
      </w:del>
      <w:ins w:id="10522" w:author="伍逸群" w:date="2025-01-20T08:53:39Z">
        <w:r>
          <w:rPr>
            <w:rFonts w:hint="eastAsia"/>
            <w:sz w:val="18"/>
            <w:szCs w:val="18"/>
          </w:rPr>
          <w:t>＜</w:t>
        </w:r>
      </w:ins>
      <w:r>
        <w:rPr>
          <w:rFonts w:hint="eastAsia"/>
          <w:sz w:val="18"/>
          <w:szCs w:val="18"/>
        </w:rPr>
        <w:t>水经注·济水》：“遷在沇州，乃簡朱軒授使司馬登，令纘茂前緒稱遂休功。”</w:t>
      </w:r>
    </w:p>
    <w:p w14:paraId="48CFBB43">
      <w:pPr>
        <w:rPr>
          <w:del w:id="10523" w:author="伍逸群" w:date="2025-01-20T08:53:39Z"/>
          <w:rFonts w:hint="eastAsia"/>
          <w:sz w:val="18"/>
          <w:szCs w:val="18"/>
        </w:rPr>
      </w:pPr>
      <w:r>
        <w:rPr>
          <w:rFonts w:hint="eastAsia"/>
          <w:sz w:val="18"/>
          <w:szCs w:val="18"/>
        </w:rPr>
        <w:t>【稱2遂】称心遂意。唐杜甫《送顾八分文学適洪吉州》诗：“胡</w:t>
      </w:r>
      <w:del w:id="10524" w:author="伍逸群" w:date="2025-01-20T08:53:39Z">
        <w:r>
          <w:rPr>
            <w:rFonts w:hint="eastAsia"/>
            <w:sz w:val="18"/>
            <w:szCs w:val="18"/>
          </w:rPr>
          <w:delText>爲</w:delText>
        </w:r>
      </w:del>
      <w:ins w:id="10525" w:author="伍逸群" w:date="2025-01-20T08:53:39Z">
        <w:r>
          <w:rPr>
            <w:rFonts w:hint="eastAsia"/>
            <w:sz w:val="18"/>
            <w:szCs w:val="18"/>
          </w:rPr>
          <w:t>為</w:t>
        </w:r>
      </w:ins>
      <w:r>
        <w:rPr>
          <w:rFonts w:hint="eastAsia"/>
          <w:sz w:val="18"/>
          <w:szCs w:val="18"/>
        </w:rPr>
        <w:t>困衣食，顔色少稱遂。”宋苏洵</w:t>
      </w:r>
      <w:del w:id="10526" w:author="伍逸群" w:date="2025-01-20T08:53:39Z">
        <w:r>
          <w:rPr>
            <w:rFonts w:hint="eastAsia"/>
            <w:sz w:val="18"/>
            <w:szCs w:val="18"/>
          </w:rPr>
          <w:delText>《</w:delText>
        </w:r>
      </w:del>
      <w:ins w:id="10527" w:author="伍逸群" w:date="2025-01-20T08:53:39Z">
        <w:r>
          <w:rPr>
            <w:rFonts w:hint="eastAsia"/>
            <w:sz w:val="18"/>
            <w:szCs w:val="18"/>
          </w:rPr>
          <w:t>＜</w:t>
        </w:r>
      </w:ins>
      <w:r>
        <w:rPr>
          <w:rFonts w:hint="eastAsia"/>
          <w:sz w:val="18"/>
          <w:szCs w:val="18"/>
        </w:rPr>
        <w:t>上韩昭文论</w:t>
      </w:r>
    </w:p>
    <w:p w14:paraId="5486F7D3">
      <w:pPr>
        <w:rPr>
          <w:rFonts w:hint="eastAsia"/>
          <w:sz w:val="18"/>
          <w:szCs w:val="18"/>
        </w:rPr>
      </w:pPr>
      <w:r>
        <w:rPr>
          <w:rFonts w:hint="eastAsia"/>
          <w:sz w:val="18"/>
          <w:szCs w:val="18"/>
        </w:rPr>
        <w:t>山陵书》：“盡公力而爲之，以稱遂臣子不忍之心。”</w:t>
      </w:r>
    </w:p>
    <w:p w14:paraId="45645508">
      <w:pPr>
        <w:rPr>
          <w:rFonts w:hint="eastAsia"/>
          <w:sz w:val="18"/>
          <w:szCs w:val="18"/>
        </w:rPr>
      </w:pPr>
      <w:r>
        <w:rPr>
          <w:rFonts w:hint="eastAsia"/>
          <w:sz w:val="18"/>
          <w:szCs w:val="18"/>
        </w:rPr>
        <w:t>【稱2愜】亦作“稱</w:t>
      </w:r>
      <w:del w:id="10528" w:author="伍逸群" w:date="2025-01-20T08:53:39Z">
        <w:r>
          <w:rPr>
            <w:rFonts w:hint="eastAsia"/>
            <w:sz w:val="18"/>
            <w:szCs w:val="18"/>
          </w:rPr>
          <w:delText>㥦</w:delText>
        </w:r>
      </w:del>
      <w:ins w:id="10529" w:author="伍逸群" w:date="2025-01-20T08:53:39Z">
        <w:r>
          <w:rPr>
            <w:rFonts w:hint="eastAsia"/>
            <w:sz w:val="18"/>
            <w:szCs w:val="18"/>
          </w:rPr>
          <w:t>恩</w:t>
        </w:r>
      </w:ins>
      <w:r>
        <w:rPr>
          <w:rFonts w:hint="eastAsia"/>
          <w:sz w:val="18"/>
          <w:szCs w:val="18"/>
        </w:rPr>
        <w:t>”。称心快意。唐李复言《续玄怪录·定婚店》：“刺史王泰俾攝司户掾，專鞫詞獄，以</w:t>
      </w:r>
      <w:del w:id="10530" w:author="伍逸群" w:date="2025-01-20T08:53:39Z">
        <w:r>
          <w:rPr>
            <w:rFonts w:hint="eastAsia"/>
            <w:sz w:val="18"/>
            <w:szCs w:val="18"/>
          </w:rPr>
          <w:delText>爲</w:delText>
        </w:r>
      </w:del>
      <w:ins w:id="10531" w:author="伍逸群" w:date="2025-01-20T08:53:39Z">
        <w:r>
          <w:rPr>
            <w:rFonts w:hint="eastAsia"/>
            <w:sz w:val="18"/>
            <w:szCs w:val="18"/>
          </w:rPr>
          <w:t>為</w:t>
        </w:r>
      </w:ins>
      <w:r>
        <w:rPr>
          <w:rFonts w:hint="eastAsia"/>
          <w:sz w:val="18"/>
          <w:szCs w:val="18"/>
        </w:rPr>
        <w:t>能，因妻以其女，可年十六七，容色華麗，固稱愜之極。”《资治通鉴·唐昭宗天复二年》：“受命則無違迕之患，使令則有稱</w:t>
      </w:r>
      <w:del w:id="10532" w:author="伍逸群" w:date="2025-01-20T08:53:39Z">
        <w:r>
          <w:rPr>
            <w:rFonts w:hint="eastAsia"/>
            <w:sz w:val="18"/>
            <w:szCs w:val="18"/>
          </w:rPr>
          <w:delText>慝</w:delText>
        </w:r>
      </w:del>
      <w:ins w:id="10533" w:author="伍逸群" w:date="2025-01-20T08:53:39Z">
        <w:r>
          <w:rPr>
            <w:rFonts w:hint="eastAsia"/>
            <w:sz w:val="18"/>
            <w:szCs w:val="18"/>
          </w:rPr>
          <w:t>恩</w:t>
        </w:r>
      </w:ins>
      <w:r>
        <w:rPr>
          <w:rFonts w:hint="eastAsia"/>
          <w:sz w:val="18"/>
          <w:szCs w:val="18"/>
        </w:rPr>
        <w:t>之效。”《宋史·真宗纪一》：“帝留心獄訟，裁决輕重，靡不稱愜，故京獄屢空，太宗屢詔嘉美。”清唐孙华《送王诵侯之官成都》诗：“放翁宦遊最稱愜，事後追憶同華胥。”</w:t>
      </w:r>
    </w:p>
    <w:p w14:paraId="3CFE288E">
      <w:pPr>
        <w:rPr>
          <w:rFonts w:hint="eastAsia"/>
          <w:sz w:val="18"/>
          <w:szCs w:val="18"/>
        </w:rPr>
      </w:pPr>
      <w:r>
        <w:rPr>
          <w:rFonts w:hint="eastAsia"/>
          <w:sz w:val="18"/>
          <w:szCs w:val="18"/>
        </w:rPr>
        <w:t>【稱媚】谓向人献媚。汉王充《论衡·程材》：“其高志妙操之人，耻降意損崇，以稱媚取進。”</w:t>
      </w:r>
    </w:p>
    <w:p w14:paraId="16B3C528">
      <w:pPr>
        <w:rPr>
          <w:rFonts w:hint="eastAsia"/>
          <w:sz w:val="18"/>
          <w:szCs w:val="18"/>
        </w:rPr>
      </w:pPr>
      <w:r>
        <w:rPr>
          <w:rFonts w:hint="eastAsia"/>
          <w:sz w:val="18"/>
          <w:szCs w:val="18"/>
        </w:rPr>
        <w:t>【稱賀】犹道贺。宋苏轼《论擒獲鬼章称贺太速札子》：“生擒西藩首領鬼章，宰相欲以明日稱賀。”明郎瑛《七修类稿·奇谑二·神木》：“一夕木自達于途，行聲如雷，巨石</w:t>
      </w:r>
      <w:del w:id="10534" w:author="伍逸群" w:date="2025-01-20T08:53:39Z">
        <w:r>
          <w:rPr>
            <w:rFonts w:hint="eastAsia"/>
            <w:sz w:val="18"/>
            <w:szCs w:val="18"/>
          </w:rPr>
          <w:delText>爲</w:delText>
        </w:r>
      </w:del>
      <w:ins w:id="10535" w:author="伍逸群" w:date="2025-01-20T08:53:39Z">
        <w:r>
          <w:rPr>
            <w:rFonts w:hint="eastAsia"/>
            <w:sz w:val="18"/>
            <w:szCs w:val="18"/>
          </w:rPr>
          <w:t>為</w:t>
        </w:r>
      </w:ins>
      <w:r>
        <w:rPr>
          <w:rFonts w:hint="eastAsia"/>
          <w:sz w:val="18"/>
          <w:szCs w:val="18"/>
        </w:rPr>
        <w:t>開，膚寸不損，事聞，廷臣稱賀。”郭沫若《洪波曲</w:t>
      </w:r>
      <w:del w:id="10536" w:author="伍逸群" w:date="2025-01-20T08:53:39Z">
        <w:r>
          <w:rPr>
            <w:rFonts w:hint="eastAsia"/>
            <w:sz w:val="18"/>
            <w:szCs w:val="18"/>
          </w:rPr>
          <w:delText>》</w:delText>
        </w:r>
      </w:del>
      <w:ins w:id="10537" w:author="伍逸群" w:date="2025-01-20T08:53:39Z">
        <w:r>
          <w:rPr>
            <w:rFonts w:hint="eastAsia"/>
            <w:sz w:val="18"/>
            <w:szCs w:val="18"/>
          </w:rPr>
          <w:t>＞</w:t>
        </w:r>
      </w:ins>
      <w:r>
        <w:rPr>
          <w:rFonts w:hint="eastAsia"/>
          <w:sz w:val="18"/>
          <w:szCs w:val="18"/>
        </w:rPr>
        <w:t>第五章二：“真个是家家庆祝，人人称贺，参加火炬游行的，通合武汉三镇，怕有四五十万人。”</w:t>
      </w:r>
    </w:p>
    <w:p w14:paraId="77107DD3">
      <w:pPr>
        <w:rPr>
          <w:rFonts w:hint="eastAsia"/>
          <w:sz w:val="18"/>
          <w:szCs w:val="18"/>
        </w:rPr>
      </w:pPr>
      <w:r>
        <w:rPr>
          <w:rFonts w:hint="eastAsia"/>
          <w:sz w:val="18"/>
          <w:szCs w:val="18"/>
        </w:rPr>
        <w:t>13【稱2</w:t>
      </w:r>
      <w:del w:id="10538" w:author="伍逸群" w:date="2025-01-20T08:53:39Z">
        <w:r>
          <w:rPr>
            <w:rFonts w:hint="eastAsia"/>
            <w:sz w:val="18"/>
            <w:szCs w:val="18"/>
          </w:rPr>
          <w:delText>㥦</w:delText>
        </w:r>
      </w:del>
      <w:ins w:id="10539" w:author="伍逸群" w:date="2025-01-20T08:53:39Z">
        <w:r>
          <w:rPr>
            <w:rFonts w:hint="eastAsia"/>
            <w:sz w:val="18"/>
            <w:szCs w:val="18"/>
          </w:rPr>
          <w:t>恩</w:t>
        </w:r>
      </w:ins>
      <w:r>
        <w:rPr>
          <w:rFonts w:hint="eastAsia"/>
          <w:sz w:val="18"/>
          <w:szCs w:val="18"/>
        </w:rPr>
        <w:t>】见“稱2愜”。</w:t>
      </w:r>
    </w:p>
    <w:p w14:paraId="3516EAF1">
      <w:pPr>
        <w:rPr>
          <w:rFonts w:hint="eastAsia"/>
          <w:sz w:val="18"/>
          <w:szCs w:val="18"/>
        </w:rPr>
      </w:pPr>
      <w:r>
        <w:rPr>
          <w:rFonts w:hint="eastAsia"/>
          <w:sz w:val="18"/>
          <w:szCs w:val="18"/>
        </w:rPr>
        <w:t>【稱2當】（一dāng）相称。三国魏阮籍《诣蒋公》：“籍無鄒</w:t>
      </w:r>
      <w:del w:id="10540" w:author="伍逸群" w:date="2025-01-20T08:53:39Z">
        <w:r>
          <w:rPr>
            <w:rFonts w:hint="eastAsia"/>
            <w:sz w:val="18"/>
            <w:szCs w:val="18"/>
          </w:rPr>
          <w:delText>卜</w:delText>
        </w:r>
      </w:del>
      <w:ins w:id="10541" w:author="伍逸群" w:date="2025-01-20T08:53:39Z">
        <w:r>
          <w:rPr>
            <w:rFonts w:hint="eastAsia"/>
            <w:sz w:val="18"/>
            <w:szCs w:val="18"/>
          </w:rPr>
          <w:t>上</w:t>
        </w:r>
      </w:ins>
      <w:r>
        <w:rPr>
          <w:rFonts w:hint="eastAsia"/>
          <w:sz w:val="18"/>
          <w:szCs w:val="18"/>
        </w:rPr>
        <w:t>之德，而有其陋，猥見採擢，無以稱當。”</w:t>
      </w:r>
    </w:p>
    <w:p w14:paraId="59DC77F6">
      <w:pPr>
        <w:rPr>
          <w:rFonts w:hint="eastAsia"/>
          <w:sz w:val="18"/>
          <w:szCs w:val="18"/>
        </w:rPr>
      </w:pPr>
      <w:r>
        <w:rPr>
          <w:rFonts w:hint="eastAsia"/>
          <w:sz w:val="18"/>
          <w:szCs w:val="18"/>
        </w:rPr>
        <w:t>【稱號】</w:t>
      </w:r>
      <w:del w:id="10542" w:author="伍逸群" w:date="2025-01-20T08:53:39Z">
        <w:r>
          <w:rPr>
            <w:rFonts w:hint="eastAsia"/>
            <w:sz w:val="18"/>
            <w:szCs w:val="18"/>
          </w:rPr>
          <w:delText>❶</w:delText>
        </w:r>
      </w:del>
      <w:ins w:id="10543" w:author="伍逸群" w:date="2025-01-20T08:53:39Z">
        <w:r>
          <w:rPr>
            <w:rFonts w:hint="eastAsia"/>
            <w:sz w:val="18"/>
            <w:szCs w:val="18"/>
          </w:rPr>
          <w:t>①</w:t>
        </w:r>
      </w:ins>
      <w:r>
        <w:rPr>
          <w:rFonts w:hint="eastAsia"/>
          <w:sz w:val="18"/>
          <w:szCs w:val="18"/>
        </w:rPr>
        <w:t>指赋予人某种称谓，以表明身份。《汉书·严安传</w:t>
      </w:r>
      <w:del w:id="10544" w:author="伍逸群" w:date="2025-01-20T08:53:39Z">
        <w:r>
          <w:rPr>
            <w:rFonts w:hint="eastAsia"/>
            <w:sz w:val="18"/>
            <w:szCs w:val="18"/>
          </w:rPr>
          <w:delText>》</w:delText>
        </w:r>
      </w:del>
      <w:ins w:id="10545" w:author="伍逸群" w:date="2025-01-20T08:53:39Z">
        <w:r>
          <w:rPr>
            <w:rFonts w:hint="eastAsia"/>
            <w:sz w:val="18"/>
            <w:szCs w:val="18"/>
          </w:rPr>
          <w:t>＞</w:t>
        </w:r>
      </w:ins>
      <w:r>
        <w:rPr>
          <w:rFonts w:hint="eastAsia"/>
          <w:sz w:val="18"/>
          <w:szCs w:val="18"/>
        </w:rPr>
        <w:t>：“及至秦王，蠶食天下，并吞戰國，稱號皇帝，一海内之政，壞諸侯之城。”《後汉书·刘盆子传》：“今將軍擁百萬之衆，西向帝城，而無稱號，名</w:t>
      </w:r>
      <w:del w:id="10546" w:author="伍逸群" w:date="2025-01-20T08:53:39Z">
        <w:r>
          <w:rPr>
            <w:rFonts w:hint="eastAsia"/>
            <w:sz w:val="18"/>
            <w:szCs w:val="18"/>
          </w:rPr>
          <w:delText>爲</w:delText>
        </w:r>
      </w:del>
      <w:ins w:id="10547" w:author="伍逸群" w:date="2025-01-20T08:53:39Z">
        <w:r>
          <w:rPr>
            <w:rFonts w:hint="eastAsia"/>
            <w:sz w:val="18"/>
            <w:szCs w:val="18"/>
          </w:rPr>
          <w:t>為</w:t>
        </w:r>
      </w:ins>
      <w:r>
        <w:rPr>
          <w:rFonts w:hint="eastAsia"/>
          <w:sz w:val="18"/>
          <w:szCs w:val="18"/>
        </w:rPr>
        <w:t>羣賊，不可以久。”巴金《纪念雪峰》：“他还是和平时一样，没有党员的架子，可是我注意到他十分珍惜</w:t>
      </w:r>
      <w:del w:id="10548" w:author="伍逸群" w:date="2025-01-20T08:53:39Z">
        <w:r>
          <w:rPr>
            <w:rFonts w:hint="eastAsia"/>
            <w:sz w:val="18"/>
            <w:szCs w:val="18"/>
          </w:rPr>
          <w:delText>‘</w:delText>
        </w:r>
      </w:del>
      <w:ins w:id="10549" w:author="伍逸群" w:date="2025-01-20T08:53:39Z">
        <w:r>
          <w:rPr>
            <w:rFonts w:hint="eastAsia"/>
            <w:sz w:val="18"/>
            <w:szCs w:val="18"/>
          </w:rPr>
          <w:t>“</w:t>
        </w:r>
      </w:ins>
      <w:r>
        <w:rPr>
          <w:rFonts w:hint="eastAsia"/>
          <w:sz w:val="18"/>
          <w:szCs w:val="18"/>
        </w:rPr>
        <w:t>共产党员</w:t>
      </w:r>
      <w:del w:id="10550" w:author="伍逸群" w:date="2025-01-20T08:53:39Z">
        <w:r>
          <w:rPr>
            <w:rFonts w:hint="eastAsia"/>
            <w:sz w:val="18"/>
            <w:szCs w:val="18"/>
          </w:rPr>
          <w:delText>’</w:delText>
        </w:r>
      </w:del>
      <w:ins w:id="10551" w:author="伍逸群" w:date="2025-01-20T08:53:39Z">
        <w:r>
          <w:rPr>
            <w:rFonts w:hint="eastAsia"/>
            <w:sz w:val="18"/>
            <w:szCs w:val="18"/>
          </w:rPr>
          <w:t>＇</w:t>
        </w:r>
      </w:ins>
      <w:r>
        <w:rPr>
          <w:rFonts w:hint="eastAsia"/>
          <w:sz w:val="18"/>
          <w:szCs w:val="18"/>
        </w:rPr>
        <w:t>的称号。”</w:t>
      </w:r>
      <w:del w:id="10552" w:author="伍逸群" w:date="2025-01-20T08:53:39Z">
        <w:r>
          <w:rPr>
            <w:rFonts w:hint="eastAsia"/>
            <w:sz w:val="18"/>
            <w:szCs w:val="18"/>
          </w:rPr>
          <w:delText>❷</w:delText>
        </w:r>
      </w:del>
      <w:ins w:id="10553" w:author="伍逸群" w:date="2025-01-20T08:53:39Z">
        <w:r>
          <w:rPr>
            <w:rFonts w:hint="eastAsia"/>
            <w:sz w:val="18"/>
            <w:szCs w:val="18"/>
          </w:rPr>
          <w:t>②</w:t>
        </w:r>
      </w:ins>
      <w:r>
        <w:rPr>
          <w:rFonts w:hint="eastAsia"/>
          <w:sz w:val="18"/>
          <w:szCs w:val="18"/>
        </w:rPr>
        <w:t>指事物的名称。《後汉书·文苑传上·刘珍》：“又撰</w:t>
      </w:r>
      <w:del w:id="10554" w:author="伍逸群" w:date="2025-01-20T08:53:39Z">
        <w:r>
          <w:rPr>
            <w:rFonts w:hint="eastAsia"/>
            <w:sz w:val="18"/>
            <w:szCs w:val="18"/>
          </w:rPr>
          <w:delText>《</w:delText>
        </w:r>
      </w:del>
      <w:r>
        <w:rPr>
          <w:rFonts w:hint="eastAsia"/>
          <w:sz w:val="18"/>
          <w:szCs w:val="18"/>
        </w:rPr>
        <w:t>釋名》三十卷，以辯萬物之稱號云。”</w:t>
      </w:r>
    </w:p>
    <w:p w14:paraId="7DA9B46A">
      <w:pPr>
        <w:rPr>
          <w:rFonts w:hint="eastAsia"/>
          <w:sz w:val="18"/>
          <w:szCs w:val="18"/>
        </w:rPr>
      </w:pPr>
      <w:r>
        <w:rPr>
          <w:rFonts w:hint="eastAsia"/>
          <w:sz w:val="18"/>
          <w:szCs w:val="18"/>
        </w:rPr>
        <w:t>【稱與】（</w:t>
      </w:r>
      <w:del w:id="10555" w:author="伍逸群" w:date="2025-01-20T08:53:39Z">
        <w:r>
          <w:rPr>
            <w:rFonts w:hint="eastAsia"/>
            <w:sz w:val="18"/>
            <w:szCs w:val="18"/>
          </w:rPr>
          <w:delText>--</w:delText>
        </w:r>
      </w:del>
      <w:r>
        <w:rPr>
          <w:rFonts w:hint="eastAsia"/>
          <w:sz w:val="18"/>
          <w:szCs w:val="18"/>
        </w:rPr>
        <w:t>-yǔ）赞许。明胡应麟《少室山房笔丛·丹铅新录六》：“《名臣録》雖列文公所引諸家雜記，稱與之詞，不過十之一，而貶剥之</w:t>
      </w:r>
      <w:del w:id="10556" w:author="伍逸群" w:date="2025-01-20T08:53:39Z">
        <w:r>
          <w:rPr>
            <w:rFonts w:hint="eastAsia"/>
            <w:sz w:val="18"/>
            <w:szCs w:val="18"/>
          </w:rPr>
          <w:delText>説</w:delText>
        </w:r>
      </w:del>
      <w:ins w:id="10557" w:author="伍逸群" w:date="2025-01-20T08:53:39Z">
        <w:r>
          <w:rPr>
            <w:rFonts w:hint="eastAsia"/>
            <w:sz w:val="18"/>
            <w:szCs w:val="18"/>
          </w:rPr>
          <w:t>說</w:t>
        </w:r>
      </w:ins>
      <w:r>
        <w:rPr>
          <w:rFonts w:hint="eastAsia"/>
          <w:sz w:val="18"/>
          <w:szCs w:val="18"/>
        </w:rPr>
        <w:t>，幾於四之三。”</w:t>
      </w:r>
    </w:p>
    <w:p w14:paraId="4AF397A6">
      <w:pPr>
        <w:rPr>
          <w:rFonts w:hint="eastAsia"/>
          <w:sz w:val="18"/>
          <w:szCs w:val="18"/>
        </w:rPr>
      </w:pPr>
      <w:r>
        <w:rPr>
          <w:rFonts w:hint="eastAsia"/>
          <w:sz w:val="18"/>
          <w:szCs w:val="18"/>
        </w:rPr>
        <w:t>【稱傳】（-chuán）称赞传颂。《後汉书·独行传·缪肜</w:t>
      </w:r>
      <w:del w:id="10558" w:author="伍逸群" w:date="2025-01-20T08:53:39Z">
        <w:r>
          <w:rPr>
            <w:rFonts w:hint="eastAsia"/>
            <w:sz w:val="18"/>
            <w:szCs w:val="18"/>
          </w:rPr>
          <w:delText>》</w:delText>
        </w:r>
      </w:del>
      <w:ins w:id="10559" w:author="伍逸群" w:date="2025-01-20T08:53:39Z">
        <w:r>
          <w:rPr>
            <w:rFonts w:hint="eastAsia"/>
            <w:sz w:val="18"/>
            <w:szCs w:val="18"/>
          </w:rPr>
          <w:t>＞</w:t>
        </w:r>
      </w:ins>
      <w:r>
        <w:rPr>
          <w:rFonts w:hint="eastAsia"/>
          <w:sz w:val="18"/>
          <w:szCs w:val="18"/>
        </w:rPr>
        <w:t>：“關西咸稱傳之，共給車馬衣資，肜不受而歸鄉里。”《南史·柳恽传》：“惲立性貞素，以貴公子早有令名，少工篇什</w:t>
      </w:r>
      <w:r>
        <w:rPr>
          <w:rFonts w:hint="eastAsia"/>
          <w:sz w:val="18"/>
          <w:szCs w:val="18"/>
          <w:lang w:eastAsia="zh-CN"/>
        </w:rPr>
        <w:t>……</w:t>
      </w:r>
      <w:r>
        <w:rPr>
          <w:rFonts w:hint="eastAsia"/>
          <w:sz w:val="18"/>
          <w:szCs w:val="18"/>
        </w:rPr>
        <w:t>當時咸共稱傳。”</w:t>
      </w:r>
    </w:p>
    <w:p w14:paraId="000B64B2">
      <w:pPr>
        <w:rPr>
          <w:rFonts w:hint="eastAsia"/>
          <w:sz w:val="18"/>
          <w:szCs w:val="18"/>
        </w:rPr>
      </w:pPr>
      <w:r>
        <w:rPr>
          <w:rFonts w:hint="eastAsia"/>
          <w:sz w:val="18"/>
          <w:szCs w:val="18"/>
        </w:rPr>
        <w:t>【稱3鉈】秤锤。《西游记</w:t>
      </w:r>
      <w:del w:id="10560" w:author="伍逸群" w:date="2025-01-20T08:53:39Z">
        <w:r>
          <w:rPr>
            <w:rFonts w:hint="eastAsia"/>
            <w:sz w:val="18"/>
            <w:szCs w:val="18"/>
          </w:rPr>
          <w:delText>》</w:delText>
        </w:r>
      </w:del>
      <w:ins w:id="10561" w:author="伍逸群" w:date="2025-01-20T08:53:39Z">
        <w:r>
          <w:rPr>
            <w:rFonts w:hint="eastAsia"/>
            <w:sz w:val="18"/>
            <w:szCs w:val="18"/>
          </w:rPr>
          <w:t>＞</w:t>
        </w:r>
      </w:ins>
      <w:r>
        <w:rPr>
          <w:rFonts w:hint="eastAsia"/>
          <w:sz w:val="18"/>
          <w:szCs w:val="18"/>
        </w:rPr>
        <w:t>第三十回：“這厮不濟！走了馬脚，識破風汛，</w:t>
      </w:r>
      <w:del w:id="10562" w:author="伍逸群" w:date="2025-01-20T08:53:39Z">
        <w:r>
          <w:rPr>
            <w:rFonts w:hint="eastAsia"/>
            <w:sz w:val="18"/>
            <w:szCs w:val="18"/>
          </w:rPr>
          <w:delText>灑</w:delText>
        </w:r>
      </w:del>
      <w:ins w:id="10563" w:author="伍逸群" w:date="2025-01-20T08:53:39Z">
        <w:r>
          <w:rPr>
            <w:rFonts w:hint="eastAsia"/>
            <w:sz w:val="18"/>
            <w:szCs w:val="18"/>
          </w:rPr>
          <w:t>躧</w:t>
        </w:r>
      </w:ins>
      <w:r>
        <w:rPr>
          <w:rFonts w:hint="eastAsia"/>
          <w:sz w:val="18"/>
          <w:szCs w:val="18"/>
        </w:rPr>
        <w:t>匾稱鉈了。”</w:t>
      </w:r>
    </w:p>
    <w:p w14:paraId="6D8B42CD">
      <w:pPr>
        <w:rPr>
          <w:rFonts w:hint="eastAsia"/>
          <w:sz w:val="18"/>
          <w:szCs w:val="18"/>
        </w:rPr>
      </w:pPr>
      <w:r>
        <w:rPr>
          <w:rFonts w:hint="eastAsia"/>
          <w:sz w:val="18"/>
          <w:szCs w:val="18"/>
        </w:rPr>
        <w:t>【稱愛】称赞爱重。宋文莹</w:t>
      </w:r>
      <w:del w:id="10564" w:author="伍逸群" w:date="2025-01-20T08:53:39Z">
        <w:r>
          <w:rPr>
            <w:rFonts w:hint="eastAsia"/>
            <w:sz w:val="18"/>
            <w:szCs w:val="18"/>
          </w:rPr>
          <w:delText>《</w:delText>
        </w:r>
      </w:del>
      <w:ins w:id="10565" w:author="伍逸群" w:date="2025-01-20T08:53:39Z">
        <w:r>
          <w:rPr>
            <w:rFonts w:hint="eastAsia"/>
            <w:sz w:val="18"/>
            <w:szCs w:val="18"/>
          </w:rPr>
          <w:t>＜</w:t>
        </w:r>
      </w:ins>
      <w:r>
        <w:rPr>
          <w:rFonts w:hint="eastAsia"/>
          <w:sz w:val="18"/>
          <w:szCs w:val="18"/>
        </w:rPr>
        <w:t>玉壶清话》卷一：“</w:t>
      </w:r>
      <w:del w:id="10566" w:author="伍逸群" w:date="2025-01-20T08:53:39Z">
        <w:r>
          <w:rPr>
            <w:rFonts w:hint="eastAsia"/>
            <w:sz w:val="18"/>
            <w:szCs w:val="18"/>
          </w:rPr>
          <w:delText>〔</w:delText>
        </w:r>
      </w:del>
      <w:ins w:id="10567" w:author="伍逸群" w:date="2025-01-20T08:53:39Z">
        <w:r>
          <w:rPr>
            <w:rFonts w:hint="eastAsia"/>
            <w:sz w:val="18"/>
            <w:szCs w:val="18"/>
          </w:rPr>
          <w:t>［</w:t>
        </w:r>
      </w:ins>
      <w:r>
        <w:rPr>
          <w:rFonts w:hint="eastAsia"/>
          <w:sz w:val="18"/>
          <w:szCs w:val="18"/>
        </w:rPr>
        <w:t>宋</w:t>
      </w:r>
    </w:p>
    <w:p w14:paraId="477E0E59">
      <w:pPr>
        <w:rPr>
          <w:rFonts w:hint="eastAsia"/>
          <w:sz w:val="18"/>
          <w:szCs w:val="18"/>
        </w:rPr>
      </w:pPr>
      <w:r>
        <w:rPr>
          <w:rFonts w:hint="eastAsia"/>
          <w:sz w:val="18"/>
          <w:szCs w:val="18"/>
        </w:rPr>
        <w:t>太祖〕令武庫以烏漆新勁弓令射，仲甫輕挽即圓，破的而中，又取堅鎧令擐之，若被單衣，太祖大稱愛。”</w:t>
      </w:r>
    </w:p>
    <w:p w14:paraId="354720E8">
      <w:pPr>
        <w:rPr>
          <w:rFonts w:hint="eastAsia"/>
          <w:sz w:val="18"/>
          <w:szCs w:val="18"/>
        </w:rPr>
      </w:pPr>
      <w:r>
        <w:rPr>
          <w:rFonts w:hint="eastAsia"/>
          <w:sz w:val="18"/>
          <w:szCs w:val="18"/>
        </w:rPr>
        <w:t>13【稱亂】举兵作乱。《书·汤誓》：“非台小子，敢行稱亂，有夏多罪，天命殛之。”晋陆云《大将军</w:t>
      </w:r>
      <w:del w:id="10568" w:author="伍逸群" w:date="2025-01-20T08:53:39Z">
        <w:r>
          <w:rPr>
            <w:rFonts w:hint="eastAsia"/>
            <w:sz w:val="18"/>
            <w:szCs w:val="18"/>
          </w:rPr>
          <w:delText>䜩</w:delText>
        </w:r>
      </w:del>
      <w:ins w:id="10569" w:author="伍逸群" w:date="2025-01-20T08:53:39Z">
        <w:r>
          <w:rPr>
            <w:rFonts w:hint="eastAsia"/>
            <w:sz w:val="18"/>
            <w:szCs w:val="18"/>
          </w:rPr>
          <w:t>谎</w:t>
        </w:r>
      </w:ins>
      <w:r>
        <w:rPr>
          <w:rFonts w:hint="eastAsia"/>
          <w:sz w:val="18"/>
          <w:szCs w:val="18"/>
        </w:rPr>
        <w:t>会被命作》诗：“在昔姦臣，稱亂紫微。”</w:t>
      </w:r>
    </w:p>
    <w:p w14:paraId="6F0AD3F5">
      <w:pPr>
        <w:rPr>
          <w:rFonts w:hint="eastAsia"/>
          <w:sz w:val="18"/>
          <w:szCs w:val="18"/>
        </w:rPr>
      </w:pPr>
      <w:r>
        <w:rPr>
          <w:rFonts w:hint="eastAsia"/>
          <w:sz w:val="18"/>
          <w:szCs w:val="18"/>
        </w:rPr>
        <w:t>【稱頌】称赞颂扬。《释名·释典艺》：“稱頌成功謂之頌。”《魏书·孝感传·吴悉达》：“隣人孤</w:t>
      </w:r>
      <w:del w:id="10570" w:author="伍逸群" w:date="2025-01-20T08:53:39Z">
        <w:r>
          <w:rPr>
            <w:rFonts w:hint="eastAsia"/>
            <w:sz w:val="18"/>
            <w:szCs w:val="18"/>
          </w:rPr>
          <w:delText>貧</w:delText>
        </w:r>
      </w:del>
      <w:ins w:id="10571" w:author="伍逸群" w:date="2025-01-20T08:53:39Z">
        <w:r>
          <w:rPr>
            <w:rFonts w:hint="eastAsia"/>
            <w:sz w:val="18"/>
            <w:szCs w:val="18"/>
          </w:rPr>
          <w:t>贫</w:t>
        </w:r>
      </w:ins>
      <w:r>
        <w:rPr>
          <w:rFonts w:hint="eastAsia"/>
          <w:sz w:val="18"/>
          <w:szCs w:val="18"/>
        </w:rPr>
        <w:t>窘困者，莫不解衣輟糧，以相賑恤。鄉</w:t>
      </w:r>
      <w:del w:id="10572" w:author="伍逸群" w:date="2025-01-20T08:53:39Z">
        <w:r>
          <w:rPr>
            <w:rFonts w:hint="eastAsia"/>
            <w:sz w:val="18"/>
            <w:szCs w:val="18"/>
          </w:rPr>
          <w:delText>閭</w:delText>
        </w:r>
      </w:del>
      <w:ins w:id="10573" w:author="伍逸群" w:date="2025-01-20T08:53:39Z">
        <w:r>
          <w:rPr>
            <w:rFonts w:hint="eastAsia"/>
            <w:sz w:val="18"/>
            <w:szCs w:val="18"/>
          </w:rPr>
          <w:t>閶</w:t>
        </w:r>
      </w:ins>
      <w:r>
        <w:rPr>
          <w:rFonts w:hint="eastAsia"/>
          <w:sz w:val="18"/>
          <w:szCs w:val="18"/>
        </w:rPr>
        <w:t>五百餘人詣州稱頌焉。”《红楼梦》第二三回：“不</w:t>
      </w:r>
      <w:del w:id="10574" w:author="伍逸群" w:date="2025-01-20T08:53:39Z">
        <w:r>
          <w:rPr>
            <w:rFonts w:hint="eastAsia"/>
            <w:sz w:val="18"/>
            <w:szCs w:val="18"/>
          </w:rPr>
          <w:delText>説</w:delText>
        </w:r>
      </w:del>
      <w:ins w:id="10575" w:author="伍逸群" w:date="2025-01-20T08:53:39Z">
        <w:r>
          <w:rPr>
            <w:rFonts w:hint="eastAsia"/>
            <w:sz w:val="18"/>
            <w:szCs w:val="18"/>
          </w:rPr>
          <w:t>說</w:t>
        </w:r>
      </w:ins>
      <w:r>
        <w:rPr>
          <w:rFonts w:hint="eastAsia"/>
          <w:sz w:val="18"/>
          <w:szCs w:val="18"/>
        </w:rPr>
        <w:t>寶玉閑吟，且</w:t>
      </w:r>
      <w:del w:id="10576" w:author="伍逸群" w:date="2025-01-20T08:53:39Z">
        <w:r>
          <w:rPr>
            <w:rFonts w:hint="eastAsia"/>
            <w:sz w:val="18"/>
            <w:szCs w:val="18"/>
          </w:rPr>
          <w:delText>説</w:delText>
        </w:r>
      </w:del>
      <w:ins w:id="10577" w:author="伍逸群" w:date="2025-01-20T08:53:39Z">
        <w:r>
          <w:rPr>
            <w:rFonts w:hint="eastAsia"/>
            <w:sz w:val="18"/>
            <w:szCs w:val="18"/>
          </w:rPr>
          <w:t>說</w:t>
        </w:r>
      </w:ins>
      <w:r>
        <w:rPr>
          <w:rFonts w:hint="eastAsia"/>
          <w:sz w:val="18"/>
          <w:szCs w:val="18"/>
        </w:rPr>
        <w:t>這幾首詩，當時有一等勢利人，見是榮國府十二三歲的公子作的，抄録出來，各處稱頌。”魏巍</w:t>
      </w:r>
      <w:del w:id="10578" w:author="伍逸群" w:date="2025-01-20T08:53:39Z">
        <w:r>
          <w:rPr>
            <w:rFonts w:hint="eastAsia"/>
            <w:sz w:val="18"/>
            <w:szCs w:val="18"/>
          </w:rPr>
          <w:delText>《</w:delText>
        </w:r>
      </w:del>
      <w:ins w:id="10579" w:author="伍逸群" w:date="2025-01-20T08:53:39Z">
        <w:r>
          <w:rPr>
            <w:rFonts w:hint="eastAsia"/>
            <w:sz w:val="18"/>
            <w:szCs w:val="18"/>
          </w:rPr>
          <w:t>＜</w:t>
        </w:r>
      </w:ins>
      <w:r>
        <w:rPr>
          <w:rFonts w:hint="eastAsia"/>
          <w:sz w:val="18"/>
          <w:szCs w:val="18"/>
        </w:rPr>
        <w:t>壮行集·春天漫笔》：“毛泽东同志称颂白求恩医生是</w:t>
      </w:r>
      <w:del w:id="10580" w:author="伍逸群" w:date="2025-01-20T08:53:39Z">
        <w:r>
          <w:rPr>
            <w:rFonts w:hint="eastAsia"/>
            <w:sz w:val="18"/>
            <w:szCs w:val="18"/>
          </w:rPr>
          <w:delText>‘</w:delText>
        </w:r>
      </w:del>
      <w:ins w:id="10581" w:author="伍逸群" w:date="2025-01-20T08:53:39Z">
        <w:r>
          <w:rPr>
            <w:rFonts w:hint="eastAsia"/>
            <w:sz w:val="18"/>
            <w:szCs w:val="18"/>
          </w:rPr>
          <w:t>“</w:t>
        </w:r>
      </w:ins>
      <w:r>
        <w:rPr>
          <w:rFonts w:hint="eastAsia"/>
          <w:sz w:val="18"/>
          <w:szCs w:val="18"/>
        </w:rPr>
        <w:t>纯粹的人</w:t>
      </w:r>
      <w:del w:id="10582" w:author="伍逸群" w:date="2025-01-20T08:53:39Z">
        <w:r>
          <w:rPr>
            <w:rFonts w:hint="eastAsia"/>
            <w:sz w:val="18"/>
            <w:szCs w:val="18"/>
          </w:rPr>
          <w:delText>’</w:delText>
        </w:r>
      </w:del>
      <w:ins w:id="10583" w:author="伍逸群" w:date="2025-01-20T08:53:39Z">
        <w:r>
          <w:rPr>
            <w:rFonts w:hint="eastAsia"/>
            <w:sz w:val="18"/>
            <w:szCs w:val="18"/>
          </w:rPr>
          <w:t>＇</w:t>
        </w:r>
      </w:ins>
      <w:r>
        <w:rPr>
          <w:rFonts w:hint="eastAsia"/>
          <w:sz w:val="18"/>
          <w:szCs w:val="18"/>
        </w:rPr>
        <w:t>。”</w:t>
      </w:r>
    </w:p>
    <w:p w14:paraId="45E9B499">
      <w:pPr>
        <w:rPr>
          <w:del w:id="10584" w:author="伍逸群" w:date="2025-01-20T08:53:39Z"/>
          <w:rFonts w:hint="eastAsia"/>
          <w:sz w:val="18"/>
          <w:szCs w:val="18"/>
        </w:rPr>
      </w:pPr>
      <w:r>
        <w:rPr>
          <w:rFonts w:hint="eastAsia"/>
          <w:sz w:val="18"/>
          <w:szCs w:val="18"/>
        </w:rPr>
        <w:t>【稱觥】举杯祝寿。清昭槤</w:t>
      </w:r>
      <w:del w:id="10585" w:author="伍逸群" w:date="2025-01-20T08:53:39Z">
        <w:r>
          <w:rPr>
            <w:rFonts w:hint="eastAsia"/>
            <w:sz w:val="18"/>
            <w:szCs w:val="18"/>
          </w:rPr>
          <w:delText>《</w:delText>
        </w:r>
      </w:del>
      <w:r>
        <w:rPr>
          <w:rFonts w:hint="eastAsia"/>
          <w:sz w:val="18"/>
          <w:szCs w:val="18"/>
        </w:rPr>
        <w:t>啸亭续录·伊总宪》：“穆司馬彰阿告余曰：</w:t>
      </w:r>
      <w:del w:id="10586" w:author="伍逸群" w:date="2025-01-20T08:53:39Z">
        <w:r>
          <w:rPr>
            <w:rFonts w:hint="eastAsia"/>
            <w:sz w:val="18"/>
            <w:szCs w:val="18"/>
          </w:rPr>
          <w:delText>‘</w:delText>
        </w:r>
      </w:del>
      <w:r>
        <w:rPr>
          <w:rFonts w:hint="eastAsia"/>
          <w:sz w:val="18"/>
          <w:szCs w:val="18"/>
        </w:rPr>
        <w:t>吾儕家長稱觥之期，其子弟僕長，尚預戒同事勿以不祥事見知。今萬壽令節，伊公以惑亂</w:t>
      </w:r>
    </w:p>
    <w:p w14:paraId="75CB3792">
      <w:pPr>
        <w:rPr>
          <w:rFonts w:hint="eastAsia"/>
          <w:sz w:val="18"/>
          <w:szCs w:val="18"/>
        </w:rPr>
      </w:pPr>
      <w:r>
        <w:rPr>
          <w:rFonts w:hint="eastAsia"/>
          <w:sz w:val="18"/>
          <w:szCs w:val="18"/>
        </w:rPr>
        <w:t>人語入告，何其舛也？</w:t>
      </w:r>
      <w:del w:id="10587" w:author="伍逸群" w:date="2025-01-20T08:53:39Z">
        <w:r>
          <w:rPr>
            <w:rFonts w:hint="eastAsia"/>
            <w:sz w:val="18"/>
            <w:szCs w:val="18"/>
          </w:rPr>
          <w:delText>’</w:delText>
        </w:r>
      </w:del>
      <w:r>
        <w:rPr>
          <w:rFonts w:hint="eastAsia"/>
          <w:sz w:val="18"/>
          <w:szCs w:val="18"/>
        </w:rPr>
        <w:t>”</w:t>
      </w:r>
    </w:p>
    <w:p w14:paraId="15EAB518">
      <w:pPr>
        <w:rPr>
          <w:rFonts w:hint="eastAsia"/>
          <w:sz w:val="18"/>
          <w:szCs w:val="18"/>
        </w:rPr>
      </w:pPr>
      <w:r>
        <w:rPr>
          <w:rFonts w:hint="eastAsia"/>
          <w:sz w:val="18"/>
          <w:szCs w:val="18"/>
        </w:rPr>
        <w:t>【稱詡】亦作“稱栩”。夸大；夸耀。《明史·徐石麒传》：“枚卜大典，日宣稱詡徇私。”清袁枚《随园诗话</w:t>
      </w:r>
      <w:del w:id="10588" w:author="伍逸群" w:date="2025-01-20T08:53:39Z">
        <w:r>
          <w:rPr>
            <w:rFonts w:hint="eastAsia"/>
            <w:sz w:val="18"/>
            <w:szCs w:val="18"/>
          </w:rPr>
          <w:delText>》</w:delText>
        </w:r>
      </w:del>
      <w:ins w:id="10589" w:author="伍逸群" w:date="2025-01-20T08:53:39Z">
        <w:r>
          <w:rPr>
            <w:rFonts w:hint="eastAsia"/>
            <w:sz w:val="18"/>
            <w:szCs w:val="18"/>
          </w:rPr>
          <w:t>＞</w:t>
        </w:r>
      </w:ins>
      <w:r>
        <w:rPr>
          <w:rFonts w:hint="eastAsia"/>
          <w:sz w:val="18"/>
          <w:szCs w:val="18"/>
        </w:rPr>
        <w:t>卷七：“古無别號，起于史衛王，紈袴子弟創</w:t>
      </w:r>
      <w:del w:id="10590" w:author="伍逸群" w:date="2025-01-20T08:53:39Z">
        <w:r>
          <w:rPr>
            <w:rFonts w:hint="eastAsia"/>
            <w:sz w:val="18"/>
            <w:szCs w:val="18"/>
          </w:rPr>
          <w:delText>‘雲麓’、‘十洲’</w:delText>
        </w:r>
      </w:del>
      <w:ins w:id="10591" w:author="伍逸群" w:date="2025-01-20T08:53:39Z">
        <w:r>
          <w:rPr>
            <w:rFonts w:hint="eastAsia"/>
            <w:sz w:val="18"/>
            <w:szCs w:val="18"/>
          </w:rPr>
          <w:t>“雲麓”、“十洲”</w:t>
        </w:r>
      </w:ins>
      <w:r>
        <w:rPr>
          <w:rFonts w:hint="eastAsia"/>
          <w:sz w:val="18"/>
          <w:szCs w:val="18"/>
        </w:rPr>
        <w:t>之號，互相稱栩。”</w:t>
      </w:r>
    </w:p>
    <w:p w14:paraId="612CAD33">
      <w:pPr>
        <w:rPr>
          <w:rFonts w:hint="eastAsia"/>
          <w:sz w:val="18"/>
          <w:szCs w:val="18"/>
        </w:rPr>
      </w:pPr>
      <w:r>
        <w:rPr>
          <w:rFonts w:hint="eastAsia"/>
          <w:sz w:val="18"/>
          <w:szCs w:val="18"/>
        </w:rPr>
        <w:t>【稱2意】合乎心意。《汉书·盖宽饶传》：“以寬饒</w:t>
      </w:r>
      <w:del w:id="10592" w:author="伍逸群" w:date="2025-01-20T08:53:39Z">
        <w:r>
          <w:rPr>
            <w:rFonts w:hint="eastAsia"/>
            <w:sz w:val="18"/>
            <w:szCs w:val="18"/>
          </w:rPr>
          <w:delText>爲</w:delText>
        </w:r>
      </w:del>
      <w:ins w:id="10593" w:author="伍逸群" w:date="2025-01-20T08:53:39Z">
        <w:r>
          <w:rPr>
            <w:rFonts w:hint="eastAsia"/>
            <w:sz w:val="18"/>
            <w:szCs w:val="18"/>
          </w:rPr>
          <w:t>為</w:t>
        </w:r>
      </w:ins>
      <w:r>
        <w:rPr>
          <w:rFonts w:hint="eastAsia"/>
          <w:sz w:val="18"/>
          <w:szCs w:val="18"/>
        </w:rPr>
        <w:t>太中大夫，使行風俗，多所稱舉貶黜，奉使稱意。”唐权德舆《放歌行》：“男兒稱意須及時，閉門下帷人不知。”明高启《练圻老人农隐》诗：“旅遊三十不稱意，年登未具粥與饘。”鲁迅《书信集·致辛岛骁》：“此地的学校并不称意，甚感无聊。”</w:t>
      </w:r>
    </w:p>
    <w:p w14:paraId="5293FDE6">
      <w:pPr>
        <w:rPr>
          <w:rFonts w:hint="eastAsia"/>
          <w:sz w:val="18"/>
          <w:szCs w:val="18"/>
        </w:rPr>
      </w:pPr>
      <w:r>
        <w:rPr>
          <w:rFonts w:hint="eastAsia"/>
          <w:sz w:val="18"/>
          <w:szCs w:val="18"/>
        </w:rPr>
        <w:t>【稱2意才】合意的人才。《宋书·自序传》：“義季在江陵，安西府中兵久缺，啓太祖求人，上答曰：</w:t>
      </w:r>
      <w:del w:id="10594" w:author="伍逸群" w:date="2025-01-20T08:53:39Z">
        <w:r>
          <w:rPr>
            <w:rFonts w:hint="eastAsia"/>
            <w:sz w:val="18"/>
            <w:szCs w:val="18"/>
          </w:rPr>
          <w:delText>‘</w:delText>
        </w:r>
      </w:del>
      <w:ins w:id="10595" w:author="伍逸群" w:date="2025-01-20T08:53:39Z">
        <w:r>
          <w:rPr>
            <w:rFonts w:hint="eastAsia"/>
            <w:sz w:val="18"/>
            <w:szCs w:val="18"/>
          </w:rPr>
          <w:t>“</w:t>
        </w:r>
      </w:ins>
      <w:r>
        <w:rPr>
          <w:rFonts w:hint="eastAsia"/>
          <w:sz w:val="18"/>
          <w:szCs w:val="18"/>
        </w:rPr>
        <w:t>稱意才難得。””</w:t>
      </w:r>
    </w:p>
    <w:p w14:paraId="2CC8ECC4">
      <w:pPr>
        <w:rPr>
          <w:rFonts w:hint="eastAsia"/>
          <w:sz w:val="18"/>
          <w:szCs w:val="18"/>
        </w:rPr>
      </w:pPr>
      <w:r>
        <w:rPr>
          <w:rFonts w:hint="eastAsia"/>
          <w:sz w:val="18"/>
          <w:szCs w:val="18"/>
        </w:rPr>
        <w:t>【稱2意花】古代印度的一种花名。又名须曼那。花色黄白，极香，树高三、四尺，下垂如盖。见《翻译名义集·百花》。叶玉森《印度故宫词》：“須曼猶開稱意花，頻婆自結相思果。”</w:t>
      </w:r>
    </w:p>
    <w:p w14:paraId="35F7E436">
      <w:pPr>
        <w:rPr>
          <w:del w:id="10596" w:author="伍逸群" w:date="2025-01-20T08:53:39Z"/>
          <w:rFonts w:hint="eastAsia"/>
          <w:sz w:val="18"/>
          <w:szCs w:val="18"/>
        </w:rPr>
      </w:pPr>
      <w:r>
        <w:rPr>
          <w:rFonts w:hint="eastAsia"/>
          <w:sz w:val="18"/>
          <w:szCs w:val="18"/>
        </w:rPr>
        <w:t>【稱2塞】称职尽责。宋陈亮</w:t>
      </w:r>
      <w:del w:id="10597" w:author="伍逸群" w:date="2025-01-20T08:53:39Z">
        <w:r>
          <w:rPr>
            <w:rFonts w:hint="eastAsia"/>
            <w:sz w:val="18"/>
            <w:szCs w:val="18"/>
          </w:rPr>
          <w:delText>《</w:delText>
        </w:r>
      </w:del>
      <w:r>
        <w:rPr>
          <w:rFonts w:hint="eastAsia"/>
          <w:sz w:val="18"/>
          <w:szCs w:val="18"/>
        </w:rPr>
        <w:t>谢张司谏启》：“僥倖至此，稱塞若何？”元揭傒斯《送张都事序》：“惟正一歲中兩被擢，皆得天子所重地，其日夜求所以稱塞固宜。”明</w:t>
      </w:r>
    </w:p>
    <w:p w14:paraId="02AE8509">
      <w:pPr>
        <w:rPr>
          <w:rFonts w:hint="eastAsia"/>
          <w:sz w:val="18"/>
          <w:szCs w:val="18"/>
        </w:rPr>
      </w:pPr>
      <w:r>
        <w:rPr>
          <w:rFonts w:hint="eastAsia"/>
          <w:sz w:val="18"/>
          <w:szCs w:val="18"/>
        </w:rPr>
        <w:t>张居正《辞加恩疏》：“其職最</w:t>
      </w:r>
      <w:del w:id="10598" w:author="伍逸群" w:date="2025-01-20T08:53:39Z">
        <w:r>
          <w:rPr>
            <w:rFonts w:hint="eastAsia"/>
            <w:sz w:val="18"/>
            <w:szCs w:val="18"/>
          </w:rPr>
          <w:delText>爲</w:delText>
        </w:r>
      </w:del>
      <w:ins w:id="10599" w:author="伍逸群" w:date="2025-01-20T08:53:39Z">
        <w:r>
          <w:rPr>
            <w:rFonts w:hint="eastAsia"/>
            <w:sz w:val="18"/>
            <w:szCs w:val="18"/>
          </w:rPr>
          <w:t>為</w:t>
        </w:r>
      </w:ins>
      <w:r>
        <w:rPr>
          <w:rFonts w:hint="eastAsia"/>
          <w:sz w:val="18"/>
          <w:szCs w:val="18"/>
        </w:rPr>
        <w:t>繁重，最難稱塞。”</w:t>
      </w:r>
    </w:p>
    <w:p w14:paraId="6CD2EA37">
      <w:pPr>
        <w:rPr>
          <w:rFonts w:hint="eastAsia"/>
          <w:sz w:val="18"/>
          <w:szCs w:val="18"/>
        </w:rPr>
      </w:pPr>
      <w:r>
        <w:rPr>
          <w:rFonts w:hint="eastAsia"/>
          <w:sz w:val="18"/>
          <w:szCs w:val="18"/>
        </w:rPr>
        <w:t>14【稱壽】祝人长寿。三国魏吴质</w:t>
      </w:r>
      <w:del w:id="10600" w:author="伍逸群" w:date="2025-01-20T08:53:39Z">
        <w:r>
          <w:rPr>
            <w:rFonts w:hint="eastAsia"/>
            <w:sz w:val="18"/>
            <w:szCs w:val="18"/>
          </w:rPr>
          <w:delText>《</w:delText>
        </w:r>
      </w:del>
      <w:ins w:id="10601" w:author="伍逸群" w:date="2025-01-20T08:53:39Z">
        <w:r>
          <w:rPr>
            <w:rFonts w:hint="eastAsia"/>
            <w:sz w:val="18"/>
            <w:szCs w:val="18"/>
          </w:rPr>
          <w:t>＜</w:t>
        </w:r>
      </w:ins>
      <w:r>
        <w:rPr>
          <w:rFonts w:hint="eastAsia"/>
          <w:sz w:val="18"/>
          <w:szCs w:val="18"/>
        </w:rPr>
        <w:t>答魏太子笺》：“置酒樂飲，賦詩稱壽。”唐薛奇童《云中行》：“舉杯稱壽永相保，日夕歌鐘徹清昊。”宋梅尧臣《思归赋》：“蓋自成人以及今，未嘗一日侍傍而稱壽。”明高明《琵琶记·高堂称寿》：“對此春光，就花下酌盃酒，與雙親稱壽，多少是好。”</w:t>
      </w:r>
    </w:p>
    <w:p w14:paraId="4A7C2C5A">
      <w:pPr>
        <w:rPr>
          <w:rFonts w:hint="eastAsia"/>
          <w:sz w:val="18"/>
          <w:szCs w:val="18"/>
        </w:rPr>
      </w:pPr>
      <w:r>
        <w:rPr>
          <w:rFonts w:hint="eastAsia"/>
          <w:sz w:val="18"/>
          <w:szCs w:val="18"/>
        </w:rPr>
        <w:t>【稱慕】赞许钦羡。《史记·韩长孺列传》：“〔安國〕於梁舉壺遂、臧固、郅他，皆天下名士，士亦以此稱慕之。”《汉书·卢绾传》：“豨少時，常稱慕魏公子。”</w:t>
      </w:r>
    </w:p>
    <w:p w14:paraId="7E5DFCCE">
      <w:pPr>
        <w:rPr>
          <w:del w:id="10602" w:author="伍逸群" w:date="2025-01-20T08:53:39Z"/>
          <w:rFonts w:hint="eastAsia"/>
          <w:sz w:val="18"/>
          <w:szCs w:val="18"/>
        </w:rPr>
      </w:pPr>
      <w:r>
        <w:rPr>
          <w:rFonts w:hint="eastAsia"/>
          <w:sz w:val="18"/>
          <w:szCs w:val="18"/>
        </w:rPr>
        <w:t>【稱</w:t>
      </w:r>
      <w:del w:id="10603" w:author="伍逸群" w:date="2025-01-20T08:53:39Z">
        <w:r>
          <w:rPr>
            <w:rFonts w:hint="eastAsia"/>
            <w:sz w:val="18"/>
            <w:szCs w:val="18"/>
          </w:rPr>
          <w:delText>歌】称扬歌颂。《後汉书·循吏传·许荆》：“〔荆〕在事十二年，父老稱歌。”</w:delText>
        </w:r>
      </w:del>
    </w:p>
    <w:p w14:paraId="6109FB5D">
      <w:pPr>
        <w:rPr>
          <w:rFonts w:hint="eastAsia"/>
          <w:sz w:val="18"/>
          <w:szCs w:val="18"/>
        </w:rPr>
      </w:pPr>
      <w:del w:id="10604" w:author="伍逸群" w:date="2025-01-20T08:53:39Z">
        <w:r>
          <w:rPr>
            <w:rFonts w:hint="eastAsia"/>
            <w:sz w:val="18"/>
            <w:szCs w:val="18"/>
          </w:rPr>
          <w:delText>【稱</w:delText>
        </w:r>
      </w:del>
      <w:r>
        <w:rPr>
          <w:rFonts w:hint="eastAsia"/>
          <w:sz w:val="18"/>
          <w:szCs w:val="18"/>
        </w:rPr>
        <w:t>嘆】亦作“稱歎”。犹赞叹。汉孔融《论盛孝章书》：“九牧之人，所共稱嘆。”宋沈括《梦溪笔谈·辩证二</w:t>
      </w:r>
      <w:del w:id="10605" w:author="伍逸群" w:date="2025-01-20T08:53:39Z">
        <w:r>
          <w:rPr>
            <w:rFonts w:hint="eastAsia"/>
            <w:sz w:val="18"/>
            <w:szCs w:val="18"/>
          </w:rPr>
          <w:delText>》</w:delText>
        </w:r>
      </w:del>
      <w:ins w:id="10606" w:author="伍逸群" w:date="2025-01-20T08:53:39Z">
        <w:r>
          <w:rPr>
            <w:rFonts w:hint="eastAsia"/>
            <w:sz w:val="18"/>
            <w:szCs w:val="18"/>
          </w:rPr>
          <w:t>＞</w:t>
        </w:r>
      </w:ins>
      <w:r>
        <w:rPr>
          <w:rFonts w:hint="eastAsia"/>
          <w:sz w:val="18"/>
          <w:szCs w:val="18"/>
        </w:rPr>
        <w:t>：“白初至京師，賀知章聞其名，首詣之，白出《蜀道難》，讀未畢，稱嘆數四。”《醒世恒言·三孝廉让产立高名</w:t>
      </w:r>
      <w:del w:id="10607" w:author="伍逸群" w:date="2025-01-20T08:53:39Z">
        <w:r>
          <w:rPr>
            <w:rFonts w:hint="eastAsia"/>
            <w:sz w:val="18"/>
            <w:szCs w:val="18"/>
          </w:rPr>
          <w:delText>》</w:delText>
        </w:r>
      </w:del>
      <w:ins w:id="10608" w:author="伍逸群" w:date="2025-01-20T08:53:39Z">
        <w:r>
          <w:rPr>
            <w:rFonts w:hint="eastAsia"/>
            <w:sz w:val="18"/>
            <w:szCs w:val="18"/>
          </w:rPr>
          <w:t>＞</w:t>
        </w:r>
      </w:ins>
      <w:r>
        <w:rPr>
          <w:rFonts w:hint="eastAsia"/>
          <w:sz w:val="18"/>
          <w:szCs w:val="18"/>
        </w:rPr>
        <w:t>：“衆父老到此，方知許武先年析産一片苦心，自愧見識低微，不能</w:t>
      </w:r>
      <w:del w:id="10609" w:author="伍逸群" w:date="2025-01-20T08:53:39Z">
        <w:r>
          <w:rPr>
            <w:rFonts w:hint="eastAsia"/>
            <w:sz w:val="18"/>
            <w:szCs w:val="18"/>
          </w:rPr>
          <w:delText>窺</w:delText>
        </w:r>
      </w:del>
      <w:ins w:id="10610" w:author="伍逸群" w:date="2025-01-20T08:53:39Z">
        <w:r>
          <w:rPr>
            <w:rFonts w:hint="eastAsia"/>
            <w:sz w:val="18"/>
            <w:szCs w:val="18"/>
          </w:rPr>
          <w:t>窥</w:t>
        </w:r>
      </w:ins>
      <w:r>
        <w:rPr>
          <w:rFonts w:hint="eastAsia"/>
          <w:sz w:val="18"/>
          <w:szCs w:val="18"/>
        </w:rPr>
        <w:t>測，齊聲稱嘆不已。”清独逸窝退士《笑笑录·颜谢相嘲》：“宋武宗嘗稱歎謝莊</w:t>
      </w:r>
      <w:del w:id="10611" w:author="伍逸群" w:date="2025-01-20T08:53:39Z">
        <w:r>
          <w:rPr>
            <w:rFonts w:hint="eastAsia"/>
            <w:sz w:val="18"/>
            <w:szCs w:val="18"/>
          </w:rPr>
          <w:delText>《</w:delText>
        </w:r>
      </w:del>
      <w:ins w:id="10612" w:author="伍逸群" w:date="2025-01-20T08:53:39Z">
        <w:r>
          <w:rPr>
            <w:rFonts w:hint="eastAsia"/>
            <w:sz w:val="18"/>
            <w:szCs w:val="18"/>
          </w:rPr>
          <w:t>＜</w:t>
        </w:r>
      </w:ins>
      <w:r>
        <w:rPr>
          <w:rFonts w:hint="eastAsia"/>
          <w:sz w:val="18"/>
          <w:szCs w:val="18"/>
        </w:rPr>
        <w:t>月賦》。”</w:t>
      </w:r>
    </w:p>
    <w:p w14:paraId="5E8519E4">
      <w:pPr>
        <w:rPr>
          <w:rFonts w:hint="eastAsia"/>
          <w:sz w:val="18"/>
          <w:szCs w:val="18"/>
        </w:rPr>
      </w:pPr>
      <w:r>
        <w:rPr>
          <w:rFonts w:hint="eastAsia"/>
          <w:sz w:val="18"/>
          <w:szCs w:val="18"/>
        </w:rPr>
        <w:t>【稱算】犹计算。南朝陈徐陵《为陈武帝作相时与岭南酋豪书》：“</w:t>
      </w:r>
      <w:del w:id="10613" w:author="伍逸群" w:date="2025-01-20T08:53:39Z">
        <w:r>
          <w:rPr>
            <w:rFonts w:hint="eastAsia"/>
            <w:sz w:val="18"/>
            <w:szCs w:val="18"/>
          </w:rPr>
          <w:delText>爲</w:delText>
        </w:r>
      </w:del>
      <w:ins w:id="10614" w:author="伍逸群" w:date="2025-01-20T08:53:39Z">
        <w:r>
          <w:rPr>
            <w:rFonts w:hint="eastAsia"/>
            <w:sz w:val="18"/>
            <w:szCs w:val="18"/>
          </w:rPr>
          <w:t>僞</w:t>
        </w:r>
      </w:ins>
      <w:r>
        <w:rPr>
          <w:rFonts w:hint="eastAsia"/>
          <w:sz w:val="18"/>
          <w:szCs w:val="18"/>
        </w:rPr>
        <w:t>黨皆俘，連城盡拔，所獲軍資，不可稱算。”</w:t>
      </w:r>
    </w:p>
    <w:p w14:paraId="54B77577">
      <w:pPr>
        <w:rPr>
          <w:rFonts w:hint="eastAsia"/>
          <w:sz w:val="18"/>
          <w:szCs w:val="18"/>
        </w:rPr>
      </w:pPr>
      <w:r>
        <w:rPr>
          <w:rFonts w:hint="eastAsia"/>
          <w:sz w:val="18"/>
          <w:szCs w:val="18"/>
        </w:rPr>
        <w:t>【稱説】陈述。《史记·袁盎晁错列传》：“太常遣錯受《尚書</w:t>
      </w:r>
      <w:del w:id="10615" w:author="伍逸群" w:date="2025-01-20T08:53:39Z">
        <w:r>
          <w:rPr>
            <w:rFonts w:hint="eastAsia"/>
            <w:sz w:val="18"/>
            <w:szCs w:val="18"/>
          </w:rPr>
          <w:delText>》</w:delText>
        </w:r>
      </w:del>
      <w:ins w:id="10616" w:author="伍逸群" w:date="2025-01-20T08:53:39Z">
        <w:r>
          <w:rPr>
            <w:rFonts w:hint="eastAsia"/>
            <w:sz w:val="18"/>
            <w:szCs w:val="18"/>
          </w:rPr>
          <w:t>＞</w:t>
        </w:r>
      </w:ins>
      <w:r>
        <w:rPr>
          <w:rFonts w:hint="eastAsia"/>
          <w:sz w:val="18"/>
          <w:szCs w:val="18"/>
        </w:rPr>
        <w:t>伏生所，還，因上便宜事，以</w:t>
      </w:r>
      <w:del w:id="10617" w:author="伍逸群" w:date="2025-01-20T08:53:39Z">
        <w:r>
          <w:rPr>
            <w:rFonts w:hint="eastAsia"/>
            <w:sz w:val="18"/>
            <w:szCs w:val="18"/>
          </w:rPr>
          <w:delText>《書》稱説</w:delText>
        </w:r>
      </w:del>
      <w:ins w:id="10618" w:author="伍逸群" w:date="2025-01-20T08:53:39Z">
        <w:r>
          <w:rPr>
            <w:rFonts w:hint="eastAsia"/>
            <w:sz w:val="18"/>
            <w:szCs w:val="18"/>
          </w:rPr>
          <w:t>＜書》稱說</w:t>
        </w:r>
      </w:ins>
      <w:r>
        <w:rPr>
          <w:rFonts w:hint="eastAsia"/>
          <w:sz w:val="18"/>
          <w:szCs w:val="18"/>
        </w:rPr>
        <w:t>。”《资治通鉴·汉淮阳王更始元年》：“及漢兵起，皆稱將軍，攻城略地，移書稱</w:t>
      </w:r>
      <w:del w:id="10619" w:author="伍逸群" w:date="2025-01-20T08:53:39Z">
        <w:r>
          <w:rPr>
            <w:rFonts w:hint="eastAsia"/>
            <w:sz w:val="18"/>
            <w:szCs w:val="18"/>
          </w:rPr>
          <w:delText>説</w:delText>
        </w:r>
      </w:del>
      <w:ins w:id="10620" w:author="伍逸群" w:date="2025-01-20T08:53:39Z">
        <w:r>
          <w:rPr>
            <w:rFonts w:hint="eastAsia"/>
            <w:sz w:val="18"/>
            <w:szCs w:val="18"/>
          </w:rPr>
          <w:t>說</w:t>
        </w:r>
      </w:ins>
      <w:r>
        <w:rPr>
          <w:rFonts w:hint="eastAsia"/>
          <w:sz w:val="18"/>
          <w:szCs w:val="18"/>
        </w:rPr>
        <w:t>，莽聞之，始懼。”南朝梁刘勰《文心雕龙·论说》：“而陸氏直稱</w:t>
      </w:r>
      <w:del w:id="10621" w:author="伍逸群" w:date="2025-01-20T08:53:39Z">
        <w:r>
          <w:rPr>
            <w:rFonts w:hint="eastAsia"/>
            <w:sz w:val="18"/>
            <w:szCs w:val="18"/>
          </w:rPr>
          <w:delText>説</w:delText>
        </w:r>
      </w:del>
      <w:ins w:id="10622" w:author="伍逸群" w:date="2025-01-20T08:53:39Z">
        <w:r>
          <w:rPr>
            <w:rFonts w:hint="eastAsia"/>
            <w:sz w:val="18"/>
            <w:szCs w:val="18"/>
          </w:rPr>
          <w:t>說</w:t>
        </w:r>
      </w:ins>
      <w:r>
        <w:rPr>
          <w:rFonts w:hint="eastAsia"/>
          <w:sz w:val="18"/>
          <w:szCs w:val="18"/>
        </w:rPr>
        <w:t>煒曄以譎誑，何哉？”鲁迅</w:t>
      </w:r>
      <w:del w:id="10623" w:author="伍逸群" w:date="2025-01-20T08:53:39Z">
        <w:r>
          <w:rPr>
            <w:rFonts w:hint="eastAsia"/>
            <w:sz w:val="18"/>
            <w:szCs w:val="18"/>
          </w:rPr>
          <w:delText>《</w:delText>
        </w:r>
      </w:del>
      <w:r>
        <w:rPr>
          <w:rFonts w:hint="eastAsia"/>
          <w:sz w:val="18"/>
          <w:szCs w:val="18"/>
        </w:rPr>
        <w:t>汉文学史</w:t>
      </w:r>
      <w:del w:id="10624" w:author="伍逸群" w:date="2025-01-20T08:53:39Z">
        <w:r>
          <w:rPr>
            <w:rFonts w:hint="eastAsia"/>
            <w:sz w:val="18"/>
            <w:szCs w:val="18"/>
          </w:rPr>
          <w:delText>·</w:delText>
        </w:r>
      </w:del>
      <w:r>
        <w:rPr>
          <w:rFonts w:hint="eastAsia"/>
          <w:sz w:val="18"/>
          <w:szCs w:val="18"/>
        </w:rPr>
        <w:t>纲要》第七篇：“漢初善言治道，亦擅文章者，先有陸賈佐高祖，每稱</w:t>
      </w:r>
      <w:del w:id="10625" w:author="伍逸群" w:date="2025-01-20T08:53:39Z">
        <w:r>
          <w:rPr>
            <w:rFonts w:hint="eastAsia"/>
            <w:sz w:val="18"/>
            <w:szCs w:val="18"/>
          </w:rPr>
          <w:delText>説</w:delText>
        </w:r>
      </w:del>
      <w:ins w:id="10626" w:author="伍逸群" w:date="2025-01-20T08:53:39Z">
        <w:r>
          <w:rPr>
            <w:rFonts w:hint="eastAsia"/>
            <w:sz w:val="18"/>
            <w:szCs w:val="18"/>
          </w:rPr>
          <w:t>說</w:t>
        </w:r>
      </w:ins>
      <w:r>
        <w:rPr>
          <w:rFonts w:hint="eastAsia"/>
          <w:sz w:val="18"/>
          <w:szCs w:val="18"/>
        </w:rPr>
        <w:t>《詩》《書》。”</w:t>
      </w:r>
    </w:p>
    <w:p w14:paraId="531B6779">
      <w:pPr>
        <w:rPr>
          <w:rFonts w:hint="eastAsia"/>
          <w:sz w:val="18"/>
          <w:szCs w:val="18"/>
        </w:rPr>
      </w:pPr>
      <w:r>
        <w:rPr>
          <w:rFonts w:hint="eastAsia"/>
          <w:sz w:val="18"/>
          <w:szCs w:val="18"/>
        </w:rPr>
        <w:t>【稱誦】称颂。誦，通“頌”。《史记·平原君虞卿列传》：“今先生處勝之門下三年於此矣，左右未有所稱誦，勝未有所聞，是先生無所有也。”《汉书·董仲舒传》：“周道粲然復興，詩人美之而作，上天祐之，</w:t>
      </w:r>
      <w:del w:id="10627" w:author="伍逸群" w:date="2025-01-20T08:53:39Z">
        <w:r>
          <w:rPr>
            <w:rFonts w:hint="eastAsia"/>
            <w:sz w:val="18"/>
            <w:szCs w:val="18"/>
          </w:rPr>
          <w:delText>爲</w:delText>
        </w:r>
      </w:del>
      <w:ins w:id="10628" w:author="伍逸群" w:date="2025-01-20T08:53:39Z">
        <w:r>
          <w:rPr>
            <w:rFonts w:hint="eastAsia"/>
            <w:sz w:val="18"/>
            <w:szCs w:val="18"/>
          </w:rPr>
          <w:t>為</w:t>
        </w:r>
      </w:ins>
      <w:r>
        <w:rPr>
          <w:rFonts w:hint="eastAsia"/>
          <w:sz w:val="18"/>
          <w:szCs w:val="18"/>
        </w:rPr>
        <w:t>生賢佐，後世稱誦，至今不絶。”宋曾巩</w:t>
      </w:r>
      <w:del w:id="10629" w:author="伍逸群" w:date="2025-01-20T08:53:39Z">
        <w:r>
          <w:rPr>
            <w:rFonts w:hint="eastAsia"/>
            <w:sz w:val="18"/>
            <w:szCs w:val="18"/>
          </w:rPr>
          <w:delText>《〈</w:delText>
        </w:r>
      </w:del>
      <w:ins w:id="10630" w:author="伍逸群" w:date="2025-01-20T08:53:39Z">
        <w:r>
          <w:rPr>
            <w:rFonts w:hint="eastAsia"/>
            <w:sz w:val="18"/>
            <w:szCs w:val="18"/>
          </w:rPr>
          <w:t>《＜</w:t>
        </w:r>
      </w:ins>
      <w:r>
        <w:rPr>
          <w:rFonts w:hint="eastAsia"/>
          <w:sz w:val="18"/>
          <w:szCs w:val="18"/>
        </w:rPr>
        <w:t>强幾圣文集</w:t>
      </w:r>
      <w:del w:id="10631" w:author="伍逸群" w:date="2025-01-20T08:53:39Z">
        <w:r>
          <w:rPr>
            <w:rFonts w:hint="eastAsia"/>
            <w:sz w:val="18"/>
            <w:szCs w:val="18"/>
          </w:rPr>
          <w:delText>〉序》</w:delText>
        </w:r>
      </w:del>
      <w:ins w:id="10632" w:author="伍逸群" w:date="2025-01-20T08:53:39Z">
        <w:r>
          <w:rPr>
            <w:rFonts w:hint="eastAsia"/>
            <w:sz w:val="18"/>
            <w:szCs w:val="18"/>
          </w:rPr>
          <w:t>＞序＞</w:t>
        </w:r>
      </w:ins>
      <w:r>
        <w:rPr>
          <w:rFonts w:hint="eastAsia"/>
          <w:sz w:val="18"/>
          <w:szCs w:val="18"/>
        </w:rPr>
        <w:t>：“然氣質渾渾，不見刻畫，遠近多稱誦之。”《初刻拍案惊奇</w:t>
      </w:r>
      <w:del w:id="10633" w:author="伍逸群" w:date="2025-01-20T08:53:39Z">
        <w:r>
          <w:rPr>
            <w:rFonts w:hint="eastAsia"/>
            <w:sz w:val="18"/>
            <w:szCs w:val="18"/>
          </w:rPr>
          <w:delText>》</w:delText>
        </w:r>
      </w:del>
      <w:ins w:id="10634" w:author="伍逸群" w:date="2025-01-20T08:53:39Z">
        <w:r>
          <w:rPr>
            <w:rFonts w:hint="eastAsia"/>
            <w:sz w:val="18"/>
            <w:szCs w:val="18"/>
          </w:rPr>
          <w:t>＞</w:t>
        </w:r>
      </w:ins>
      <w:r>
        <w:rPr>
          <w:rFonts w:hint="eastAsia"/>
          <w:sz w:val="18"/>
          <w:szCs w:val="18"/>
        </w:rPr>
        <w:t>卷九：“〔孛羅〕却又讀書能文，敬禮賢士，一時公卿間，多稱誦他好處。”</w:t>
      </w:r>
    </w:p>
    <w:p w14:paraId="7BA876D6">
      <w:pPr>
        <w:rPr>
          <w:rFonts w:hint="eastAsia"/>
          <w:sz w:val="18"/>
          <w:szCs w:val="18"/>
        </w:rPr>
      </w:pPr>
      <w:r>
        <w:rPr>
          <w:rFonts w:hint="eastAsia"/>
          <w:sz w:val="18"/>
          <w:szCs w:val="18"/>
        </w:rPr>
        <w:t>【稱獎】称赞夸奖。宋吴坰</w:t>
      </w:r>
      <w:del w:id="10635" w:author="伍逸群" w:date="2025-01-20T08:53:39Z">
        <w:r>
          <w:rPr>
            <w:rFonts w:hint="eastAsia"/>
            <w:sz w:val="18"/>
            <w:szCs w:val="18"/>
          </w:rPr>
          <w:delText>《</w:delText>
        </w:r>
      </w:del>
      <w:ins w:id="10636" w:author="伍逸群" w:date="2025-01-20T08:53:39Z">
        <w:r>
          <w:rPr>
            <w:rFonts w:hint="eastAsia"/>
            <w:sz w:val="18"/>
            <w:szCs w:val="18"/>
          </w:rPr>
          <w:t>＜</w:t>
        </w:r>
      </w:ins>
      <w:r>
        <w:rPr>
          <w:rFonts w:hint="eastAsia"/>
          <w:sz w:val="18"/>
          <w:szCs w:val="18"/>
        </w:rPr>
        <w:t>五总志》：“本朝嘉州歲貢荔枝、紅桑等物，余先大父</w:t>
      </w:r>
      <w:del w:id="10637" w:author="伍逸群" w:date="2025-01-20T08:53:39Z">
        <w:r>
          <w:rPr>
            <w:rFonts w:hint="eastAsia"/>
            <w:sz w:val="18"/>
            <w:szCs w:val="18"/>
          </w:rPr>
          <w:delText>爲犍爲</w:delText>
        </w:r>
      </w:del>
      <w:ins w:id="10638" w:author="伍逸群" w:date="2025-01-20T08:53:39Z">
        <w:r>
          <w:rPr>
            <w:rFonts w:hint="eastAsia"/>
            <w:sz w:val="18"/>
            <w:szCs w:val="18"/>
          </w:rPr>
          <w:t>為犍為</w:t>
        </w:r>
      </w:ins>
      <w:r>
        <w:rPr>
          <w:rFonts w:hint="eastAsia"/>
          <w:sz w:val="18"/>
          <w:szCs w:val="18"/>
        </w:rPr>
        <w:t>縣令作《三戒詩</w:t>
      </w:r>
      <w:del w:id="10639" w:author="伍逸群" w:date="2025-01-20T08:53:39Z">
        <w:r>
          <w:rPr>
            <w:rFonts w:hint="eastAsia"/>
            <w:sz w:val="18"/>
            <w:szCs w:val="18"/>
          </w:rPr>
          <w:delText>》</w:delText>
        </w:r>
      </w:del>
      <w:ins w:id="10640" w:author="伍逸群" w:date="2025-01-20T08:53:39Z">
        <w:r>
          <w:rPr>
            <w:rFonts w:hint="eastAsia"/>
            <w:sz w:val="18"/>
            <w:szCs w:val="18"/>
          </w:rPr>
          <w:t>＞</w:t>
        </w:r>
      </w:ins>
      <w:r>
        <w:rPr>
          <w:rFonts w:hint="eastAsia"/>
          <w:sz w:val="18"/>
          <w:szCs w:val="18"/>
        </w:rPr>
        <w:t>以見意，九重稱獎，士論偉之。”明瞿佑《归田诗话·罗刹江潮》：“《竹枝曲》凡十章，皆佳作</w:t>
      </w:r>
      <w:r>
        <w:rPr>
          <w:rFonts w:hint="eastAsia"/>
          <w:sz w:val="18"/>
          <w:szCs w:val="18"/>
          <w:lang w:eastAsia="zh-CN"/>
        </w:rPr>
        <w:t>……</w:t>
      </w:r>
      <w:r>
        <w:rPr>
          <w:rFonts w:hint="eastAsia"/>
          <w:sz w:val="18"/>
          <w:szCs w:val="18"/>
        </w:rPr>
        <w:t>首章云：</w:t>
      </w:r>
      <w:del w:id="10641" w:author="伍逸群" w:date="2025-01-20T08:53:39Z">
        <w:r>
          <w:rPr>
            <w:rFonts w:hint="eastAsia"/>
            <w:sz w:val="18"/>
            <w:szCs w:val="18"/>
          </w:rPr>
          <w:delText>‘</w:delText>
        </w:r>
      </w:del>
      <w:r>
        <w:rPr>
          <w:rFonts w:hint="eastAsia"/>
          <w:sz w:val="18"/>
          <w:szCs w:val="18"/>
        </w:rPr>
        <w:t>昨夜相逢第一橋，自將羅帶繫郎腰。願郎得似長江水，日日如期兩度潮。</w:t>
      </w:r>
      <w:del w:id="10642" w:author="伍逸群" w:date="2025-01-20T08:53:39Z">
        <w:r>
          <w:rPr>
            <w:rFonts w:hint="eastAsia"/>
            <w:sz w:val="18"/>
            <w:szCs w:val="18"/>
          </w:rPr>
          <w:delText>’甚爲</w:delText>
        </w:r>
      </w:del>
      <w:ins w:id="10643" w:author="伍逸群" w:date="2025-01-20T08:53:39Z">
        <w:r>
          <w:rPr>
            <w:rFonts w:hint="eastAsia"/>
            <w:sz w:val="18"/>
            <w:szCs w:val="18"/>
          </w:rPr>
          <w:t>甚為</w:t>
        </w:r>
      </w:ins>
      <w:r>
        <w:rPr>
          <w:rFonts w:hint="eastAsia"/>
          <w:sz w:val="18"/>
          <w:szCs w:val="18"/>
        </w:rPr>
        <w:t>思復稱獎。”</w:t>
      </w:r>
    </w:p>
    <w:p w14:paraId="751A4A9D">
      <w:pPr>
        <w:rPr>
          <w:rFonts w:hint="eastAsia"/>
          <w:sz w:val="18"/>
          <w:szCs w:val="18"/>
        </w:rPr>
      </w:pPr>
      <w:r>
        <w:rPr>
          <w:rFonts w:hint="eastAsia"/>
          <w:sz w:val="18"/>
          <w:szCs w:val="18"/>
        </w:rPr>
        <w:t>15【稱歎】见“稱嘆”。</w:t>
      </w:r>
    </w:p>
    <w:p w14:paraId="3A4A9D01">
      <w:pPr>
        <w:rPr>
          <w:rFonts w:hint="eastAsia"/>
          <w:sz w:val="18"/>
          <w:szCs w:val="18"/>
        </w:rPr>
      </w:pPr>
      <w:r>
        <w:rPr>
          <w:rFonts w:hint="eastAsia"/>
          <w:sz w:val="18"/>
          <w:szCs w:val="18"/>
        </w:rPr>
        <w:t>【稱蕃】见“稱藩”。</w:t>
      </w:r>
    </w:p>
    <w:p w14:paraId="4E47427A">
      <w:pPr>
        <w:rPr>
          <w:rFonts w:hint="eastAsia"/>
          <w:sz w:val="18"/>
          <w:szCs w:val="18"/>
        </w:rPr>
      </w:pPr>
      <w:r>
        <w:rPr>
          <w:rFonts w:hint="eastAsia"/>
          <w:sz w:val="18"/>
          <w:szCs w:val="18"/>
        </w:rPr>
        <w:t>【稱賢使能】举用贤能之人。《逸周书·大聚》：“泉深而魚</w:t>
      </w:r>
      <w:del w:id="10644" w:author="伍逸群" w:date="2025-01-20T08:53:39Z">
        <w:r>
          <w:rPr>
            <w:rFonts w:hint="eastAsia"/>
            <w:sz w:val="18"/>
            <w:szCs w:val="18"/>
          </w:rPr>
          <w:delText>鼇</w:delText>
        </w:r>
      </w:del>
      <w:ins w:id="10645" w:author="伍逸群" w:date="2025-01-20T08:53:39Z">
        <w:r>
          <w:rPr>
            <w:rFonts w:hint="eastAsia"/>
            <w:sz w:val="18"/>
            <w:szCs w:val="18"/>
          </w:rPr>
          <w:t>鼈</w:t>
        </w:r>
      </w:ins>
      <w:r>
        <w:rPr>
          <w:rFonts w:hint="eastAsia"/>
          <w:sz w:val="18"/>
          <w:szCs w:val="18"/>
        </w:rPr>
        <w:t>歸之，草木茂而</w:t>
      </w:r>
      <w:del w:id="10646" w:author="伍逸群" w:date="2025-01-20T08:53:39Z">
        <w:r>
          <w:rPr>
            <w:rFonts w:hint="eastAsia"/>
            <w:sz w:val="18"/>
            <w:szCs w:val="18"/>
          </w:rPr>
          <w:delText>鳥</w:delText>
        </w:r>
      </w:del>
      <w:ins w:id="10647" w:author="伍逸群" w:date="2025-01-20T08:53:39Z">
        <w:r>
          <w:rPr>
            <w:rFonts w:hint="eastAsia"/>
            <w:sz w:val="18"/>
            <w:szCs w:val="18"/>
          </w:rPr>
          <w:t>烏</w:t>
        </w:r>
      </w:ins>
      <w:r>
        <w:rPr>
          <w:rFonts w:hint="eastAsia"/>
          <w:sz w:val="18"/>
          <w:szCs w:val="18"/>
        </w:rPr>
        <w:t>獸歸之，稱賢使能、官有材而士歸之。”</w:t>
      </w:r>
    </w:p>
    <w:p w14:paraId="64CFEDAA">
      <w:pPr>
        <w:rPr>
          <w:rFonts w:hint="eastAsia"/>
          <w:sz w:val="18"/>
          <w:szCs w:val="18"/>
        </w:rPr>
      </w:pPr>
      <w:r>
        <w:rPr>
          <w:rFonts w:hint="eastAsia"/>
          <w:sz w:val="18"/>
          <w:szCs w:val="18"/>
        </w:rPr>
        <w:t>【稱賞】称赞欣赏。《南史·文学传·刘昭》：“及長，勤學善屬文，外兄江淹早相稱賞。”唐韩愈《顺宗实录三》：“薦聰明强記，歷代史傳，無不貫通，</w:t>
      </w:r>
      <w:del w:id="10648" w:author="伍逸群" w:date="2025-01-20T08:53:39Z">
        <w:r>
          <w:rPr>
            <w:rFonts w:hint="eastAsia"/>
            <w:sz w:val="18"/>
            <w:szCs w:val="18"/>
          </w:rPr>
          <w:delText>爲</w:delText>
        </w:r>
      </w:del>
      <w:ins w:id="10649" w:author="伍逸群" w:date="2025-01-20T08:53:39Z">
        <w:r>
          <w:rPr>
            <w:rFonts w:hint="eastAsia"/>
            <w:sz w:val="18"/>
            <w:szCs w:val="18"/>
          </w:rPr>
          <w:t>為</w:t>
        </w:r>
      </w:ins>
      <w:r>
        <w:rPr>
          <w:rFonts w:hint="eastAsia"/>
          <w:sz w:val="18"/>
          <w:szCs w:val="18"/>
        </w:rPr>
        <w:t>太師顔真卿所稱賞。”宋欧阳修</w:t>
      </w:r>
      <w:del w:id="10650" w:author="伍逸群" w:date="2025-01-20T08:53:39Z">
        <w:r>
          <w:rPr>
            <w:rFonts w:hint="eastAsia"/>
            <w:sz w:val="18"/>
            <w:szCs w:val="18"/>
          </w:rPr>
          <w:delText>《</w:delText>
        </w:r>
      </w:del>
      <w:r>
        <w:rPr>
          <w:rFonts w:hint="eastAsia"/>
          <w:sz w:val="18"/>
          <w:szCs w:val="18"/>
        </w:rPr>
        <w:t>归田录》卷二：“時丁晉公謂《應制詩》云：</w:t>
      </w:r>
      <w:del w:id="10651" w:author="伍逸群" w:date="2025-01-20T08:53:39Z">
        <w:r>
          <w:rPr>
            <w:rFonts w:hint="eastAsia"/>
            <w:sz w:val="18"/>
            <w:szCs w:val="18"/>
          </w:rPr>
          <w:delText>‘</w:delText>
        </w:r>
      </w:del>
      <w:ins w:id="10652" w:author="伍逸群" w:date="2025-01-20T08:53:39Z">
        <w:r>
          <w:rPr>
            <w:rFonts w:hint="eastAsia"/>
            <w:sz w:val="18"/>
            <w:szCs w:val="18"/>
          </w:rPr>
          <w:t>「</w:t>
        </w:r>
      </w:ins>
      <w:r>
        <w:rPr>
          <w:rFonts w:hint="eastAsia"/>
          <w:sz w:val="18"/>
          <w:szCs w:val="18"/>
        </w:rPr>
        <w:t>鶯驚鳳輦穿花去，魚畏龍顔上釣遲。</w:t>
      </w:r>
      <w:del w:id="10653" w:author="伍逸群" w:date="2025-01-20T08:53:39Z">
        <w:r>
          <w:rPr>
            <w:rFonts w:hint="eastAsia"/>
            <w:sz w:val="18"/>
            <w:szCs w:val="18"/>
          </w:rPr>
          <w:delText>’</w:delText>
        </w:r>
      </w:del>
      <w:r>
        <w:rPr>
          <w:rFonts w:hint="eastAsia"/>
          <w:sz w:val="18"/>
          <w:szCs w:val="18"/>
        </w:rPr>
        <w:t>真宗稱賞，羣臣皆自以</w:t>
      </w:r>
      <w:del w:id="10654" w:author="伍逸群" w:date="2025-01-20T08:53:39Z">
        <w:r>
          <w:rPr>
            <w:rFonts w:hint="eastAsia"/>
            <w:sz w:val="18"/>
            <w:szCs w:val="18"/>
          </w:rPr>
          <w:delText>爲</w:delText>
        </w:r>
      </w:del>
      <w:ins w:id="10655" w:author="伍逸群" w:date="2025-01-20T08:53:39Z">
        <w:r>
          <w:rPr>
            <w:rFonts w:hint="eastAsia"/>
            <w:sz w:val="18"/>
            <w:szCs w:val="18"/>
          </w:rPr>
          <w:t>為</w:t>
        </w:r>
      </w:ins>
      <w:r>
        <w:rPr>
          <w:rFonts w:hint="eastAsia"/>
          <w:sz w:val="18"/>
          <w:szCs w:val="18"/>
        </w:rPr>
        <w:t>不及也。”叶圣陶</w:t>
      </w:r>
      <w:del w:id="10656" w:author="伍逸群" w:date="2025-01-20T08:53:39Z">
        <w:r>
          <w:rPr>
            <w:rFonts w:hint="eastAsia"/>
            <w:sz w:val="18"/>
            <w:szCs w:val="18"/>
          </w:rPr>
          <w:delText>《</w:delText>
        </w:r>
      </w:del>
      <w:r>
        <w:rPr>
          <w:rFonts w:hint="eastAsia"/>
          <w:sz w:val="18"/>
          <w:szCs w:val="18"/>
        </w:rPr>
        <w:t>倪焕之》三：“他们也许有一两句很好的腔调，一两段动人的唱白，能使听的人点头称赏。”</w:t>
      </w:r>
    </w:p>
    <w:p w14:paraId="00AF5F04">
      <w:pPr>
        <w:rPr>
          <w:rFonts w:hint="eastAsia"/>
          <w:sz w:val="18"/>
          <w:szCs w:val="18"/>
        </w:rPr>
      </w:pPr>
      <w:r>
        <w:rPr>
          <w:rFonts w:hint="eastAsia"/>
          <w:sz w:val="18"/>
          <w:szCs w:val="18"/>
        </w:rPr>
        <w:t>【稱賦】犹举兵，用兵。《国语·楚语下》：“國馬足以行軍，公馬足以稱賦。”</w:t>
      </w:r>
    </w:p>
    <w:p w14:paraId="0F813474">
      <w:pPr>
        <w:rPr>
          <w:del w:id="10657" w:author="伍逸群" w:date="2025-01-20T08:53:39Z"/>
          <w:rFonts w:hint="eastAsia"/>
          <w:sz w:val="18"/>
          <w:szCs w:val="18"/>
        </w:rPr>
      </w:pPr>
      <w:r>
        <w:rPr>
          <w:rFonts w:hint="eastAsia"/>
          <w:sz w:val="18"/>
          <w:szCs w:val="18"/>
        </w:rPr>
        <w:t>【稱</w:t>
      </w:r>
      <w:del w:id="10658" w:author="伍逸群" w:date="2025-01-20T08:53:39Z">
        <w:r>
          <w:rPr>
            <w:rFonts w:hint="eastAsia"/>
            <w:sz w:val="18"/>
            <w:szCs w:val="18"/>
          </w:rPr>
          <w:delText>數】</w:delText>
        </w:r>
      </w:del>
      <w:del w:id="10659" w:author="伍逸群" w:date="2025-01-20T08:53:39Z">
        <w:r>
          <w:rPr>
            <w:rFonts w:hint="eastAsia"/>
            <w:sz w:val="18"/>
            <w:szCs w:val="18"/>
            <w:lang w:eastAsia="zh-CN"/>
          </w:rPr>
          <w:delText>（</w:delText>
        </w:r>
      </w:del>
      <w:del w:id="10660" w:author="伍逸群" w:date="2025-01-20T08:53:39Z">
        <w:r>
          <w:rPr>
            <w:rFonts w:hint="eastAsia"/>
            <w:sz w:val="18"/>
            <w:szCs w:val="18"/>
          </w:rPr>
          <w:delText>—shǔ</w:delText>
        </w:r>
      </w:del>
      <w:del w:id="10661" w:author="伍逸群" w:date="2025-01-20T08:53:39Z">
        <w:r>
          <w:rPr>
            <w:rFonts w:hint="eastAsia"/>
            <w:sz w:val="18"/>
            <w:szCs w:val="18"/>
            <w:lang w:eastAsia="zh-CN"/>
          </w:rPr>
          <w:delText>）</w:delText>
        </w:r>
      </w:del>
      <w:del w:id="10662" w:author="伍逸群" w:date="2025-01-20T08:53:39Z">
        <w:r>
          <w:rPr>
            <w:rFonts w:hint="eastAsia"/>
            <w:sz w:val="18"/>
            <w:szCs w:val="18"/>
          </w:rPr>
          <w:delText>犹计算。《战国策·韩策一》</w:delText>
        </w:r>
      </w:del>
      <w:del w:id="10663" w:author="伍逸群" w:date="2025-01-20T08:53:39Z">
        <w:r>
          <w:rPr>
            <w:rFonts w:hint="eastAsia"/>
            <w:sz w:val="18"/>
            <w:szCs w:val="18"/>
            <w:lang w:eastAsia="zh-CN"/>
          </w:rPr>
          <w:delText>：</w:delText>
        </w:r>
      </w:del>
      <w:del w:id="10664" w:author="伍逸群" w:date="2025-01-20T08:53:39Z">
        <w:r>
          <w:rPr>
            <w:rFonts w:hint="eastAsia"/>
            <w:sz w:val="18"/>
            <w:szCs w:val="18"/>
          </w:rPr>
          <w:delText>“秦馬之良，戎兵之衆，探前趺後，蹄間三尋者，不可稱數也。”汉袁康《越绝书·外传计倪》：“軍敗而還，是時死傷者不可稱數。”《魏书·刘骏传》：“凡甚者乃危亡不相知，飢寒不相恤，又疾讒害其間，不可稱數。”</w:delText>
        </w:r>
      </w:del>
    </w:p>
    <w:p w14:paraId="32D0CF2F">
      <w:pPr>
        <w:rPr>
          <w:rFonts w:hint="eastAsia"/>
          <w:sz w:val="18"/>
          <w:szCs w:val="18"/>
        </w:rPr>
      </w:pPr>
      <w:del w:id="10665" w:author="伍逸群" w:date="2025-01-20T08:53:39Z">
        <w:r>
          <w:rPr>
            <w:rFonts w:hint="eastAsia"/>
            <w:sz w:val="18"/>
            <w:szCs w:val="18"/>
          </w:rPr>
          <w:delText>【稱</w:delText>
        </w:r>
      </w:del>
      <w:r>
        <w:rPr>
          <w:rFonts w:hint="eastAsia"/>
          <w:sz w:val="18"/>
          <w:szCs w:val="18"/>
        </w:rPr>
        <w:t>2數】（</w:t>
      </w:r>
      <w:del w:id="10666" w:author="伍逸群" w:date="2025-01-20T08:53:39Z">
        <w:r>
          <w:rPr>
            <w:rFonts w:hint="eastAsia"/>
            <w:sz w:val="18"/>
            <w:szCs w:val="18"/>
          </w:rPr>
          <w:delText>—</w:delText>
        </w:r>
      </w:del>
      <w:ins w:id="10667" w:author="伍逸群" w:date="2025-01-20T08:53:39Z">
        <w:r>
          <w:rPr>
            <w:rFonts w:hint="eastAsia"/>
            <w:sz w:val="18"/>
            <w:szCs w:val="18"/>
          </w:rPr>
          <w:t>一</w:t>
        </w:r>
      </w:ins>
      <w:r>
        <w:rPr>
          <w:rFonts w:hint="eastAsia"/>
          <w:sz w:val="18"/>
          <w:szCs w:val="18"/>
        </w:rPr>
        <w:t>shù）符合法度。《荀子·富国》：“皆使衣食百用出入相揜，必時臧餘，謂之稱數。”</w:t>
      </w:r>
    </w:p>
    <w:p w14:paraId="5AD631B0">
      <w:pPr>
        <w:rPr>
          <w:del w:id="10668" w:author="伍逸群" w:date="2025-01-20T08:53:39Z"/>
          <w:rFonts w:hint="eastAsia"/>
          <w:sz w:val="18"/>
          <w:szCs w:val="18"/>
        </w:rPr>
      </w:pPr>
      <w:r>
        <w:rPr>
          <w:rFonts w:hint="eastAsia"/>
          <w:sz w:val="18"/>
          <w:szCs w:val="18"/>
        </w:rPr>
        <w:t>【稱</w:t>
      </w:r>
      <w:del w:id="10669" w:author="伍逸群" w:date="2025-01-20T08:53:39Z">
        <w:r>
          <w:rPr>
            <w:rFonts w:hint="eastAsia"/>
            <w:sz w:val="18"/>
            <w:szCs w:val="18"/>
          </w:rPr>
          <w:delText>3數】</w:delText>
        </w:r>
      </w:del>
      <w:del w:id="10670" w:author="伍逸群" w:date="2025-01-20T08:53:39Z">
        <w:r>
          <w:rPr>
            <w:rFonts w:hint="eastAsia"/>
            <w:sz w:val="18"/>
            <w:szCs w:val="18"/>
            <w:lang w:eastAsia="zh-CN"/>
          </w:rPr>
          <w:delText>（</w:delText>
        </w:r>
      </w:del>
      <w:del w:id="10671" w:author="伍逸群" w:date="2025-01-20T08:53:39Z">
        <w:r>
          <w:rPr>
            <w:rFonts w:hint="eastAsia"/>
            <w:sz w:val="18"/>
            <w:szCs w:val="18"/>
          </w:rPr>
          <w:delText>—shù</w:delText>
        </w:r>
      </w:del>
      <w:del w:id="10672" w:author="伍逸群" w:date="2025-01-20T08:53:39Z">
        <w:r>
          <w:rPr>
            <w:rFonts w:hint="eastAsia"/>
            <w:sz w:val="18"/>
            <w:szCs w:val="18"/>
            <w:lang w:eastAsia="zh-CN"/>
          </w:rPr>
          <w:delText>）</w:delText>
        </w:r>
      </w:del>
      <w:del w:id="10673" w:author="伍逸群" w:date="2025-01-20T08:53:39Z">
        <w:r>
          <w:rPr>
            <w:rFonts w:hint="eastAsia"/>
            <w:sz w:val="18"/>
            <w:szCs w:val="18"/>
          </w:rPr>
          <w:delText>重量单位的数量。《管子·幼官》：“修道路，偕度量，一稱數，數澤以時禁發之。”尹知章注：“稱，斤兩也。數，多少也。”</w:delText>
        </w:r>
      </w:del>
    </w:p>
    <w:p w14:paraId="09ADB45D">
      <w:pPr>
        <w:rPr>
          <w:rFonts w:hint="eastAsia"/>
          <w:sz w:val="18"/>
          <w:szCs w:val="18"/>
        </w:rPr>
      </w:pPr>
      <w:del w:id="10674" w:author="伍逸群" w:date="2025-01-20T08:53:39Z">
        <w:r>
          <w:rPr>
            <w:rFonts w:hint="eastAsia"/>
            <w:sz w:val="18"/>
            <w:szCs w:val="18"/>
          </w:rPr>
          <w:delText>【稱</w:delText>
        </w:r>
      </w:del>
      <w:r>
        <w:rPr>
          <w:rFonts w:hint="eastAsia"/>
          <w:sz w:val="18"/>
          <w:szCs w:val="18"/>
        </w:rPr>
        <w:t>德】</w:t>
      </w:r>
      <w:del w:id="10675" w:author="伍逸群" w:date="2025-01-20T08:53:39Z">
        <w:r>
          <w:rPr>
            <w:rFonts w:hint="eastAsia"/>
            <w:sz w:val="18"/>
            <w:szCs w:val="18"/>
          </w:rPr>
          <w:delText>❶</w:delText>
        </w:r>
      </w:del>
      <w:ins w:id="10676" w:author="伍逸群" w:date="2025-01-20T08:53:39Z">
        <w:r>
          <w:rPr>
            <w:rFonts w:hint="eastAsia"/>
            <w:sz w:val="18"/>
            <w:szCs w:val="18"/>
          </w:rPr>
          <w:t>①</w:t>
        </w:r>
      </w:ins>
      <w:r>
        <w:rPr>
          <w:rFonts w:hint="eastAsia"/>
          <w:sz w:val="18"/>
          <w:szCs w:val="18"/>
        </w:rPr>
        <w:t>推行德教。《书·君奭》：“惟兹四人昭武王，惟冒丕單稱德。”孔传：“惟此四人明武王之德，使布冒天下，大盡舉行其德。”</w:t>
      </w:r>
      <w:del w:id="10677" w:author="伍逸群" w:date="2025-01-20T08:53:39Z">
        <w:r>
          <w:rPr>
            <w:rFonts w:hint="eastAsia"/>
            <w:sz w:val="18"/>
            <w:szCs w:val="18"/>
          </w:rPr>
          <w:delText>❷</w:delText>
        </w:r>
      </w:del>
      <w:ins w:id="10678" w:author="伍逸群" w:date="2025-01-20T08:53:39Z">
        <w:r>
          <w:rPr>
            <w:rFonts w:hint="eastAsia"/>
            <w:sz w:val="18"/>
            <w:szCs w:val="18"/>
          </w:rPr>
          <w:t>②</w:t>
        </w:r>
      </w:ins>
      <w:r>
        <w:rPr>
          <w:rFonts w:hint="eastAsia"/>
          <w:sz w:val="18"/>
          <w:szCs w:val="18"/>
        </w:rPr>
        <w:t>衡量德行。《管子·君臣下</w:t>
      </w:r>
      <w:del w:id="10679" w:author="伍逸群" w:date="2025-01-20T08:53:39Z">
        <w:r>
          <w:rPr>
            <w:rFonts w:hint="eastAsia"/>
            <w:sz w:val="18"/>
            <w:szCs w:val="18"/>
          </w:rPr>
          <w:delText>》</w:delText>
        </w:r>
      </w:del>
      <w:ins w:id="10680" w:author="伍逸群" w:date="2025-01-20T08:53:39Z">
        <w:r>
          <w:rPr>
            <w:rFonts w:hint="eastAsia"/>
            <w:sz w:val="18"/>
            <w:szCs w:val="18"/>
          </w:rPr>
          <w:t>＞</w:t>
        </w:r>
      </w:ins>
      <w:r>
        <w:rPr>
          <w:rFonts w:hint="eastAsia"/>
          <w:sz w:val="18"/>
          <w:szCs w:val="18"/>
        </w:rPr>
        <w:t>：“稱德度功，勸其所能。”尹知章注：“既稱其德，又度其功。”</w:t>
      </w:r>
    </w:p>
    <w:p w14:paraId="2E23A4A3">
      <w:pPr>
        <w:rPr>
          <w:rFonts w:hint="eastAsia"/>
          <w:sz w:val="18"/>
          <w:szCs w:val="18"/>
        </w:rPr>
      </w:pPr>
      <w:r>
        <w:rPr>
          <w:rFonts w:hint="eastAsia"/>
          <w:sz w:val="18"/>
          <w:szCs w:val="18"/>
        </w:rPr>
        <w:t>【稱貓</w:t>
      </w:r>
      <w:del w:id="10681" w:author="伍逸群" w:date="2025-01-20T08:53:39Z">
        <w:r>
          <w:rPr>
            <w:rFonts w:hint="eastAsia"/>
            <w:sz w:val="18"/>
            <w:szCs w:val="18"/>
          </w:rPr>
          <w:delText>】</w:delText>
        </w:r>
      </w:del>
      <w:ins w:id="10682" w:author="伍逸群" w:date="2025-01-20T08:53:39Z">
        <w:r>
          <w:rPr>
            <w:rFonts w:hint="eastAsia"/>
            <w:sz w:val="18"/>
            <w:szCs w:val="18"/>
          </w:rPr>
          <w:t xml:space="preserve">】 </w:t>
        </w:r>
      </w:ins>
      <w:r>
        <w:rPr>
          <w:rFonts w:hint="eastAsia"/>
          <w:sz w:val="18"/>
          <w:szCs w:val="18"/>
        </w:rPr>
        <w:t>宋苏轼</w:t>
      </w:r>
      <w:del w:id="10683" w:author="伍逸群" w:date="2025-01-20T08:53:39Z">
        <w:r>
          <w:rPr>
            <w:rFonts w:hint="eastAsia"/>
            <w:sz w:val="18"/>
            <w:szCs w:val="18"/>
          </w:rPr>
          <w:delText>《</w:delText>
        </w:r>
      </w:del>
      <w:del w:id="10684" w:author="伍逸群" w:date="2025-01-20T08:53:39Z">
        <w:r>
          <w:rPr>
            <w:rFonts w:hint="eastAsia"/>
            <w:sz w:val="18"/>
            <w:szCs w:val="18"/>
            <w:lang w:eastAsia="zh-CN"/>
          </w:rPr>
          <w:delText>〈</w:delText>
        </w:r>
      </w:del>
      <w:ins w:id="10685" w:author="伍逸群" w:date="2025-01-20T08:53:39Z">
        <w:r>
          <w:rPr>
            <w:rFonts w:hint="eastAsia"/>
            <w:sz w:val="18"/>
            <w:szCs w:val="18"/>
          </w:rPr>
          <w:t>＜＜</w:t>
        </w:r>
      </w:ins>
      <w:r>
        <w:rPr>
          <w:rFonts w:hint="eastAsia"/>
          <w:sz w:val="18"/>
          <w:szCs w:val="18"/>
        </w:rPr>
        <w:t>郭忠恕画赞</w:t>
      </w:r>
      <w:del w:id="10686" w:author="伍逸群" w:date="2025-01-20T08:53:39Z">
        <w:r>
          <w:rPr>
            <w:rFonts w:hint="eastAsia"/>
            <w:sz w:val="18"/>
            <w:szCs w:val="18"/>
            <w:lang w:eastAsia="zh-CN"/>
          </w:rPr>
          <w:delText>〉</w:delText>
        </w:r>
      </w:del>
      <w:del w:id="10687" w:author="伍逸群" w:date="2025-01-20T08:53:39Z">
        <w:r>
          <w:rPr>
            <w:rFonts w:hint="eastAsia"/>
            <w:sz w:val="18"/>
            <w:szCs w:val="18"/>
          </w:rPr>
          <w:delText>叙》</w:delText>
        </w:r>
      </w:del>
      <w:ins w:id="10688" w:author="伍逸群" w:date="2025-01-20T08:53:39Z">
        <w:r>
          <w:rPr>
            <w:rFonts w:hint="eastAsia"/>
            <w:sz w:val="18"/>
            <w:szCs w:val="18"/>
          </w:rPr>
          <w:t>＞叙＞</w:t>
        </w:r>
      </w:ins>
      <w:r>
        <w:rPr>
          <w:rFonts w:hint="eastAsia"/>
          <w:sz w:val="18"/>
          <w:szCs w:val="18"/>
        </w:rPr>
        <w:t>：“〔忠恕〕國初與監察御史符昭文争忿朝堂，貶乾州司户，秩滿，遂不仕。放</w:t>
      </w:r>
    </w:p>
    <w:p w14:paraId="2FE20A03">
      <w:pPr>
        <w:rPr>
          <w:rFonts w:hint="eastAsia"/>
          <w:sz w:val="18"/>
          <w:szCs w:val="18"/>
        </w:rPr>
      </w:pPr>
      <w:r>
        <w:rPr>
          <w:rFonts w:hint="eastAsia"/>
          <w:sz w:val="18"/>
          <w:szCs w:val="18"/>
        </w:rPr>
        <w:t>曠岐、雍、陝、洛間，逢人無貴賤，口稱猫。”《宋史·郭忠恕传》记此事，“猫”作“苗”。后因以“稱貓”谓不谈政事。宋陆游《初归杂咏》之二：“偶爾作官羞問馬，</w:t>
      </w:r>
      <w:del w:id="10689" w:author="伍逸群" w:date="2025-01-20T08:53:39Z">
        <w:r>
          <w:rPr>
            <w:rFonts w:hint="eastAsia"/>
            <w:sz w:val="18"/>
            <w:szCs w:val="18"/>
          </w:rPr>
          <w:delText>頹</w:delText>
        </w:r>
      </w:del>
      <w:ins w:id="10690" w:author="伍逸群" w:date="2025-01-20T08:53:39Z">
        <w:r>
          <w:rPr>
            <w:rFonts w:hint="eastAsia"/>
            <w:sz w:val="18"/>
            <w:szCs w:val="18"/>
          </w:rPr>
          <w:t>颓</w:t>
        </w:r>
      </w:ins>
      <w:r>
        <w:rPr>
          <w:rFonts w:hint="eastAsia"/>
          <w:sz w:val="18"/>
          <w:szCs w:val="18"/>
        </w:rPr>
        <w:t>然對客但稱貓。”</w:t>
      </w:r>
    </w:p>
    <w:p w14:paraId="4FAC3068">
      <w:pPr>
        <w:rPr>
          <w:rFonts w:hint="eastAsia"/>
          <w:sz w:val="18"/>
          <w:szCs w:val="18"/>
        </w:rPr>
      </w:pPr>
      <w:r>
        <w:rPr>
          <w:rFonts w:hint="eastAsia"/>
          <w:sz w:val="18"/>
          <w:szCs w:val="18"/>
        </w:rPr>
        <w:t>15【稱諛】奉承。冰心《往事·以诗代序》：“我只是微微的笑着，笑着领受了无谓的称谀。”</w:t>
      </w:r>
    </w:p>
    <w:p w14:paraId="679B3E60">
      <w:pPr>
        <w:rPr>
          <w:rFonts w:hint="eastAsia"/>
          <w:sz w:val="18"/>
          <w:szCs w:val="18"/>
        </w:rPr>
      </w:pPr>
      <w:r>
        <w:rPr>
          <w:rFonts w:hint="eastAsia"/>
          <w:sz w:val="18"/>
          <w:szCs w:val="18"/>
        </w:rPr>
        <w:t>【稱論】</w:t>
      </w:r>
      <w:del w:id="10691" w:author="伍逸群" w:date="2025-01-20T08:53:39Z">
        <w:r>
          <w:rPr>
            <w:rFonts w:hint="eastAsia"/>
            <w:sz w:val="18"/>
            <w:szCs w:val="18"/>
          </w:rPr>
          <w:delText>❶</w:delText>
        </w:r>
      </w:del>
      <w:ins w:id="10692" w:author="伍逸群" w:date="2025-01-20T08:53:39Z">
        <w:r>
          <w:rPr>
            <w:rFonts w:hint="eastAsia"/>
            <w:sz w:val="18"/>
            <w:szCs w:val="18"/>
          </w:rPr>
          <w:t>①</w:t>
        </w:r>
      </w:ins>
      <w:r>
        <w:rPr>
          <w:rFonts w:hint="eastAsia"/>
          <w:sz w:val="18"/>
          <w:szCs w:val="18"/>
        </w:rPr>
        <w:t>称述；评论。战国楚宋玉《高唐赋》：“珍怪奇偉，不可稱論。”《世说新语·政事》“丞相嘗夏月至石頭看庾公”刘孝标注引《殷羡言行》：“其餘令績不復稱論，然三捉三治，三休三敗。”</w:t>
      </w:r>
      <w:del w:id="10693" w:author="伍逸群" w:date="2025-01-20T08:53:39Z">
        <w:r>
          <w:rPr>
            <w:rFonts w:hint="eastAsia"/>
            <w:sz w:val="18"/>
            <w:szCs w:val="18"/>
          </w:rPr>
          <w:delText>❷</w:delText>
        </w:r>
      </w:del>
      <w:ins w:id="10694" w:author="伍逸群" w:date="2025-01-20T08:53:39Z">
        <w:r>
          <w:rPr>
            <w:rFonts w:hint="eastAsia"/>
            <w:sz w:val="18"/>
            <w:szCs w:val="18"/>
          </w:rPr>
          <w:t>②</w:t>
        </w:r>
      </w:ins>
      <w:r>
        <w:rPr>
          <w:rFonts w:hint="eastAsia"/>
          <w:sz w:val="18"/>
          <w:szCs w:val="18"/>
        </w:rPr>
        <w:t>犹称道。唐白居易</w:t>
      </w:r>
      <w:del w:id="10695" w:author="伍逸群" w:date="2025-01-20T08:53:39Z">
        <w:r>
          <w:rPr>
            <w:rFonts w:hint="eastAsia"/>
            <w:sz w:val="18"/>
            <w:szCs w:val="18"/>
          </w:rPr>
          <w:delText>《</w:delText>
        </w:r>
      </w:del>
      <w:r>
        <w:rPr>
          <w:rFonts w:hint="eastAsia"/>
          <w:sz w:val="18"/>
          <w:szCs w:val="18"/>
        </w:rPr>
        <w:t>除卢士玫刘从周等官制</w:t>
      </w:r>
      <w:del w:id="10696" w:author="伍逸群" w:date="2025-01-20T08:53:39Z">
        <w:r>
          <w:rPr>
            <w:rFonts w:hint="eastAsia"/>
            <w:sz w:val="18"/>
            <w:szCs w:val="18"/>
          </w:rPr>
          <w:delText>》</w:delText>
        </w:r>
      </w:del>
      <w:ins w:id="10697" w:author="伍逸群" w:date="2025-01-20T08:53:39Z">
        <w:r>
          <w:rPr>
            <w:rFonts w:hint="eastAsia"/>
            <w:sz w:val="18"/>
            <w:szCs w:val="18"/>
          </w:rPr>
          <w:t>＞</w:t>
        </w:r>
      </w:ins>
      <w:r>
        <w:rPr>
          <w:rFonts w:hint="eastAsia"/>
          <w:sz w:val="18"/>
          <w:szCs w:val="18"/>
        </w:rPr>
        <w:t>：“端士之操終然不渝，時所稱論，並且甄獎。”</w:t>
      </w:r>
    </w:p>
    <w:p w14:paraId="4D5DDAEC">
      <w:pPr>
        <w:rPr>
          <w:rFonts w:hint="eastAsia"/>
          <w:sz w:val="18"/>
          <w:szCs w:val="18"/>
        </w:rPr>
      </w:pPr>
      <w:r>
        <w:rPr>
          <w:rFonts w:hint="eastAsia"/>
          <w:sz w:val="18"/>
          <w:szCs w:val="18"/>
        </w:rPr>
        <w:t>【稱談】犹称道。《後汉书·循吏传序》：“自臨宰邦邑者，競能其官，若杜詩守南陽，號</w:t>
      </w:r>
      <w:del w:id="10698" w:author="伍逸群" w:date="2025-01-20T08:53:39Z">
        <w:r>
          <w:rPr>
            <w:rFonts w:hint="eastAsia"/>
            <w:sz w:val="18"/>
            <w:szCs w:val="18"/>
          </w:rPr>
          <w:delText>爲‘杜母’</w:delText>
        </w:r>
      </w:del>
      <w:ins w:id="10699" w:author="伍逸群" w:date="2025-01-20T08:53:39Z">
        <w:r>
          <w:rPr>
            <w:rFonts w:hint="eastAsia"/>
            <w:sz w:val="18"/>
            <w:szCs w:val="18"/>
          </w:rPr>
          <w:t>為“杜母）</w:t>
        </w:r>
      </w:ins>
      <w:r>
        <w:rPr>
          <w:rFonts w:hint="eastAsia"/>
          <w:sz w:val="18"/>
          <w:szCs w:val="18"/>
          <w:lang w:eastAsia="zh-CN"/>
        </w:rPr>
        <w:t>……</w:t>
      </w:r>
      <w:r>
        <w:rPr>
          <w:rFonts w:hint="eastAsia"/>
          <w:sz w:val="18"/>
          <w:szCs w:val="18"/>
        </w:rPr>
        <w:t>又第五倫、宋均之徒，亦足有可稱談。”</w:t>
      </w:r>
    </w:p>
    <w:p w14:paraId="26A6546A">
      <w:pPr>
        <w:rPr>
          <w:del w:id="10700" w:author="伍逸群" w:date="2025-01-20T08:53:39Z"/>
          <w:rFonts w:hint="eastAsia"/>
          <w:sz w:val="18"/>
          <w:szCs w:val="18"/>
        </w:rPr>
      </w:pPr>
      <w:r>
        <w:rPr>
          <w:rFonts w:hint="eastAsia"/>
          <w:sz w:val="18"/>
          <w:szCs w:val="18"/>
        </w:rPr>
        <w:t>【稱褒】赞扬。汉王充《论衡·程材》：“兩將知道事</w:t>
      </w:r>
    </w:p>
    <w:p w14:paraId="7FC90F16">
      <w:pPr>
        <w:rPr>
          <w:rFonts w:hint="eastAsia"/>
          <w:sz w:val="18"/>
          <w:szCs w:val="18"/>
        </w:rPr>
      </w:pPr>
      <w:r>
        <w:rPr>
          <w:rFonts w:hint="eastAsia"/>
          <w:sz w:val="18"/>
          <w:szCs w:val="18"/>
        </w:rPr>
        <w:t>之理，曉多少之量，故世稱褒其名。”宋司马光《走索》诗：“徒資旁觀好，曹偶相稱褒。”</w:t>
      </w:r>
    </w:p>
    <w:p w14:paraId="256A5907">
      <w:pPr>
        <w:rPr>
          <w:rFonts w:hint="eastAsia"/>
          <w:sz w:val="18"/>
          <w:szCs w:val="18"/>
        </w:rPr>
      </w:pPr>
      <w:r>
        <w:rPr>
          <w:rFonts w:hint="eastAsia"/>
          <w:sz w:val="18"/>
          <w:szCs w:val="18"/>
        </w:rPr>
        <w:t>【稱慶】道贺。《北史·循吏传·魏德深》：“歌呼滿道，互相稱慶。”唐李商隐</w:t>
      </w:r>
      <w:del w:id="10701" w:author="伍逸群" w:date="2025-01-20T08:53:39Z">
        <w:r>
          <w:rPr>
            <w:rFonts w:hint="eastAsia"/>
            <w:sz w:val="18"/>
            <w:szCs w:val="18"/>
          </w:rPr>
          <w:delText>《</w:delText>
        </w:r>
      </w:del>
      <w:r>
        <w:rPr>
          <w:rFonts w:hint="eastAsia"/>
          <w:sz w:val="18"/>
          <w:szCs w:val="18"/>
        </w:rPr>
        <w:t>赠孙绮新及第》诗：“長樂遥聽上苑鐘，綵衣稱慶桂香濃。”</w:t>
      </w:r>
    </w:p>
    <w:p w14:paraId="51320885">
      <w:pPr>
        <w:rPr>
          <w:rFonts w:hint="eastAsia"/>
          <w:sz w:val="18"/>
          <w:szCs w:val="18"/>
        </w:rPr>
      </w:pPr>
      <w:r>
        <w:rPr>
          <w:rFonts w:hint="eastAsia"/>
          <w:sz w:val="18"/>
          <w:szCs w:val="18"/>
        </w:rPr>
        <w:t>【稱樂】（一yuè）举乐。《逸周书·籴匡》：“大荒</w:t>
      </w:r>
      <w:del w:id="10702" w:author="伍逸群" w:date="2025-01-20T08:53:39Z">
        <w:r>
          <w:rPr>
            <w:rFonts w:hint="eastAsia"/>
            <w:sz w:val="18"/>
            <w:szCs w:val="18"/>
          </w:rPr>
          <w:delText>,</w:delText>
        </w:r>
      </w:del>
      <w:ins w:id="10703" w:author="伍逸群" w:date="2025-01-20T08:53:39Z">
        <w:r>
          <w:rPr>
            <w:rFonts w:hint="eastAsia"/>
            <w:sz w:val="18"/>
            <w:szCs w:val="18"/>
          </w:rPr>
          <w:t>，</w:t>
        </w:r>
      </w:ins>
      <w:r>
        <w:rPr>
          <w:rFonts w:hint="eastAsia"/>
          <w:sz w:val="18"/>
          <w:szCs w:val="18"/>
        </w:rPr>
        <w:t>有禱無祭，國不稱樂。”</w:t>
      </w:r>
    </w:p>
    <w:p w14:paraId="141524FC">
      <w:pPr>
        <w:rPr>
          <w:rFonts w:hint="eastAsia"/>
          <w:sz w:val="18"/>
          <w:szCs w:val="18"/>
        </w:rPr>
      </w:pPr>
      <w:del w:id="10704" w:author="伍逸群" w:date="2025-01-20T08:53:39Z">
        <w:r>
          <w:rPr>
            <w:rFonts w:hint="eastAsia"/>
            <w:sz w:val="18"/>
            <w:szCs w:val="18"/>
          </w:rPr>
          <w:delText>16</w:delText>
        </w:r>
      </w:del>
      <w:ins w:id="10705" w:author="伍逸群" w:date="2025-01-20T08:53:39Z">
        <w:r>
          <w:rPr>
            <w:rFonts w:hint="eastAsia"/>
            <w:sz w:val="18"/>
            <w:szCs w:val="18"/>
          </w:rPr>
          <w:t>18</w:t>
        </w:r>
      </w:ins>
      <w:r>
        <w:rPr>
          <w:rFonts w:hint="eastAsia"/>
          <w:sz w:val="18"/>
          <w:szCs w:val="18"/>
        </w:rPr>
        <w:t>【稱薦】举荐。汉王充《论衡·恢国》：“驩兜之行，靖言庸回，共工私之，稱薦於堯。”《後汉书·文苑传下·赵壹》：“陟與袁逢共稱薦之，名動京師。”宋范仲淹《王君墓表》：“見君苦志清節，不渝于素，稱薦者皆當世名臣。”</w:t>
      </w:r>
    </w:p>
    <w:p w14:paraId="209857A9">
      <w:pPr>
        <w:rPr>
          <w:rFonts w:hint="eastAsia"/>
          <w:sz w:val="18"/>
          <w:szCs w:val="18"/>
        </w:rPr>
      </w:pPr>
      <w:r>
        <w:rPr>
          <w:rFonts w:hint="eastAsia"/>
          <w:sz w:val="18"/>
          <w:szCs w:val="18"/>
        </w:rPr>
        <w:t>【稱薪而爨】称了薪柴才去生火煮饭。比喻斤斤于细节而不识大体。《淮南子·泰族训》：“稱薪而爨，數米而炊，可以治小而未可以治大也。”晋葛洪《抱朴子·接疏》：“明者舉大略細，不忮不求，故能取威定功，成天平地，豈肯稱薪而爨，數粒乃炊，并瑕弃璧，披毛索黶哉。”亦作“稱柴而爨”。《警世通言·吕大郎还金完骨肉》：“積財聚穀，日不暇給，真個是數米而炊，稱柴而爨。”</w:t>
      </w:r>
    </w:p>
    <w:p w14:paraId="5780D58D">
      <w:pPr>
        <w:rPr>
          <w:del w:id="10706" w:author="伍逸群" w:date="2025-01-20T08:53:39Z"/>
          <w:rFonts w:hint="eastAsia"/>
          <w:sz w:val="18"/>
          <w:szCs w:val="18"/>
        </w:rPr>
      </w:pPr>
      <w:r>
        <w:rPr>
          <w:rFonts w:hint="eastAsia"/>
          <w:sz w:val="18"/>
          <w:szCs w:val="18"/>
        </w:rPr>
        <w:t>【稱</w:t>
      </w:r>
      <w:del w:id="10707" w:author="伍逸群" w:date="2025-01-20T08:53:39Z">
        <w:r>
          <w:rPr>
            <w:rFonts w:hint="eastAsia"/>
            <w:sz w:val="18"/>
            <w:szCs w:val="18"/>
          </w:rPr>
          <w:delText>₃縣】</w:delText>
        </w:r>
      </w:del>
      <w:del w:id="10708" w:author="伍逸群" w:date="2025-01-20T08:53:39Z">
        <w:r>
          <w:rPr>
            <w:rFonts w:hint="eastAsia"/>
            <w:sz w:val="18"/>
            <w:szCs w:val="18"/>
            <w:lang w:eastAsia="zh-CN"/>
          </w:rPr>
          <w:delText>（</w:delText>
        </w:r>
      </w:del>
      <w:del w:id="10709" w:author="伍逸群" w:date="2025-01-20T08:53:39Z">
        <w:r>
          <w:rPr>
            <w:rFonts w:hint="eastAsia"/>
            <w:sz w:val="18"/>
            <w:szCs w:val="18"/>
          </w:rPr>
          <w:delText>--</w:delText>
        </w:r>
      </w:del>
      <w:ins w:id="10710" w:author="伍逸群" w:date="2025-01-20T08:53:39Z">
        <w:r>
          <w:rPr>
            <w:rFonts w:hint="eastAsia"/>
            <w:sz w:val="18"/>
            <w:szCs w:val="18"/>
          </w:rPr>
          <w:t>3縣】（一</w:t>
        </w:r>
      </w:ins>
      <w:r>
        <w:rPr>
          <w:rFonts w:hint="eastAsia"/>
          <w:sz w:val="18"/>
          <w:szCs w:val="18"/>
        </w:rPr>
        <w:t>xuán）即秤。稱</w:t>
      </w:r>
      <w:del w:id="10711" w:author="伍逸群" w:date="2025-01-20T08:53:39Z">
        <w:r>
          <w:rPr>
            <w:rFonts w:hint="eastAsia"/>
            <w:sz w:val="18"/>
            <w:szCs w:val="18"/>
          </w:rPr>
          <w:delText>,</w:delText>
        </w:r>
      </w:del>
      <w:ins w:id="10712" w:author="伍逸群" w:date="2025-01-20T08:53:39Z">
        <w:r>
          <w:rPr>
            <w:rFonts w:hint="eastAsia"/>
            <w:sz w:val="18"/>
            <w:szCs w:val="18"/>
          </w:rPr>
          <w:t>，</w:t>
        </w:r>
      </w:ins>
      <w:r>
        <w:rPr>
          <w:rFonts w:hint="eastAsia"/>
          <w:sz w:val="18"/>
          <w:szCs w:val="18"/>
        </w:rPr>
        <w:t>秤杆</w:t>
      </w:r>
      <w:del w:id="10713" w:author="伍逸群" w:date="2025-01-20T08:53:39Z">
        <w:r>
          <w:rPr>
            <w:rFonts w:hint="eastAsia"/>
            <w:sz w:val="18"/>
            <w:szCs w:val="18"/>
          </w:rPr>
          <w:delText>;縣,</w:delText>
        </w:r>
      </w:del>
      <w:ins w:id="10714" w:author="伍逸群" w:date="2025-01-20T08:53:39Z">
        <w:r>
          <w:rPr>
            <w:rFonts w:hint="eastAsia"/>
            <w:sz w:val="18"/>
            <w:szCs w:val="18"/>
          </w:rPr>
          <w:t>；縣，</w:t>
        </w:r>
      </w:ins>
      <w:r>
        <w:rPr>
          <w:rFonts w:hint="eastAsia"/>
          <w:sz w:val="18"/>
          <w:szCs w:val="18"/>
        </w:rPr>
        <w:t>指秤砣。测量重量的工具。《荀子·君道》：“衡石稱縣者，所以</w:t>
      </w:r>
      <w:del w:id="10715" w:author="伍逸群" w:date="2025-01-20T08:53:39Z">
        <w:r>
          <w:rPr>
            <w:rFonts w:hint="eastAsia"/>
            <w:sz w:val="18"/>
            <w:szCs w:val="18"/>
          </w:rPr>
          <w:delText>爲</w:delText>
        </w:r>
      </w:del>
    </w:p>
    <w:p w14:paraId="0C3F5C68">
      <w:pPr>
        <w:rPr>
          <w:rFonts w:hint="eastAsia"/>
          <w:sz w:val="18"/>
          <w:szCs w:val="18"/>
        </w:rPr>
      </w:pPr>
      <w:ins w:id="10716" w:author="伍逸群" w:date="2025-01-20T08:53:39Z">
        <w:r>
          <w:rPr>
            <w:rFonts w:hint="eastAsia"/>
            <w:sz w:val="18"/>
            <w:szCs w:val="18"/>
          </w:rPr>
          <w:t>為</w:t>
        </w:r>
      </w:ins>
      <w:r>
        <w:rPr>
          <w:rFonts w:hint="eastAsia"/>
          <w:sz w:val="18"/>
          <w:szCs w:val="18"/>
        </w:rPr>
        <w:t>平也。”</w:t>
      </w:r>
    </w:p>
    <w:p w14:paraId="1A27A8F0">
      <w:pPr>
        <w:rPr>
          <w:rFonts w:hint="eastAsia"/>
          <w:sz w:val="18"/>
          <w:szCs w:val="18"/>
        </w:rPr>
      </w:pPr>
      <w:r>
        <w:rPr>
          <w:rFonts w:hint="eastAsia"/>
          <w:sz w:val="18"/>
          <w:szCs w:val="18"/>
        </w:rPr>
        <w:t>【稱舉】</w:t>
      </w:r>
      <w:del w:id="10717" w:author="伍逸群" w:date="2025-01-20T08:53:39Z">
        <w:r>
          <w:rPr>
            <w:rFonts w:hint="eastAsia"/>
            <w:sz w:val="18"/>
            <w:szCs w:val="18"/>
          </w:rPr>
          <w:delText>❶</w:delText>
        </w:r>
      </w:del>
      <w:ins w:id="10718" w:author="伍逸群" w:date="2025-01-20T08:53:39Z">
        <w:r>
          <w:rPr>
            <w:rFonts w:hint="eastAsia"/>
            <w:sz w:val="18"/>
            <w:szCs w:val="18"/>
          </w:rPr>
          <w:t>①</w:t>
        </w:r>
      </w:ins>
      <w:r>
        <w:rPr>
          <w:rFonts w:hint="eastAsia"/>
          <w:sz w:val="18"/>
          <w:szCs w:val="18"/>
        </w:rPr>
        <w:t>称誉举荐。《史记·秦始皇本纪》：“今高素小賤，陛下幸稱舉，令在上位，管中事。”三国魏刘劭</w:t>
      </w:r>
      <w:del w:id="10719" w:author="伍逸群" w:date="2025-01-20T08:53:39Z">
        <w:r>
          <w:rPr>
            <w:rFonts w:hint="eastAsia"/>
            <w:sz w:val="18"/>
            <w:szCs w:val="18"/>
          </w:rPr>
          <w:delText>《</w:delText>
        </w:r>
      </w:del>
      <w:ins w:id="10720" w:author="伍逸群" w:date="2025-01-20T08:53:39Z">
        <w:r>
          <w:rPr>
            <w:rFonts w:hint="eastAsia"/>
            <w:sz w:val="18"/>
            <w:szCs w:val="18"/>
          </w:rPr>
          <w:t>＜</w:t>
        </w:r>
      </w:ins>
      <w:r>
        <w:rPr>
          <w:rFonts w:hint="eastAsia"/>
          <w:sz w:val="18"/>
          <w:szCs w:val="18"/>
        </w:rPr>
        <w:t>人物志·接识》：“論以同體，然後乃悦，於是乎有親愛之情，稱舉之譽。”</w:t>
      </w:r>
      <w:del w:id="10721" w:author="伍逸群" w:date="2025-01-20T08:53:39Z">
        <w:r>
          <w:rPr>
            <w:rFonts w:hint="eastAsia"/>
            <w:sz w:val="18"/>
            <w:szCs w:val="18"/>
          </w:rPr>
          <w:delText>❷</w:delText>
        </w:r>
      </w:del>
      <w:ins w:id="10722" w:author="伍逸群" w:date="2025-01-20T08:53:39Z">
        <w:r>
          <w:rPr>
            <w:rFonts w:hint="eastAsia"/>
            <w:sz w:val="18"/>
            <w:szCs w:val="18"/>
          </w:rPr>
          <w:t>②</w:t>
        </w:r>
      </w:ins>
      <w:r>
        <w:rPr>
          <w:rFonts w:hint="eastAsia"/>
          <w:sz w:val="18"/>
          <w:szCs w:val="18"/>
        </w:rPr>
        <w:t>称说列举。唐韩愈</w:t>
      </w:r>
      <w:del w:id="10723" w:author="伍逸群" w:date="2025-01-20T08:53:39Z">
        <w:r>
          <w:rPr>
            <w:rFonts w:hint="eastAsia"/>
            <w:sz w:val="18"/>
            <w:szCs w:val="18"/>
          </w:rPr>
          <w:delText>《</w:delText>
        </w:r>
      </w:del>
      <w:r>
        <w:rPr>
          <w:rFonts w:hint="eastAsia"/>
          <w:sz w:val="18"/>
          <w:szCs w:val="18"/>
        </w:rPr>
        <w:t>唐故朝散大夫董府君墓志铭》：“上介尚書左僕射陸公長源</w:t>
      </w:r>
      <w:r>
        <w:rPr>
          <w:rFonts w:hint="eastAsia"/>
          <w:sz w:val="18"/>
          <w:szCs w:val="18"/>
          <w:lang w:eastAsia="zh-CN"/>
        </w:rPr>
        <w:t>……</w:t>
      </w:r>
      <w:r>
        <w:rPr>
          <w:rFonts w:hint="eastAsia"/>
          <w:sz w:val="18"/>
          <w:szCs w:val="18"/>
        </w:rPr>
        <w:t>聞其所</w:t>
      </w:r>
      <w:del w:id="10724" w:author="伍逸群" w:date="2025-01-20T08:53:39Z">
        <w:r>
          <w:rPr>
            <w:rFonts w:hint="eastAsia"/>
            <w:sz w:val="18"/>
            <w:szCs w:val="18"/>
          </w:rPr>
          <w:delText>爲</w:delText>
        </w:r>
      </w:del>
      <w:ins w:id="10725" w:author="伍逸群" w:date="2025-01-20T08:53:39Z">
        <w:r>
          <w:rPr>
            <w:rFonts w:hint="eastAsia"/>
            <w:sz w:val="18"/>
            <w:szCs w:val="18"/>
          </w:rPr>
          <w:t>為</w:t>
        </w:r>
      </w:ins>
      <w:r>
        <w:rPr>
          <w:rFonts w:hint="eastAsia"/>
          <w:sz w:val="18"/>
          <w:szCs w:val="18"/>
        </w:rPr>
        <w:t>，每稱舉以戒其子。”元戴表元</w:t>
      </w:r>
      <w:del w:id="10726" w:author="伍逸群" w:date="2025-01-20T08:53:39Z">
        <w:r>
          <w:rPr>
            <w:rFonts w:hint="eastAsia"/>
            <w:sz w:val="18"/>
            <w:szCs w:val="18"/>
          </w:rPr>
          <w:delText>《</w:delText>
        </w:r>
      </w:del>
      <w:del w:id="10727" w:author="伍逸群" w:date="2025-01-20T08:53:39Z">
        <w:r>
          <w:rPr>
            <w:rFonts w:hint="eastAsia"/>
            <w:sz w:val="18"/>
            <w:szCs w:val="18"/>
            <w:lang w:eastAsia="zh-CN"/>
          </w:rPr>
          <w:delText>〈</w:delText>
        </w:r>
      </w:del>
      <w:ins w:id="10728" w:author="伍逸群" w:date="2025-01-20T08:53:39Z">
        <w:r>
          <w:rPr>
            <w:rFonts w:hint="eastAsia"/>
            <w:sz w:val="18"/>
            <w:szCs w:val="18"/>
          </w:rPr>
          <w:t>＜＜</w:t>
        </w:r>
      </w:ins>
      <w:r>
        <w:rPr>
          <w:rFonts w:hint="eastAsia"/>
          <w:sz w:val="18"/>
          <w:szCs w:val="18"/>
        </w:rPr>
        <w:t>齐东野语</w:t>
      </w:r>
      <w:del w:id="10729" w:author="伍逸群" w:date="2025-01-20T08:53:39Z">
        <w:r>
          <w:rPr>
            <w:rFonts w:hint="eastAsia"/>
            <w:sz w:val="18"/>
            <w:szCs w:val="18"/>
            <w:lang w:eastAsia="zh-CN"/>
          </w:rPr>
          <w:delText>〉</w:delText>
        </w:r>
      </w:del>
      <w:ins w:id="10730" w:author="伍逸群" w:date="2025-01-20T08:53:39Z">
        <w:r>
          <w:rPr>
            <w:rFonts w:hint="eastAsia"/>
            <w:sz w:val="18"/>
            <w:szCs w:val="18"/>
          </w:rPr>
          <w:t>＞</w:t>
        </w:r>
      </w:ins>
      <w:r>
        <w:rPr>
          <w:rFonts w:hint="eastAsia"/>
          <w:sz w:val="18"/>
          <w:szCs w:val="18"/>
        </w:rPr>
        <w:t>序》：“他所稱舉，旁聞曲證，如歸泰山之顛而記封邱之壝，過</w:t>
      </w:r>
      <w:del w:id="10731" w:author="伍逸群" w:date="2025-01-20T08:53:39Z">
        <w:r>
          <w:rPr>
            <w:rFonts w:hint="eastAsia"/>
            <w:sz w:val="18"/>
            <w:szCs w:val="18"/>
          </w:rPr>
          <w:delText>髮</w:delText>
        </w:r>
      </w:del>
      <w:ins w:id="10732" w:author="伍逸群" w:date="2025-01-20T08:53:39Z">
        <w:r>
          <w:rPr>
            <w:rFonts w:hint="eastAsia"/>
            <w:sz w:val="18"/>
            <w:szCs w:val="18"/>
          </w:rPr>
          <w:t>矍</w:t>
        </w:r>
      </w:ins>
      <w:r>
        <w:rPr>
          <w:rFonts w:hint="eastAsia"/>
          <w:sz w:val="18"/>
          <w:szCs w:val="18"/>
        </w:rPr>
        <w:t>相之圃而數射夫之序。”</w:t>
      </w:r>
    </w:p>
    <w:p w14:paraId="4CA3B52D">
      <w:pPr>
        <w:rPr>
          <w:rFonts w:hint="eastAsia"/>
          <w:sz w:val="18"/>
          <w:szCs w:val="18"/>
        </w:rPr>
      </w:pPr>
      <w:r>
        <w:rPr>
          <w:rFonts w:hint="eastAsia"/>
          <w:sz w:val="18"/>
          <w:szCs w:val="18"/>
        </w:rPr>
        <w:t>【稱衡】抗衡，不相上下。《韩非子·亡徵</w:t>
      </w:r>
      <w:del w:id="10733" w:author="伍逸群" w:date="2025-01-20T08:53:39Z">
        <w:r>
          <w:rPr>
            <w:rFonts w:hint="eastAsia"/>
            <w:sz w:val="18"/>
            <w:szCs w:val="18"/>
          </w:rPr>
          <w:delText>》</w:delText>
        </w:r>
      </w:del>
      <w:ins w:id="10734" w:author="伍逸群" w:date="2025-01-20T08:53:39Z">
        <w:r>
          <w:rPr>
            <w:rFonts w:hint="eastAsia"/>
            <w:sz w:val="18"/>
            <w:szCs w:val="18"/>
          </w:rPr>
          <w:t>＞</w:t>
        </w:r>
      </w:ins>
      <w:r>
        <w:rPr>
          <w:rFonts w:hint="eastAsia"/>
          <w:sz w:val="18"/>
          <w:szCs w:val="18"/>
        </w:rPr>
        <w:t>：“輕其適正，庶子稱衡，太子未定而主即世者，可亡也。”陈奇猷集释：“稱衡，即提衡，又即抗衡也。”</w:t>
      </w:r>
    </w:p>
    <w:p w14:paraId="3E3833FC">
      <w:pPr>
        <w:rPr>
          <w:rFonts w:hint="eastAsia"/>
          <w:sz w:val="18"/>
          <w:szCs w:val="18"/>
        </w:rPr>
      </w:pPr>
      <w:r>
        <w:rPr>
          <w:rFonts w:hint="eastAsia"/>
          <w:sz w:val="18"/>
          <w:szCs w:val="18"/>
        </w:rPr>
        <w:t>【稱3錘】称物时，用来使秤平衡的金属锤。《礼记·月令</w:t>
      </w:r>
      <w:del w:id="10735" w:author="伍逸群" w:date="2025-01-20T08:53:39Z">
        <w:r>
          <w:rPr>
            <w:rFonts w:hint="eastAsia"/>
            <w:sz w:val="18"/>
            <w:szCs w:val="18"/>
          </w:rPr>
          <w:delText>》“〔</w:delText>
        </w:r>
      </w:del>
      <w:ins w:id="10736" w:author="伍逸群" w:date="2025-01-20T08:53:39Z">
        <w:r>
          <w:rPr>
            <w:rFonts w:hint="eastAsia"/>
            <w:sz w:val="18"/>
            <w:szCs w:val="18"/>
          </w:rPr>
          <w:t>＞“</w:t>
        </w:r>
      </w:ins>
      <w:r>
        <w:rPr>
          <w:rFonts w:hint="eastAsia"/>
          <w:sz w:val="18"/>
          <w:szCs w:val="18"/>
        </w:rPr>
        <w:t>仲春之月〕角斗甬，正權概”汉郑玄注.“稱錘曰權。”</w:t>
      </w:r>
    </w:p>
    <w:p w14:paraId="3E289A99">
      <w:pPr>
        <w:rPr>
          <w:rFonts w:hint="eastAsia"/>
          <w:sz w:val="18"/>
          <w:szCs w:val="18"/>
        </w:rPr>
      </w:pPr>
      <w:r>
        <w:rPr>
          <w:rFonts w:hint="eastAsia"/>
          <w:sz w:val="18"/>
          <w:szCs w:val="18"/>
        </w:rPr>
        <w:t>【稱謂】</w:t>
      </w:r>
      <w:del w:id="10737" w:author="伍逸群" w:date="2025-01-20T08:53:39Z">
        <w:r>
          <w:rPr>
            <w:rFonts w:hint="eastAsia"/>
            <w:sz w:val="18"/>
            <w:szCs w:val="18"/>
          </w:rPr>
          <w:delText>❶</w:delText>
        </w:r>
      </w:del>
      <w:ins w:id="10738" w:author="伍逸群" w:date="2025-01-20T08:53:39Z">
        <w:r>
          <w:rPr>
            <w:rFonts w:hint="eastAsia"/>
            <w:sz w:val="18"/>
            <w:szCs w:val="18"/>
          </w:rPr>
          <w:t>①</w:t>
        </w:r>
      </w:ins>
      <w:r>
        <w:rPr>
          <w:rFonts w:hint="eastAsia"/>
          <w:sz w:val="18"/>
          <w:szCs w:val="18"/>
        </w:rPr>
        <w:t>称呼，名称。《後汉书·郎顗传</w:t>
      </w:r>
      <w:del w:id="10739" w:author="伍逸群" w:date="2025-01-20T08:53:39Z">
        <w:r>
          <w:rPr>
            <w:rFonts w:hint="eastAsia"/>
            <w:sz w:val="18"/>
            <w:szCs w:val="18"/>
          </w:rPr>
          <w:delText>》</w:delText>
        </w:r>
      </w:del>
      <w:ins w:id="10740" w:author="伍逸群" w:date="2025-01-20T08:53:39Z">
        <w:r>
          <w:rPr>
            <w:rFonts w:hint="eastAsia"/>
            <w:sz w:val="18"/>
            <w:szCs w:val="18"/>
          </w:rPr>
          <w:t>＞</w:t>
        </w:r>
      </w:ins>
      <w:r>
        <w:rPr>
          <w:rFonts w:hint="eastAsia"/>
          <w:sz w:val="18"/>
          <w:szCs w:val="18"/>
        </w:rPr>
        <w:t>：“改易名號，隨事稱謂。”唐刘知幾《史通·称谓》：“古往今來，名目各異。區分壤隔稱謂不同。”明胡应麟《诗薮外编·六</w:t>
      </w:r>
    </w:p>
    <w:p w14:paraId="66BD9085">
      <w:pPr>
        <w:rPr>
          <w:rFonts w:hint="eastAsia"/>
          <w:sz w:val="18"/>
          <w:szCs w:val="18"/>
        </w:rPr>
      </w:pPr>
      <w:r>
        <w:rPr>
          <w:rFonts w:hint="eastAsia"/>
          <w:sz w:val="18"/>
          <w:szCs w:val="18"/>
        </w:rPr>
        <w:t>朝》：“凡詞場稱謂，要在適齒牙而已，非必在前則優，居後爲劣也。”</w:t>
      </w:r>
      <w:del w:id="10741" w:author="伍逸群" w:date="2025-01-20T08:53:39Z">
        <w:r>
          <w:rPr>
            <w:rFonts w:hint="eastAsia"/>
            <w:sz w:val="18"/>
            <w:szCs w:val="18"/>
          </w:rPr>
          <w:delText>❷</w:delText>
        </w:r>
      </w:del>
      <w:ins w:id="10742" w:author="伍逸群" w:date="2025-01-20T08:53:39Z">
        <w:r>
          <w:rPr>
            <w:rFonts w:hint="eastAsia"/>
            <w:sz w:val="18"/>
            <w:szCs w:val="18"/>
          </w:rPr>
          <w:t>②</w:t>
        </w:r>
      </w:ins>
      <w:r>
        <w:rPr>
          <w:rFonts w:hint="eastAsia"/>
          <w:sz w:val="18"/>
          <w:szCs w:val="18"/>
        </w:rPr>
        <w:t>述说；言说。《宋书·武帝纪上》：“事遂永代，功高開闢，理微稱謂，義感朕心。”南朝齐王中《头陀寺碑文</w:t>
      </w:r>
      <w:del w:id="10743" w:author="伍逸群" w:date="2025-01-20T08:53:39Z">
        <w:r>
          <w:rPr>
            <w:rFonts w:hint="eastAsia"/>
            <w:sz w:val="18"/>
            <w:szCs w:val="18"/>
          </w:rPr>
          <w:delText>》：“然《爻》《繫》</w:delText>
        </w:r>
      </w:del>
      <w:ins w:id="10744" w:author="伍逸群" w:date="2025-01-20T08:53:39Z">
        <w:r>
          <w:rPr>
            <w:rFonts w:hint="eastAsia"/>
            <w:sz w:val="18"/>
            <w:szCs w:val="18"/>
          </w:rPr>
          <w:t>＞：“然＜爻＞＜繫＞</w:t>
        </w:r>
      </w:ins>
      <w:r>
        <w:rPr>
          <w:rFonts w:hint="eastAsia"/>
          <w:sz w:val="18"/>
          <w:szCs w:val="18"/>
        </w:rPr>
        <w:t>所筌，窮於此域，則稱謂所絶，形乎彼岸矣。”</w:t>
      </w:r>
    </w:p>
    <w:p w14:paraId="2D95F018">
      <w:pPr>
        <w:rPr>
          <w:rFonts w:hint="eastAsia"/>
          <w:sz w:val="18"/>
          <w:szCs w:val="18"/>
        </w:rPr>
      </w:pPr>
      <w:r>
        <w:rPr>
          <w:rFonts w:hint="eastAsia"/>
          <w:sz w:val="18"/>
          <w:szCs w:val="18"/>
        </w:rPr>
        <w:t>【稱諺】吊唁。语本南朝梁刘勰《文心雕龙·书记》：“諺者，直語也。喪言亦不及文，故弔亦稱諺。”宋王安石《寿安县太君李氏墓志铭</w:t>
      </w:r>
      <w:del w:id="10745" w:author="伍逸群" w:date="2025-01-20T08:53:39Z">
        <w:r>
          <w:rPr>
            <w:rFonts w:hint="eastAsia"/>
            <w:sz w:val="18"/>
            <w:szCs w:val="18"/>
          </w:rPr>
          <w:delText>》</w:delText>
        </w:r>
      </w:del>
      <w:ins w:id="10746" w:author="伍逸群" w:date="2025-01-20T08:53:39Z">
        <w:r>
          <w:rPr>
            <w:rFonts w:hint="eastAsia"/>
            <w:sz w:val="18"/>
            <w:szCs w:val="18"/>
          </w:rPr>
          <w:t>＞</w:t>
        </w:r>
      </w:ins>
      <w:r>
        <w:rPr>
          <w:rFonts w:hint="eastAsia"/>
          <w:sz w:val="18"/>
          <w:szCs w:val="18"/>
        </w:rPr>
        <w:t>：“孫曾詵詵，饋祀裕如，鄉人歸高，稱諺嘆息。”</w:t>
      </w:r>
    </w:p>
    <w:p w14:paraId="51241819">
      <w:pPr>
        <w:rPr>
          <w:rFonts w:hint="eastAsia"/>
          <w:sz w:val="18"/>
          <w:szCs w:val="18"/>
        </w:rPr>
      </w:pPr>
      <w:r>
        <w:rPr>
          <w:rFonts w:hint="eastAsia"/>
          <w:sz w:val="18"/>
          <w:szCs w:val="18"/>
        </w:rPr>
        <w:t>【稱諱】称呼名字。《孔子家语·哀公问政》：“昔者文王之祭也，事死如事生，思死而不欲生，忌日則必哀，稱諱則如見親。”</w:t>
      </w:r>
    </w:p>
    <w:p w14:paraId="5CB28E92">
      <w:pPr>
        <w:rPr>
          <w:rFonts w:hint="eastAsia"/>
          <w:sz w:val="18"/>
          <w:szCs w:val="18"/>
        </w:rPr>
      </w:pPr>
      <w:r>
        <w:rPr>
          <w:rFonts w:hint="eastAsia"/>
          <w:sz w:val="18"/>
          <w:szCs w:val="18"/>
        </w:rPr>
        <w:t>17【稱聲】犹称誉。宋无名氏</w:t>
      </w:r>
      <w:del w:id="10747" w:author="伍逸群" w:date="2025-01-20T08:53:39Z">
        <w:r>
          <w:rPr>
            <w:rFonts w:hint="eastAsia"/>
            <w:sz w:val="18"/>
            <w:szCs w:val="18"/>
          </w:rPr>
          <w:delText>《〈</w:delText>
        </w:r>
      </w:del>
      <w:ins w:id="10748" w:author="伍逸群" w:date="2025-01-20T08:53:39Z">
        <w:r>
          <w:rPr>
            <w:rFonts w:hint="eastAsia"/>
            <w:sz w:val="18"/>
            <w:szCs w:val="18"/>
          </w:rPr>
          <w:t>＜</w:t>
        </w:r>
      </w:ins>
      <w:r>
        <w:rPr>
          <w:rFonts w:hint="eastAsia"/>
          <w:sz w:val="18"/>
          <w:szCs w:val="18"/>
        </w:rPr>
        <w:t>沈下贤文集</w:t>
      </w:r>
      <w:del w:id="10749" w:author="伍逸群" w:date="2025-01-20T08:53:39Z">
        <w:r>
          <w:rPr>
            <w:rFonts w:hint="eastAsia"/>
            <w:sz w:val="18"/>
            <w:szCs w:val="18"/>
          </w:rPr>
          <w:delText>〉</w:delText>
        </w:r>
      </w:del>
      <w:ins w:id="10750" w:author="伍逸群" w:date="2025-01-20T08:53:39Z">
        <w:r>
          <w:rPr>
            <w:rFonts w:hint="eastAsia"/>
            <w:sz w:val="18"/>
            <w:szCs w:val="18"/>
          </w:rPr>
          <w:t>＞</w:t>
        </w:r>
      </w:ins>
      <w:r>
        <w:rPr>
          <w:rFonts w:hint="eastAsia"/>
          <w:sz w:val="18"/>
          <w:szCs w:val="18"/>
        </w:rPr>
        <w:t>序》：“其後杜牧、李商隱俱有擬沈下賢詩，則當時稱聲甚盛。”明李贽</w:t>
      </w:r>
      <w:del w:id="10751" w:author="伍逸群" w:date="2025-01-20T08:53:39Z">
        <w:r>
          <w:rPr>
            <w:rFonts w:hint="eastAsia"/>
            <w:sz w:val="18"/>
            <w:szCs w:val="18"/>
          </w:rPr>
          <w:delText>《</w:delText>
        </w:r>
      </w:del>
      <w:ins w:id="10752" w:author="伍逸群" w:date="2025-01-20T08:53:39Z">
        <w:r>
          <w:rPr>
            <w:rFonts w:hint="eastAsia"/>
            <w:sz w:val="18"/>
            <w:szCs w:val="18"/>
          </w:rPr>
          <w:t>＜</w:t>
        </w:r>
      </w:ins>
      <w:r>
        <w:rPr>
          <w:rFonts w:hint="eastAsia"/>
          <w:sz w:val="18"/>
          <w:szCs w:val="18"/>
        </w:rPr>
        <w:t>复士龙悲二母吟》：“計二老母前後同居四十餘年，李氏妹又旌表著節，翕然稱聲於白門之下矣。”</w:t>
      </w:r>
    </w:p>
    <w:p w14:paraId="0C87D51D">
      <w:pPr>
        <w:rPr>
          <w:rFonts w:hint="eastAsia"/>
          <w:sz w:val="18"/>
          <w:szCs w:val="18"/>
        </w:rPr>
      </w:pPr>
      <w:r>
        <w:rPr>
          <w:rFonts w:hint="eastAsia"/>
          <w:sz w:val="18"/>
          <w:szCs w:val="18"/>
        </w:rPr>
        <w:t>【稱臨】犹称制。唐孙樵《孙氏西斋录》：“條天后擅政之年，下繫中宗者何？紫色閏位，不可謂正，予懼後世牽以稱臨也。”参见“稱制</w:t>
      </w:r>
      <w:del w:id="10753" w:author="伍逸群" w:date="2025-01-20T08:53:39Z">
        <w:r>
          <w:rPr>
            <w:rFonts w:hint="eastAsia"/>
            <w:sz w:val="18"/>
            <w:szCs w:val="18"/>
          </w:rPr>
          <w:delText>❶</w:delText>
        </w:r>
      </w:del>
      <w:ins w:id="10754" w:author="伍逸群" w:date="2025-01-20T08:53:39Z">
        <w:r>
          <w:rPr>
            <w:rFonts w:hint="eastAsia"/>
            <w:sz w:val="18"/>
            <w:szCs w:val="18"/>
          </w:rPr>
          <w:t>0</w:t>
        </w:r>
      </w:ins>
      <w:r>
        <w:rPr>
          <w:rFonts w:hint="eastAsia"/>
          <w:sz w:val="18"/>
          <w:szCs w:val="18"/>
        </w:rPr>
        <w:t>”。</w:t>
      </w:r>
    </w:p>
    <w:p w14:paraId="1CD3150D">
      <w:pPr>
        <w:rPr>
          <w:del w:id="10755" w:author="伍逸群" w:date="2025-01-20T08:53:39Z"/>
          <w:rFonts w:hint="eastAsia"/>
          <w:sz w:val="18"/>
          <w:szCs w:val="18"/>
        </w:rPr>
      </w:pPr>
      <w:r>
        <w:rPr>
          <w:rFonts w:hint="eastAsia"/>
          <w:sz w:val="18"/>
          <w:szCs w:val="18"/>
        </w:rPr>
        <w:t>【稱謝】</w:t>
      </w:r>
      <w:del w:id="10756" w:author="伍逸群" w:date="2025-01-20T08:53:39Z">
        <w:r>
          <w:rPr>
            <w:rFonts w:hint="eastAsia"/>
            <w:sz w:val="18"/>
            <w:szCs w:val="18"/>
          </w:rPr>
          <w:delText>❶</w:delText>
        </w:r>
      </w:del>
      <w:ins w:id="10757" w:author="伍逸群" w:date="2025-01-20T08:53:39Z">
        <w:r>
          <w:rPr>
            <w:rFonts w:hint="eastAsia"/>
            <w:sz w:val="18"/>
            <w:szCs w:val="18"/>
          </w:rPr>
          <w:t>①</w:t>
        </w:r>
      </w:ins>
      <w:r>
        <w:rPr>
          <w:rFonts w:hint="eastAsia"/>
          <w:sz w:val="18"/>
          <w:szCs w:val="18"/>
        </w:rPr>
        <w:t>向人致意，表示问候。《史记·绛侯周勃世家》：“天子</w:t>
      </w:r>
      <w:del w:id="10758" w:author="伍逸群" w:date="2025-01-20T08:53:39Z">
        <w:r>
          <w:rPr>
            <w:rFonts w:hint="eastAsia"/>
            <w:sz w:val="18"/>
            <w:szCs w:val="18"/>
          </w:rPr>
          <w:delText>爲</w:delText>
        </w:r>
      </w:del>
      <w:ins w:id="10759" w:author="伍逸群" w:date="2025-01-20T08:53:39Z">
        <w:r>
          <w:rPr>
            <w:rFonts w:hint="eastAsia"/>
            <w:sz w:val="18"/>
            <w:szCs w:val="18"/>
          </w:rPr>
          <w:t>為</w:t>
        </w:r>
      </w:ins>
      <w:r>
        <w:rPr>
          <w:rFonts w:hint="eastAsia"/>
          <w:sz w:val="18"/>
          <w:szCs w:val="18"/>
        </w:rPr>
        <w:t>動，改容式車，使人稱謝。”</w:t>
      </w:r>
      <w:del w:id="10760" w:author="伍逸群" w:date="2025-01-20T08:53:39Z">
        <w:r>
          <w:rPr>
            <w:rFonts w:hint="eastAsia"/>
            <w:sz w:val="18"/>
            <w:szCs w:val="18"/>
          </w:rPr>
          <w:delText>❷</w:delText>
        </w:r>
      </w:del>
      <w:ins w:id="10761" w:author="伍逸群" w:date="2025-01-20T08:53:39Z">
        <w:r>
          <w:rPr>
            <w:rFonts w:hint="eastAsia"/>
            <w:sz w:val="18"/>
            <w:szCs w:val="18"/>
          </w:rPr>
          <w:t>②</w:t>
        </w:r>
      </w:ins>
      <w:r>
        <w:rPr>
          <w:rFonts w:hint="eastAsia"/>
          <w:sz w:val="18"/>
          <w:szCs w:val="18"/>
        </w:rPr>
        <w:t>道谢。向人表示感谢。唐韩愈《送穷文》：“主人於是垂頭喪氣，上手稱謝。”《西游记》第五八回：“那呆子十分歡喜，稱謝不盡。”清采蘅子</w:t>
      </w:r>
      <w:del w:id="10762" w:author="伍逸群" w:date="2025-01-20T08:53:39Z">
        <w:r>
          <w:rPr>
            <w:rFonts w:hint="eastAsia"/>
            <w:sz w:val="18"/>
            <w:szCs w:val="18"/>
          </w:rPr>
          <w:delText>《</w:delText>
        </w:r>
      </w:del>
      <w:ins w:id="10763" w:author="伍逸群" w:date="2025-01-20T08:53:39Z">
        <w:r>
          <w:rPr>
            <w:rFonts w:hint="eastAsia"/>
            <w:sz w:val="18"/>
            <w:szCs w:val="18"/>
          </w:rPr>
          <w:t>＜</w:t>
        </w:r>
      </w:ins>
      <w:r>
        <w:rPr>
          <w:rFonts w:hint="eastAsia"/>
          <w:sz w:val="18"/>
          <w:szCs w:val="18"/>
        </w:rPr>
        <w:t>虫鸣漫录》卷二：“叟欣然稱謝，從容持玩</w:t>
      </w:r>
      <w:del w:id="10764" w:author="伍逸群" w:date="2025-01-20T08:53:39Z">
        <w:r>
          <w:rPr>
            <w:rFonts w:hint="eastAsia"/>
            <w:sz w:val="18"/>
            <w:szCs w:val="18"/>
          </w:rPr>
          <w:delText>”</w:delText>
        </w:r>
      </w:del>
    </w:p>
    <w:p w14:paraId="318D5FE7">
      <w:pPr>
        <w:rPr>
          <w:rFonts w:hint="eastAsia"/>
          <w:sz w:val="18"/>
          <w:szCs w:val="18"/>
        </w:rPr>
      </w:pPr>
      <w:del w:id="10765" w:author="伍逸群" w:date="2025-01-20T08:53:39Z">
        <w:r>
          <w:rPr>
            <w:rFonts w:hint="eastAsia"/>
            <w:sz w:val="18"/>
            <w:szCs w:val="18"/>
          </w:rPr>
          <w:delText>一し</w:delText>
        </w:r>
      </w:del>
      <w:r>
        <w:rPr>
          <w:rFonts w:hint="eastAsia"/>
          <w:sz w:val="18"/>
          <w:szCs w:val="18"/>
        </w:rPr>
        <w:t>。</w:t>
      </w:r>
      <w:ins w:id="10766" w:author="伍逸群" w:date="2025-01-20T08:53:39Z">
        <w:r>
          <w:rPr>
            <w:rFonts w:hint="eastAsia"/>
            <w:sz w:val="18"/>
            <w:szCs w:val="18"/>
          </w:rPr>
          <w:t>”</w:t>
        </w:r>
      </w:ins>
    </w:p>
    <w:p w14:paraId="024E059B">
      <w:pPr>
        <w:rPr>
          <w:rFonts w:hint="eastAsia"/>
          <w:sz w:val="18"/>
          <w:szCs w:val="18"/>
        </w:rPr>
      </w:pPr>
      <w:r>
        <w:rPr>
          <w:rFonts w:hint="eastAsia"/>
          <w:sz w:val="18"/>
          <w:szCs w:val="18"/>
        </w:rPr>
        <w:t>【稱績】可称颂的政绩。《三国志·蜀志·马忠传》：“</w:t>
      </w:r>
      <w:del w:id="10767" w:author="伍逸群" w:date="2025-01-20T08:53:39Z">
        <w:r>
          <w:rPr>
            <w:rFonts w:hint="eastAsia"/>
            <w:sz w:val="18"/>
            <w:szCs w:val="18"/>
          </w:rPr>
          <w:delText>〔</w:delText>
        </w:r>
      </w:del>
      <w:r>
        <w:rPr>
          <w:rFonts w:hint="eastAsia"/>
          <w:sz w:val="18"/>
          <w:szCs w:val="18"/>
        </w:rPr>
        <w:t>張表、閻宇</w:t>
      </w:r>
      <w:del w:id="10768" w:author="伍逸群" w:date="2025-01-20T08:53:39Z">
        <w:r>
          <w:rPr>
            <w:rFonts w:hint="eastAsia"/>
            <w:sz w:val="18"/>
            <w:szCs w:val="18"/>
          </w:rPr>
          <w:delText>〕</w:delText>
        </w:r>
      </w:del>
      <w:r>
        <w:rPr>
          <w:rFonts w:hint="eastAsia"/>
          <w:sz w:val="18"/>
          <w:szCs w:val="18"/>
        </w:rPr>
        <w:t>繼踵在忠後，其威風稱績，皆不及忠。”</w:t>
      </w:r>
      <w:del w:id="10769" w:author="伍逸群" w:date="2025-01-20T08:53:39Z">
        <w:r>
          <w:rPr>
            <w:rFonts w:hint="eastAsia"/>
            <w:sz w:val="18"/>
            <w:szCs w:val="18"/>
          </w:rPr>
          <w:delText>《</w:delText>
        </w:r>
      </w:del>
      <w:ins w:id="10770" w:author="伍逸群" w:date="2025-01-20T08:53:39Z">
        <w:r>
          <w:rPr>
            <w:rFonts w:hint="eastAsia"/>
            <w:sz w:val="18"/>
            <w:szCs w:val="18"/>
          </w:rPr>
          <w:t>«</w:t>
        </w:r>
      </w:ins>
      <w:r>
        <w:rPr>
          <w:rFonts w:hint="eastAsia"/>
          <w:sz w:val="18"/>
          <w:szCs w:val="18"/>
        </w:rPr>
        <w:t>宋书·张永传</w:t>
      </w:r>
      <w:del w:id="10771" w:author="伍逸群" w:date="2025-01-20T08:53:39Z">
        <w:r>
          <w:rPr>
            <w:rFonts w:hint="eastAsia"/>
            <w:sz w:val="18"/>
            <w:szCs w:val="18"/>
          </w:rPr>
          <w:delText>》</w:delText>
        </w:r>
      </w:del>
      <w:ins w:id="10772" w:author="伍逸群" w:date="2025-01-20T08:53:39Z">
        <w:r>
          <w:rPr>
            <w:rFonts w:hint="eastAsia"/>
            <w:sz w:val="18"/>
            <w:szCs w:val="18"/>
          </w:rPr>
          <w:t>＞</w:t>
        </w:r>
      </w:ins>
      <w:r>
        <w:rPr>
          <w:rFonts w:hint="eastAsia"/>
          <w:sz w:val="18"/>
          <w:szCs w:val="18"/>
        </w:rPr>
        <w:t>：“除建康令，所居皆有稱績。”《南史·刘潜传》：“出</w:t>
      </w:r>
      <w:del w:id="10773" w:author="伍逸群" w:date="2025-01-20T08:53:39Z">
        <w:r>
          <w:rPr>
            <w:rFonts w:hint="eastAsia"/>
            <w:sz w:val="18"/>
            <w:szCs w:val="18"/>
          </w:rPr>
          <w:delText>爲</w:delText>
        </w:r>
      </w:del>
      <w:ins w:id="10774" w:author="伍逸群" w:date="2025-01-20T08:53:39Z">
        <w:r>
          <w:rPr>
            <w:rFonts w:hint="eastAsia"/>
            <w:sz w:val="18"/>
            <w:szCs w:val="18"/>
          </w:rPr>
          <w:t>為</w:t>
        </w:r>
      </w:ins>
      <w:r>
        <w:rPr>
          <w:rFonts w:hint="eastAsia"/>
          <w:sz w:val="18"/>
          <w:szCs w:val="18"/>
        </w:rPr>
        <w:t>陽羨令，甚有稱績。”《北史·杨播传》：“父懿，延興末</w:t>
      </w:r>
      <w:del w:id="10775" w:author="伍逸群" w:date="2025-01-20T08:53:39Z">
        <w:r>
          <w:rPr>
            <w:rFonts w:hint="eastAsia"/>
            <w:sz w:val="18"/>
            <w:szCs w:val="18"/>
          </w:rPr>
          <w:delText>爲</w:delText>
        </w:r>
      </w:del>
      <w:ins w:id="10776" w:author="伍逸群" w:date="2025-01-20T08:53:39Z">
        <w:r>
          <w:rPr>
            <w:rFonts w:hint="eastAsia"/>
            <w:sz w:val="18"/>
            <w:szCs w:val="18"/>
          </w:rPr>
          <w:t>為</w:t>
        </w:r>
      </w:ins>
      <w:r>
        <w:rPr>
          <w:rFonts w:hint="eastAsia"/>
          <w:sz w:val="18"/>
          <w:szCs w:val="18"/>
        </w:rPr>
        <w:t>廣平太守，有稱績。”</w:t>
      </w:r>
    </w:p>
    <w:p w14:paraId="4DD0CB9D">
      <w:pPr>
        <w:rPr>
          <w:rFonts w:hint="eastAsia"/>
          <w:sz w:val="18"/>
          <w:szCs w:val="18"/>
        </w:rPr>
      </w:pPr>
      <w:r>
        <w:rPr>
          <w:rFonts w:hint="eastAsia"/>
          <w:sz w:val="18"/>
          <w:szCs w:val="18"/>
        </w:rPr>
        <w:t>18【稱2職】德才和职位相称，能胜任所担当的职务。《韩诗外传》卷八：“〔《詩》曰：〕</w:t>
      </w:r>
      <w:del w:id="10777" w:author="伍逸群" w:date="2025-01-20T08:53:39Z">
        <w:r>
          <w:rPr>
            <w:rFonts w:hint="eastAsia"/>
            <w:sz w:val="18"/>
            <w:szCs w:val="18"/>
          </w:rPr>
          <w:delText>‘</w:delText>
        </w:r>
      </w:del>
      <w:ins w:id="10778" w:author="伍逸群" w:date="2025-01-20T08:53:39Z">
        <w:r>
          <w:rPr>
            <w:rFonts w:hint="eastAsia"/>
            <w:sz w:val="18"/>
            <w:szCs w:val="18"/>
          </w:rPr>
          <w:t>“</w:t>
        </w:r>
      </w:ins>
      <w:r>
        <w:rPr>
          <w:rFonts w:hint="eastAsia"/>
          <w:sz w:val="18"/>
          <w:szCs w:val="18"/>
        </w:rPr>
        <w:t>明照有周，式序在位。</w:t>
      </w:r>
      <w:del w:id="10779" w:author="伍逸群" w:date="2025-01-20T08:53:39Z">
        <w:r>
          <w:rPr>
            <w:rFonts w:hint="eastAsia"/>
            <w:sz w:val="18"/>
            <w:szCs w:val="18"/>
          </w:rPr>
          <w:delText>’</w:delText>
        </w:r>
      </w:del>
      <w:ins w:id="10780" w:author="伍逸群" w:date="2025-01-20T08:53:39Z">
        <w:r>
          <w:rPr>
            <w:rFonts w:hint="eastAsia"/>
            <w:sz w:val="18"/>
            <w:szCs w:val="18"/>
          </w:rPr>
          <w:t>”</w:t>
        </w:r>
      </w:ins>
      <w:r>
        <w:rPr>
          <w:rFonts w:hint="eastAsia"/>
          <w:sz w:val="18"/>
          <w:szCs w:val="18"/>
        </w:rPr>
        <w:t>言各稱職也。”《汉书·成帝纪</w:t>
      </w:r>
      <w:del w:id="10781" w:author="伍逸群" w:date="2025-01-20T08:53:39Z">
        <w:r>
          <w:rPr>
            <w:rFonts w:hint="eastAsia"/>
            <w:sz w:val="18"/>
            <w:szCs w:val="18"/>
          </w:rPr>
          <w:delText>》</w:delText>
        </w:r>
      </w:del>
      <w:ins w:id="10782" w:author="伍逸群" w:date="2025-01-20T08:53:39Z">
        <w:r>
          <w:rPr>
            <w:rFonts w:hint="eastAsia"/>
            <w:sz w:val="18"/>
            <w:szCs w:val="18"/>
          </w:rPr>
          <w:t>＞</w:t>
        </w:r>
      </w:ins>
      <w:r>
        <w:rPr>
          <w:rFonts w:hint="eastAsia"/>
          <w:sz w:val="18"/>
          <w:szCs w:val="18"/>
        </w:rPr>
        <w:t>：“公卿稱職。”颜师古注：“稱職，克當其任也。”宋欧阳修《外制集序》：“州縣之吏，多不稱職，而民弊矣。”又如：他是个称职的干部。</w:t>
      </w:r>
    </w:p>
    <w:p w14:paraId="0B4CD9A6">
      <w:pPr>
        <w:rPr>
          <w:rFonts w:hint="eastAsia"/>
          <w:sz w:val="18"/>
          <w:szCs w:val="18"/>
        </w:rPr>
      </w:pPr>
      <w:r>
        <w:rPr>
          <w:rFonts w:hint="eastAsia"/>
          <w:sz w:val="18"/>
          <w:szCs w:val="18"/>
        </w:rPr>
        <w:t>【稱藩】亦作“稱蕃”。自称藩属。向大国或宗主国承认自己的附庸地位。《汉书·宣帝纪赞》：“推亡固存，信威北夷，單于慕義，稽首稱藩。”汉王充《论衡·率性</w:t>
      </w:r>
      <w:del w:id="10783" w:author="伍逸群" w:date="2025-01-20T08:53:39Z">
        <w:r>
          <w:rPr>
            <w:rFonts w:hint="eastAsia"/>
            <w:sz w:val="18"/>
            <w:szCs w:val="18"/>
          </w:rPr>
          <w:delText>》</w:delText>
        </w:r>
      </w:del>
      <w:ins w:id="10784" w:author="伍逸群" w:date="2025-01-20T08:53:39Z">
        <w:r>
          <w:rPr>
            <w:rFonts w:hint="eastAsia"/>
            <w:sz w:val="18"/>
            <w:szCs w:val="18"/>
          </w:rPr>
          <w:t>＞</w:t>
        </w:r>
      </w:ins>
      <w:r>
        <w:rPr>
          <w:rFonts w:hint="eastAsia"/>
          <w:sz w:val="18"/>
          <w:szCs w:val="18"/>
        </w:rPr>
        <w:t>：“〔趙佗〕蹶然起坐，心覺改悔，奉制稱蕃。”唐薛道衡《老氏碑》：“感義懷仁，稱藩請朔。”元孟祺《贺平宋表》：“始則有</w:t>
      </w:r>
      <w:del w:id="10785" w:author="伍逸群" w:date="2025-01-20T08:53:39Z">
        <w:r>
          <w:rPr>
            <w:rFonts w:hint="eastAsia"/>
            <w:sz w:val="18"/>
            <w:szCs w:val="18"/>
          </w:rPr>
          <w:delText>.</w:delText>
        </w:r>
      </w:del>
      <w:r>
        <w:rPr>
          <w:rFonts w:hint="eastAsia"/>
          <w:sz w:val="18"/>
          <w:szCs w:val="18"/>
        </w:rPr>
        <w:t>稱姪納幣之祈，次則有稱藩奉璽之請。”</w:t>
      </w:r>
    </w:p>
    <w:p w14:paraId="39518B00">
      <w:pPr>
        <w:rPr>
          <w:rFonts w:hint="eastAsia"/>
          <w:sz w:val="18"/>
          <w:szCs w:val="18"/>
        </w:rPr>
      </w:pPr>
      <w:r>
        <w:rPr>
          <w:rFonts w:hint="eastAsia"/>
          <w:sz w:val="18"/>
          <w:szCs w:val="18"/>
        </w:rPr>
        <w:t>【稱觴】举杯祝酒。南朝齐谢朓《三日侍华光殿曲水宴代人应诏诗》之九：“降席連緌，稱觴接武。”唐马怀素《饯唐永昌》诗：“聞君出宰洛陽隅，賓友稱觴餞路衢。”宋王安石</w:t>
      </w:r>
      <w:del w:id="10786" w:author="伍逸群" w:date="2025-01-20T08:53:39Z">
        <w:r>
          <w:rPr>
            <w:rFonts w:hint="eastAsia"/>
            <w:sz w:val="18"/>
            <w:szCs w:val="18"/>
          </w:rPr>
          <w:delText>《</w:delText>
        </w:r>
      </w:del>
      <w:ins w:id="10787" w:author="伍逸群" w:date="2025-01-20T08:53:39Z">
        <w:r>
          <w:rPr>
            <w:rFonts w:hint="eastAsia"/>
            <w:sz w:val="18"/>
            <w:szCs w:val="18"/>
          </w:rPr>
          <w:t>＜</w:t>
        </w:r>
      </w:ins>
      <w:r>
        <w:rPr>
          <w:rFonts w:hint="eastAsia"/>
          <w:sz w:val="18"/>
          <w:szCs w:val="18"/>
        </w:rPr>
        <w:t>次韵王禹玉平戎庆捷》：“稱觴别殿傳新曲，銜璧寧王按舊儀。”《二十年目睹之怪现状》第四三回回目：“試鄉科文</w:t>
      </w:r>
      <w:del w:id="10788" w:author="伍逸群" w:date="2025-01-20T08:53:39Z">
        <w:r>
          <w:rPr>
            <w:rFonts w:hint="eastAsia"/>
            <w:sz w:val="18"/>
            <w:szCs w:val="18"/>
          </w:rPr>
          <w:delText>闡</w:delText>
        </w:r>
      </w:del>
      <w:ins w:id="10789" w:author="伍逸群" w:date="2025-01-20T08:53:39Z">
        <w:r>
          <w:rPr>
            <w:rFonts w:hint="eastAsia"/>
            <w:sz w:val="18"/>
            <w:szCs w:val="18"/>
          </w:rPr>
          <w:t>闈</w:t>
        </w:r>
      </w:ins>
      <w:r>
        <w:rPr>
          <w:rFonts w:hint="eastAsia"/>
          <w:sz w:val="18"/>
          <w:szCs w:val="18"/>
        </w:rPr>
        <w:t>放榜，上母壽</w:t>
      </w:r>
      <w:del w:id="10790" w:author="伍逸群" w:date="2025-01-20T08:53:39Z">
        <w:r>
          <w:rPr>
            <w:rFonts w:hint="eastAsia"/>
            <w:sz w:val="18"/>
            <w:szCs w:val="18"/>
          </w:rPr>
          <w:delText>戲</w:delText>
        </w:r>
      </w:del>
      <w:ins w:id="10791" w:author="伍逸群" w:date="2025-01-20T08:53:39Z">
        <w:r>
          <w:rPr>
            <w:rFonts w:hint="eastAsia"/>
            <w:sz w:val="18"/>
            <w:szCs w:val="18"/>
          </w:rPr>
          <w:t>戯</w:t>
        </w:r>
      </w:ins>
      <w:r>
        <w:rPr>
          <w:rFonts w:hint="eastAsia"/>
          <w:sz w:val="18"/>
          <w:szCs w:val="18"/>
        </w:rPr>
        <w:t>綵稱觴。”参见“稱觴上壽”。</w:t>
      </w:r>
    </w:p>
    <w:p w14:paraId="549FDBE3">
      <w:pPr>
        <w:rPr>
          <w:rFonts w:hint="eastAsia"/>
          <w:sz w:val="18"/>
          <w:szCs w:val="18"/>
        </w:rPr>
      </w:pPr>
      <w:r>
        <w:rPr>
          <w:rFonts w:hint="eastAsia"/>
          <w:sz w:val="18"/>
          <w:szCs w:val="18"/>
        </w:rPr>
        <w:t>【稱</w:t>
      </w:r>
      <w:del w:id="10792" w:author="伍逸群" w:date="2025-01-20T08:53:39Z">
        <w:r>
          <w:rPr>
            <w:rFonts w:hint="eastAsia"/>
            <w:sz w:val="18"/>
            <w:szCs w:val="18"/>
          </w:rPr>
          <w:delText>鳥</w:delText>
        </w:r>
      </w:del>
      <w:ins w:id="10793" w:author="伍逸群" w:date="2025-01-20T08:53:39Z">
        <w:r>
          <w:rPr>
            <w:rFonts w:hint="eastAsia"/>
            <w:sz w:val="18"/>
            <w:szCs w:val="18"/>
          </w:rPr>
          <w:t>觴</w:t>
        </w:r>
      </w:ins>
      <w:r>
        <w:rPr>
          <w:rFonts w:hint="eastAsia"/>
          <w:sz w:val="18"/>
          <w:szCs w:val="18"/>
        </w:rPr>
        <w:t>上壽】举杯饮酒，表示祝寿。《陈书·侯安都传》：“明日，安都坐于御坐，賓客居羣臣位，稱觴上壽。”《北史·宇文護传》：“每四時伏臘，武帝率諸親戚，行家人禮，稱觴上壽，榮貴之極，振古未聞。”徐特立《致张敬尧的公开信》：“营长做寿一次，由都总按户派捐，称觞上寿。”</w:t>
      </w:r>
    </w:p>
    <w:p w14:paraId="1E87941B">
      <w:pPr>
        <w:rPr>
          <w:rFonts w:hint="eastAsia"/>
          <w:sz w:val="18"/>
          <w:szCs w:val="18"/>
        </w:rPr>
      </w:pPr>
      <w:r>
        <w:rPr>
          <w:rFonts w:hint="eastAsia"/>
          <w:sz w:val="18"/>
          <w:szCs w:val="18"/>
        </w:rPr>
        <w:t>【稱觴舉壽】同“稱觴上壽”。汉崔寔《四民月令》：“子婦孫曾，各上椒酒於其家長，稱觴舉壽，欣欣如也。”</w:t>
      </w:r>
    </w:p>
    <w:p w14:paraId="67D0B7AC">
      <w:pPr>
        <w:rPr>
          <w:rFonts w:hint="eastAsia"/>
          <w:sz w:val="18"/>
          <w:szCs w:val="18"/>
        </w:rPr>
      </w:pPr>
      <w:r>
        <w:rPr>
          <w:rFonts w:hint="eastAsia"/>
          <w:sz w:val="18"/>
          <w:szCs w:val="18"/>
        </w:rPr>
        <w:t>19【稱警】有战事警报。《三国志·魏志·武文世王公传论</w:t>
      </w:r>
      <w:del w:id="10794" w:author="伍逸群" w:date="2025-01-20T08:53:39Z">
        <w:r>
          <w:rPr>
            <w:rFonts w:hint="eastAsia"/>
            <w:sz w:val="18"/>
            <w:szCs w:val="18"/>
          </w:rPr>
          <w:delText>》“爲</w:delText>
        </w:r>
      </w:del>
      <w:ins w:id="10795" w:author="伍逸群" w:date="2025-01-20T08:53:39Z">
        <w:r>
          <w:rPr>
            <w:rFonts w:hint="eastAsia"/>
            <w:sz w:val="18"/>
            <w:szCs w:val="18"/>
          </w:rPr>
          <w:t>＞“為</w:t>
        </w:r>
      </w:ins>
      <w:r>
        <w:rPr>
          <w:rFonts w:hint="eastAsia"/>
          <w:sz w:val="18"/>
          <w:szCs w:val="18"/>
        </w:rPr>
        <w:t>法之弊，一至于此乎”裴松之注引晋孙盛《魏氏春秋</w:t>
      </w:r>
      <w:del w:id="10796" w:author="伍逸群" w:date="2025-01-20T08:53:39Z">
        <w:r>
          <w:rPr>
            <w:rFonts w:hint="eastAsia"/>
            <w:sz w:val="18"/>
            <w:szCs w:val="18"/>
          </w:rPr>
          <w:delText>》</w:delText>
        </w:r>
      </w:del>
      <w:ins w:id="10797" w:author="伍逸群" w:date="2025-01-20T08:53:39Z">
        <w:r>
          <w:rPr>
            <w:rFonts w:hint="eastAsia"/>
            <w:sz w:val="18"/>
            <w:szCs w:val="18"/>
          </w:rPr>
          <w:t>＞</w:t>
        </w:r>
      </w:ins>
      <w:r>
        <w:rPr>
          <w:rFonts w:hint="eastAsia"/>
          <w:sz w:val="18"/>
          <w:szCs w:val="18"/>
        </w:rPr>
        <w:t>：“今則不然，或任而不重，或釋而不任，一旦疆</w:t>
      </w:r>
      <w:del w:id="10798" w:author="伍逸群" w:date="2025-01-20T08:53:39Z">
        <w:r>
          <w:rPr>
            <w:rFonts w:hint="eastAsia"/>
            <w:sz w:val="18"/>
            <w:szCs w:val="18"/>
          </w:rPr>
          <w:delText>場</w:delText>
        </w:r>
      </w:del>
      <w:ins w:id="10799" w:author="伍逸群" w:date="2025-01-20T08:53:39Z">
        <w:r>
          <w:rPr>
            <w:rFonts w:hint="eastAsia"/>
            <w:sz w:val="18"/>
            <w:szCs w:val="18"/>
          </w:rPr>
          <w:t>埸</w:t>
        </w:r>
      </w:ins>
      <w:r>
        <w:rPr>
          <w:rFonts w:hint="eastAsia"/>
          <w:sz w:val="18"/>
          <w:szCs w:val="18"/>
        </w:rPr>
        <w:t>稱警，關門反拒，股肱不扶，胸心無衞。”</w:t>
      </w:r>
    </w:p>
    <w:p w14:paraId="2C070C19">
      <w:pPr>
        <w:rPr>
          <w:rFonts w:hint="eastAsia"/>
          <w:sz w:val="18"/>
          <w:szCs w:val="18"/>
        </w:rPr>
      </w:pPr>
      <w:r>
        <w:rPr>
          <w:rFonts w:hint="eastAsia"/>
          <w:sz w:val="18"/>
          <w:szCs w:val="18"/>
        </w:rPr>
        <w:t>【稱願】称许羡慕。《礼记·祭义》：“君子之所謂孝也者，國人稱願然曰：</w:t>
      </w:r>
      <w:del w:id="10800" w:author="伍逸群" w:date="2025-01-20T08:53:39Z">
        <w:r>
          <w:rPr>
            <w:rFonts w:hint="eastAsia"/>
            <w:sz w:val="18"/>
            <w:szCs w:val="18"/>
          </w:rPr>
          <w:delText>‘</w:delText>
        </w:r>
      </w:del>
      <w:ins w:id="10801" w:author="伍逸群" w:date="2025-01-20T08:53:39Z">
        <w:r>
          <w:rPr>
            <w:rFonts w:hint="eastAsia"/>
            <w:sz w:val="18"/>
            <w:szCs w:val="18"/>
          </w:rPr>
          <w:t>“</w:t>
        </w:r>
      </w:ins>
      <w:r>
        <w:rPr>
          <w:rFonts w:hint="eastAsia"/>
          <w:sz w:val="18"/>
          <w:szCs w:val="18"/>
        </w:rPr>
        <w:t>幸哉，有子如此！</w:t>
      </w:r>
      <w:del w:id="10802" w:author="伍逸群" w:date="2025-01-20T08:53:39Z">
        <w:r>
          <w:rPr>
            <w:rFonts w:hint="eastAsia"/>
            <w:sz w:val="18"/>
            <w:szCs w:val="18"/>
          </w:rPr>
          <w:delText>’</w:delText>
        </w:r>
      </w:del>
      <w:ins w:id="10803" w:author="伍逸群" w:date="2025-01-20T08:53:39Z">
        <w:r>
          <w:rPr>
            <w:rFonts w:hint="eastAsia"/>
            <w:sz w:val="18"/>
            <w:szCs w:val="18"/>
          </w:rPr>
          <w:t>”</w:t>
        </w:r>
      </w:ins>
      <w:r>
        <w:rPr>
          <w:rFonts w:hint="eastAsia"/>
          <w:sz w:val="18"/>
          <w:szCs w:val="18"/>
        </w:rPr>
        <w:t>所謂孝也已。”孔颖达疏：“一國之人，稱揚</w:t>
      </w:r>
      <w:del w:id="10804" w:author="伍逸群" w:date="2025-01-20T08:53:39Z">
        <w:r>
          <w:rPr>
            <w:rFonts w:hint="eastAsia"/>
            <w:sz w:val="18"/>
            <w:szCs w:val="18"/>
          </w:rPr>
          <w:delText>羨</w:delText>
        </w:r>
      </w:del>
      <w:ins w:id="10805" w:author="伍逸群" w:date="2025-01-20T08:53:39Z">
        <w:r>
          <w:rPr>
            <w:rFonts w:hint="eastAsia"/>
            <w:sz w:val="18"/>
            <w:szCs w:val="18"/>
          </w:rPr>
          <w:t>羡</w:t>
        </w:r>
      </w:ins>
      <w:r>
        <w:rPr>
          <w:rFonts w:hint="eastAsia"/>
          <w:sz w:val="18"/>
          <w:szCs w:val="18"/>
        </w:rPr>
        <w:t>願。”</w:t>
      </w:r>
    </w:p>
    <w:p w14:paraId="4DE7AD03">
      <w:pPr>
        <w:rPr>
          <w:rFonts w:hint="eastAsia"/>
          <w:sz w:val="18"/>
          <w:szCs w:val="18"/>
        </w:rPr>
      </w:pPr>
      <w:r>
        <w:rPr>
          <w:rFonts w:hint="eastAsia"/>
          <w:sz w:val="18"/>
          <w:szCs w:val="18"/>
        </w:rPr>
        <w:t>【稱2願】中意；符合心愿。《金瓶梅词话》第五九回：“稱願了别人，撇的我無有個下梢。”</w:t>
      </w:r>
      <w:del w:id="10806" w:author="伍逸群" w:date="2025-01-20T08:53:39Z">
        <w:r>
          <w:rPr>
            <w:rFonts w:hint="eastAsia"/>
            <w:sz w:val="18"/>
            <w:szCs w:val="18"/>
          </w:rPr>
          <w:delText>《</w:delText>
        </w:r>
      </w:del>
      <w:r>
        <w:rPr>
          <w:rFonts w:hint="eastAsia"/>
          <w:sz w:val="18"/>
          <w:szCs w:val="18"/>
        </w:rPr>
        <w:t>红楼梦》第二五回：“只有趙姨娘外面假作憂愁，心中稱願。”</w:t>
      </w:r>
    </w:p>
    <w:p w14:paraId="5C8FF44D">
      <w:pPr>
        <w:rPr>
          <w:del w:id="10807" w:author="伍逸群" w:date="2025-01-20T08:53:39Z"/>
          <w:rFonts w:hint="eastAsia"/>
          <w:sz w:val="18"/>
          <w:szCs w:val="18"/>
        </w:rPr>
      </w:pPr>
      <w:r>
        <w:rPr>
          <w:rFonts w:hint="eastAsia"/>
          <w:sz w:val="18"/>
          <w:szCs w:val="18"/>
        </w:rPr>
        <w:t>【稱贊】亦作“稱讚”。称誉赞美。《三国志·魏志·崔琰传》：“後太祖</w:t>
      </w:r>
      <w:del w:id="10808" w:author="伍逸群" w:date="2025-01-20T08:53:39Z">
        <w:r>
          <w:rPr>
            <w:rFonts w:hint="eastAsia"/>
            <w:sz w:val="18"/>
            <w:szCs w:val="18"/>
          </w:rPr>
          <w:delText>爲</w:delText>
        </w:r>
      </w:del>
      <w:ins w:id="10809" w:author="伍逸群" w:date="2025-01-20T08:53:39Z">
        <w:r>
          <w:rPr>
            <w:rFonts w:hint="eastAsia"/>
            <w:sz w:val="18"/>
            <w:szCs w:val="18"/>
          </w:rPr>
          <w:t>為</w:t>
        </w:r>
      </w:ins>
      <w:r>
        <w:rPr>
          <w:rFonts w:hint="eastAsia"/>
          <w:sz w:val="18"/>
          <w:szCs w:val="18"/>
        </w:rPr>
        <w:t>魏王，訓發表稱贊功伐，襃述盛德。”《北史·张烈传》：“彭城王勰稱讚之，遂除順陽太守。”宋秦观</w:t>
      </w:r>
      <w:del w:id="10810" w:author="伍逸群" w:date="2025-01-20T08:53:39Z">
        <w:r>
          <w:rPr>
            <w:rFonts w:hint="eastAsia"/>
            <w:sz w:val="18"/>
            <w:szCs w:val="18"/>
          </w:rPr>
          <w:delText>《</w:delText>
        </w:r>
      </w:del>
      <w:r>
        <w:rPr>
          <w:rFonts w:hint="eastAsia"/>
          <w:sz w:val="18"/>
          <w:szCs w:val="18"/>
        </w:rPr>
        <w:t>陪李公择观金地佛牙》诗：“殷勤稱讚出軟語，坐人顧眄驚俗污。”《二刻拍案惊奇》卷十七：“〔景小娘子〕方才見了舍人，便十分稱贊。”巴金</w:t>
      </w:r>
      <w:del w:id="10811" w:author="伍逸群" w:date="2025-01-20T08:53:39Z">
        <w:r>
          <w:rPr>
            <w:rFonts w:hint="eastAsia"/>
            <w:sz w:val="18"/>
            <w:szCs w:val="18"/>
          </w:rPr>
          <w:delText>《</w:delText>
        </w:r>
      </w:del>
      <w:r>
        <w:rPr>
          <w:rFonts w:hint="eastAsia"/>
          <w:sz w:val="18"/>
          <w:szCs w:val="18"/>
        </w:rPr>
        <w:t>杨林同志》：“我听见他们</w:t>
      </w:r>
    </w:p>
    <w:p w14:paraId="3E4C6533">
      <w:pPr>
        <w:rPr>
          <w:rFonts w:hint="eastAsia"/>
          <w:sz w:val="18"/>
          <w:szCs w:val="18"/>
        </w:rPr>
      </w:pPr>
      <w:r>
        <w:rPr>
          <w:rFonts w:hint="eastAsia"/>
          <w:sz w:val="18"/>
          <w:szCs w:val="18"/>
        </w:rPr>
        <w:t>称赞他做了</w:t>
      </w:r>
      <w:del w:id="10812" w:author="伍逸群" w:date="2025-01-20T08:53:39Z">
        <w:r>
          <w:rPr>
            <w:rFonts w:hint="eastAsia"/>
            <w:sz w:val="18"/>
            <w:szCs w:val="18"/>
          </w:rPr>
          <w:delText>‘</w:delText>
        </w:r>
      </w:del>
      <w:ins w:id="10813" w:author="伍逸群" w:date="2025-01-20T08:53:39Z">
        <w:r>
          <w:rPr>
            <w:rFonts w:hint="eastAsia"/>
            <w:sz w:val="18"/>
            <w:szCs w:val="18"/>
          </w:rPr>
          <w:t>“</w:t>
        </w:r>
      </w:ins>
      <w:r>
        <w:rPr>
          <w:rFonts w:hint="eastAsia"/>
          <w:sz w:val="18"/>
          <w:szCs w:val="18"/>
        </w:rPr>
        <w:t>好事情</w:t>
      </w:r>
      <w:del w:id="10814" w:author="伍逸群" w:date="2025-01-20T08:53:39Z">
        <w:r>
          <w:rPr>
            <w:rFonts w:hint="eastAsia"/>
            <w:sz w:val="18"/>
            <w:szCs w:val="18"/>
          </w:rPr>
          <w:delText>’</w:delText>
        </w:r>
      </w:del>
      <w:ins w:id="10815" w:author="伍逸群" w:date="2025-01-20T08:53:39Z">
        <w:r>
          <w:rPr>
            <w:rFonts w:hint="eastAsia"/>
            <w:sz w:val="18"/>
            <w:szCs w:val="18"/>
          </w:rPr>
          <w:t>＇</w:t>
        </w:r>
      </w:ins>
      <w:r>
        <w:rPr>
          <w:rFonts w:hint="eastAsia"/>
          <w:sz w:val="18"/>
          <w:szCs w:val="18"/>
        </w:rPr>
        <w:t>，给大家带来方便。”</w:t>
      </w:r>
    </w:p>
    <w:p w14:paraId="6B3E51CB">
      <w:pPr>
        <w:rPr>
          <w:rFonts w:hint="eastAsia"/>
          <w:sz w:val="18"/>
          <w:szCs w:val="18"/>
        </w:rPr>
      </w:pPr>
      <w:r>
        <w:rPr>
          <w:rFonts w:hint="eastAsia"/>
          <w:sz w:val="18"/>
          <w:szCs w:val="18"/>
        </w:rPr>
        <w:t>【稱2懷】称心。《醒世恒言·蔡瑞虹忍辱报仇》：“朱源同了小奶奶到臨清雇船，看了幾個艙口，都不稱懷，只有一隻整齊，中了朱源之意。”</w:t>
      </w:r>
    </w:p>
    <w:p w14:paraId="1B3D9715">
      <w:pPr>
        <w:rPr>
          <w:rFonts w:hint="eastAsia"/>
          <w:sz w:val="18"/>
          <w:szCs w:val="18"/>
        </w:rPr>
      </w:pPr>
      <w:r>
        <w:rPr>
          <w:rFonts w:hint="eastAsia"/>
          <w:sz w:val="18"/>
          <w:szCs w:val="18"/>
        </w:rPr>
        <w:t>20【稱譽】称扬赞美。《韩诗外传》卷八：“人之所以好富貴安榮，</w:t>
      </w:r>
      <w:del w:id="10816" w:author="伍逸群" w:date="2025-01-20T08:53:39Z">
        <w:r>
          <w:rPr>
            <w:rFonts w:hint="eastAsia"/>
            <w:sz w:val="18"/>
            <w:szCs w:val="18"/>
          </w:rPr>
          <w:delText>爲</w:delText>
        </w:r>
      </w:del>
      <w:ins w:id="10817" w:author="伍逸群" w:date="2025-01-20T08:53:39Z">
        <w:r>
          <w:rPr>
            <w:rFonts w:hint="eastAsia"/>
            <w:sz w:val="18"/>
            <w:szCs w:val="18"/>
          </w:rPr>
          <w:t>為</w:t>
        </w:r>
      </w:ins>
      <w:r>
        <w:rPr>
          <w:rFonts w:hint="eastAsia"/>
          <w:sz w:val="18"/>
          <w:szCs w:val="18"/>
        </w:rPr>
        <w:t>人所稱譽者，</w:t>
      </w:r>
      <w:del w:id="10818" w:author="伍逸群" w:date="2025-01-20T08:53:39Z">
        <w:r>
          <w:rPr>
            <w:rFonts w:hint="eastAsia"/>
            <w:sz w:val="18"/>
            <w:szCs w:val="18"/>
          </w:rPr>
          <w:delText>爲</w:delText>
        </w:r>
      </w:del>
      <w:ins w:id="10819" w:author="伍逸群" w:date="2025-01-20T08:53:39Z">
        <w:r>
          <w:rPr>
            <w:rFonts w:hint="eastAsia"/>
            <w:sz w:val="18"/>
            <w:szCs w:val="18"/>
          </w:rPr>
          <w:t>為</w:t>
        </w:r>
      </w:ins>
      <w:r>
        <w:rPr>
          <w:rFonts w:hint="eastAsia"/>
          <w:sz w:val="18"/>
          <w:szCs w:val="18"/>
        </w:rPr>
        <w:t>身也。”《史记·吕不韦列传》：“華陽夫人以</w:t>
      </w:r>
      <w:del w:id="10820" w:author="伍逸群" w:date="2025-01-20T08:53:39Z">
        <w:r>
          <w:rPr>
            <w:rFonts w:hint="eastAsia"/>
            <w:sz w:val="18"/>
            <w:szCs w:val="18"/>
          </w:rPr>
          <w:delText>爲</w:delText>
        </w:r>
      </w:del>
      <w:ins w:id="10821" w:author="伍逸群" w:date="2025-01-20T08:53:39Z">
        <w:r>
          <w:rPr>
            <w:rFonts w:hint="eastAsia"/>
            <w:sz w:val="18"/>
            <w:szCs w:val="18"/>
          </w:rPr>
          <w:t>為</w:t>
        </w:r>
      </w:ins>
      <w:r>
        <w:rPr>
          <w:rFonts w:hint="eastAsia"/>
          <w:sz w:val="18"/>
          <w:szCs w:val="18"/>
        </w:rPr>
        <w:t>然，承太子閒，從容言子楚質于趙者絶賢，來往者皆稱譽之。”宋司马光</w:t>
      </w:r>
      <w:del w:id="10822" w:author="伍逸群" w:date="2025-01-20T08:53:39Z">
        <w:r>
          <w:rPr>
            <w:rFonts w:hint="eastAsia"/>
            <w:sz w:val="18"/>
            <w:szCs w:val="18"/>
          </w:rPr>
          <w:delText>《</w:delText>
        </w:r>
      </w:del>
      <w:ins w:id="10823" w:author="伍逸群" w:date="2025-01-20T08:53:39Z">
        <w:r>
          <w:rPr>
            <w:rFonts w:hint="eastAsia"/>
            <w:sz w:val="18"/>
            <w:szCs w:val="18"/>
          </w:rPr>
          <w:t>＜</w:t>
        </w:r>
      </w:ins>
      <w:r>
        <w:rPr>
          <w:rFonts w:hint="eastAsia"/>
          <w:sz w:val="18"/>
          <w:szCs w:val="18"/>
        </w:rPr>
        <w:t>十哲论》：“又十哲之外，孔子之所稱譽多矣。”明谢榛《四溟诗话》卷四：“過稱譽，豈其中心；專模擬，非其本色。”</w:t>
      </w:r>
    </w:p>
    <w:p w14:paraId="6CA9D410">
      <w:pPr>
        <w:rPr>
          <w:rFonts w:hint="eastAsia"/>
          <w:sz w:val="18"/>
          <w:szCs w:val="18"/>
        </w:rPr>
      </w:pPr>
      <w:r>
        <w:rPr>
          <w:rFonts w:hint="eastAsia"/>
          <w:sz w:val="18"/>
          <w:szCs w:val="18"/>
        </w:rPr>
        <w:t>21</w:t>
      </w:r>
      <w:del w:id="10824" w:author="伍逸群" w:date="2025-01-20T08:53:39Z">
        <w:r>
          <w:rPr>
            <w:rFonts w:hint="eastAsia"/>
            <w:sz w:val="18"/>
            <w:szCs w:val="18"/>
          </w:rPr>
          <w:delText>【</w:delText>
        </w:r>
      </w:del>
      <w:r>
        <w:rPr>
          <w:rFonts w:hint="eastAsia"/>
          <w:sz w:val="18"/>
          <w:szCs w:val="18"/>
        </w:rPr>
        <w:t>稱3權】秤锤。北齐颜之推《颜氏家训·书证》：“開皇二年五月，長安民掘得秦時鐵稱權，旁有銅塗鐫銘二所。”</w:t>
      </w:r>
    </w:p>
    <w:p w14:paraId="098FD1B9">
      <w:pPr>
        <w:rPr>
          <w:del w:id="10825" w:author="伍逸群" w:date="2025-01-20T08:53:39Z"/>
          <w:rFonts w:hint="eastAsia"/>
          <w:sz w:val="18"/>
          <w:szCs w:val="18"/>
        </w:rPr>
      </w:pPr>
      <w:r>
        <w:rPr>
          <w:rFonts w:hint="eastAsia"/>
          <w:sz w:val="18"/>
          <w:szCs w:val="18"/>
        </w:rPr>
        <w:t>【稱霸】当诸侯各国的首领。《史记·管晏列传论</w:t>
      </w:r>
      <w:del w:id="10826" w:author="伍逸群" w:date="2025-01-20T08:53:39Z">
        <w:r>
          <w:rPr>
            <w:rFonts w:hint="eastAsia"/>
            <w:sz w:val="18"/>
            <w:szCs w:val="18"/>
          </w:rPr>
          <w:delText>》</w:delText>
        </w:r>
      </w:del>
      <w:ins w:id="10827" w:author="伍逸群" w:date="2025-01-20T08:53:39Z">
        <w:r>
          <w:rPr>
            <w:rFonts w:hint="eastAsia"/>
            <w:sz w:val="18"/>
            <w:szCs w:val="18"/>
          </w:rPr>
          <w:t>＞</w:t>
        </w:r>
      </w:ins>
      <w:r>
        <w:rPr>
          <w:rFonts w:hint="eastAsia"/>
          <w:sz w:val="18"/>
          <w:szCs w:val="18"/>
        </w:rPr>
        <w:t>：“管仲世所謂賢臣，然孔子小之，豈以</w:t>
      </w:r>
      <w:del w:id="10828" w:author="伍逸群" w:date="2025-01-20T08:53:39Z">
        <w:r>
          <w:rPr>
            <w:rFonts w:hint="eastAsia"/>
            <w:sz w:val="18"/>
            <w:szCs w:val="18"/>
          </w:rPr>
          <w:delText>爲</w:delText>
        </w:r>
      </w:del>
      <w:ins w:id="10829" w:author="伍逸群" w:date="2025-01-20T08:53:39Z">
        <w:r>
          <w:rPr>
            <w:rFonts w:hint="eastAsia"/>
            <w:sz w:val="18"/>
            <w:szCs w:val="18"/>
          </w:rPr>
          <w:t>為</w:t>
        </w:r>
      </w:ins>
      <w:r>
        <w:rPr>
          <w:rFonts w:hint="eastAsia"/>
          <w:sz w:val="18"/>
          <w:szCs w:val="18"/>
        </w:rPr>
        <w:t>周道衰微，桓公既賢，而不勉之至王，乃稱霸哉？”亦用以比喻在某一方面居首要地位。清陈维崧《绮罗香·龚节孙录余所选今词赋此奉柬</w:t>
      </w:r>
      <w:del w:id="10830" w:author="伍逸群" w:date="2025-01-20T08:53:39Z">
        <w:r>
          <w:rPr>
            <w:rFonts w:hint="eastAsia"/>
            <w:sz w:val="18"/>
            <w:szCs w:val="18"/>
          </w:rPr>
          <w:delText>》</w:delText>
        </w:r>
      </w:del>
      <w:ins w:id="10831" w:author="伍逸群" w:date="2025-01-20T08:53:39Z">
        <w:r>
          <w:rPr>
            <w:rFonts w:hint="eastAsia"/>
            <w:sz w:val="18"/>
            <w:szCs w:val="18"/>
          </w:rPr>
          <w:t>＞</w:t>
        </w:r>
      </w:ins>
      <w:r>
        <w:rPr>
          <w:rFonts w:hint="eastAsia"/>
          <w:sz w:val="18"/>
          <w:szCs w:val="18"/>
        </w:rPr>
        <w:t>词：“浪打新亭，霜飛故國，誰許詞場稱霸。”郁达夫《雁荡山的秋月》：“大龙湫的瀑布，在江南瀑布当中真可以称霸，因为石壁的高，瀑身的大，潭影的清而且深，</w:t>
      </w:r>
      <w:del w:id="10832" w:author="伍逸群" w:date="2025-01-20T08:53:39Z">
        <w:r>
          <w:rPr>
            <w:rFonts w:hint="eastAsia"/>
            <w:sz w:val="18"/>
            <w:szCs w:val="18"/>
          </w:rPr>
          <w:delText>实</w:delText>
        </w:r>
      </w:del>
    </w:p>
    <w:p w14:paraId="5890904C">
      <w:pPr>
        <w:rPr>
          <w:rFonts w:hint="eastAsia"/>
          <w:sz w:val="18"/>
          <w:szCs w:val="18"/>
        </w:rPr>
      </w:pPr>
      <w:del w:id="10833" w:author="伍逸群" w:date="2025-01-20T08:53:39Z">
        <w:r>
          <w:rPr>
            <w:rFonts w:hint="eastAsia"/>
            <w:sz w:val="18"/>
            <w:szCs w:val="18"/>
          </w:rPr>
          <w:delText>在</w:delText>
        </w:r>
      </w:del>
      <w:ins w:id="10834" w:author="伍逸群" w:date="2025-01-20T08:53:39Z">
        <w:r>
          <w:rPr>
            <w:rFonts w:hint="eastAsia"/>
            <w:sz w:val="18"/>
            <w:szCs w:val="18"/>
          </w:rPr>
          <w:t>实在</w:t>
        </w:r>
      </w:ins>
      <w:r>
        <w:rPr>
          <w:rFonts w:hint="eastAsia"/>
          <w:sz w:val="18"/>
          <w:szCs w:val="18"/>
        </w:rPr>
        <w:t>是江浙皖几省的瀑布中所少有的。”</w:t>
      </w:r>
    </w:p>
    <w:p w14:paraId="57EA60C1">
      <w:pPr>
        <w:rPr>
          <w:rFonts w:hint="eastAsia"/>
          <w:sz w:val="18"/>
          <w:szCs w:val="18"/>
        </w:rPr>
      </w:pPr>
      <w:r>
        <w:rPr>
          <w:rFonts w:hint="eastAsia"/>
          <w:sz w:val="18"/>
          <w:szCs w:val="18"/>
        </w:rPr>
        <w:t>22【稱2體】合身。《水浒传》第二三回：“取出一箱緞匹綢絹，門下自有針工，便叫做三人的稱體衣裳。”袁枚《随园诗话》卷三引清侯光第</w:t>
      </w:r>
      <w:del w:id="10835" w:author="伍逸群" w:date="2025-01-20T08:53:39Z">
        <w:r>
          <w:rPr>
            <w:rFonts w:hint="eastAsia"/>
            <w:sz w:val="18"/>
            <w:szCs w:val="18"/>
          </w:rPr>
          <w:delText>《</w:delText>
        </w:r>
      </w:del>
      <w:r>
        <w:rPr>
          <w:rFonts w:hint="eastAsia"/>
          <w:sz w:val="18"/>
          <w:szCs w:val="18"/>
        </w:rPr>
        <w:t>山塘竹枝词》：“當鑪十五髩堆鴉，稱體單衫淺碧紗。”郭小川</w:t>
      </w:r>
      <w:del w:id="10836" w:author="伍逸群" w:date="2025-01-20T08:53:39Z">
        <w:r>
          <w:rPr>
            <w:rFonts w:hint="eastAsia"/>
            <w:sz w:val="18"/>
            <w:szCs w:val="18"/>
          </w:rPr>
          <w:delText>《</w:delText>
        </w:r>
      </w:del>
      <w:r>
        <w:rPr>
          <w:rFonts w:hint="eastAsia"/>
          <w:sz w:val="18"/>
          <w:szCs w:val="18"/>
        </w:rPr>
        <w:t>钢铁是怎样炼成的》诗：“他们身穿不称体的草绿色军服。”</w:t>
      </w:r>
    </w:p>
    <w:p w14:paraId="14EF69BA">
      <w:pPr>
        <w:rPr>
          <w:rFonts w:hint="eastAsia"/>
          <w:sz w:val="18"/>
          <w:szCs w:val="18"/>
        </w:rPr>
      </w:pPr>
      <w:r>
        <w:rPr>
          <w:rFonts w:hint="eastAsia"/>
          <w:sz w:val="18"/>
          <w:szCs w:val="18"/>
        </w:rPr>
        <w:t>【稱2襲】指成套的礼服。《後汉书·赵咨传》：“殯葬宅兆之期，棺椁周重之制，衣衾稱襲之數，其事煩而害實，品物碎而難備。”李贤注：“衣單複具曰稱。”</w:t>
      </w:r>
    </w:p>
    <w:p w14:paraId="403A59E3">
      <w:pPr>
        <w:rPr>
          <w:del w:id="10837" w:author="伍逸群" w:date="2025-01-20T08:53:39Z"/>
          <w:rFonts w:hint="eastAsia"/>
          <w:sz w:val="18"/>
          <w:szCs w:val="18"/>
        </w:rPr>
      </w:pPr>
      <w:del w:id="10838" w:author="伍逸群" w:date="2025-01-20T08:53:39Z">
        <w:r>
          <w:rPr>
            <w:rFonts w:hint="eastAsia"/>
            <w:sz w:val="18"/>
            <w:szCs w:val="18"/>
          </w:rPr>
          <w:delText>23</w:delText>
        </w:r>
      </w:del>
      <w:r>
        <w:rPr>
          <w:rFonts w:hint="eastAsia"/>
          <w:sz w:val="18"/>
          <w:szCs w:val="18"/>
        </w:rPr>
        <w:t>【稱</w:t>
      </w:r>
      <w:del w:id="10839" w:author="伍逸群" w:date="2025-01-20T08:53:39Z">
        <w:r>
          <w:rPr>
            <w:rFonts w:hint="eastAsia"/>
            <w:sz w:val="18"/>
            <w:szCs w:val="18"/>
          </w:rPr>
          <w:delText>驗】过秤检验。清黄六鸿《福惠全书·荒政·赈济》：“其銀本官預先親眼稱驗。”</w:delText>
        </w:r>
      </w:del>
    </w:p>
    <w:p w14:paraId="1744FD2A">
      <w:pPr>
        <w:rPr>
          <w:rFonts w:hint="eastAsia"/>
          <w:sz w:val="18"/>
          <w:szCs w:val="18"/>
        </w:rPr>
      </w:pPr>
      <w:del w:id="10840" w:author="伍逸群" w:date="2025-01-20T08:53:39Z">
        <w:r>
          <w:rPr>
            <w:rFonts w:hint="eastAsia"/>
            <w:sz w:val="18"/>
            <w:szCs w:val="18"/>
          </w:rPr>
          <w:delText>【稱</w:delText>
        </w:r>
      </w:del>
      <w:r>
        <w:rPr>
          <w:rFonts w:hint="eastAsia"/>
          <w:sz w:val="18"/>
          <w:szCs w:val="18"/>
        </w:rPr>
        <w:t>顯】显耀；显扬。《後汉书·方术传序》：“鄭興、賈</w:t>
      </w:r>
      <w:del w:id="10841" w:author="伍逸群" w:date="2025-01-20T08:53:39Z">
        <w:r>
          <w:rPr>
            <w:rFonts w:hint="eastAsia"/>
            <w:sz w:val="18"/>
            <w:szCs w:val="18"/>
          </w:rPr>
          <w:delText>逵</w:delText>
        </w:r>
      </w:del>
      <w:ins w:id="10842" w:author="伍逸群" w:date="2025-01-20T08:53:39Z">
        <w:r>
          <w:rPr>
            <w:rFonts w:hint="eastAsia"/>
            <w:sz w:val="18"/>
            <w:szCs w:val="18"/>
          </w:rPr>
          <w:t>達</w:t>
        </w:r>
      </w:ins>
      <w:r>
        <w:rPr>
          <w:rFonts w:hint="eastAsia"/>
          <w:sz w:val="18"/>
          <w:szCs w:val="18"/>
        </w:rPr>
        <w:t>以附同稱顯，桓譚、尹敏以乖忤淪敗。”唐元结</w:t>
      </w:r>
      <w:del w:id="10843" w:author="伍逸群" w:date="2025-01-20T08:53:39Z">
        <w:r>
          <w:rPr>
            <w:rFonts w:hint="eastAsia"/>
            <w:sz w:val="18"/>
            <w:szCs w:val="18"/>
          </w:rPr>
          <w:delText>《</w:delText>
        </w:r>
      </w:del>
      <w:del w:id="10844" w:author="伍逸群" w:date="2025-01-20T08:53:39Z">
        <w:r>
          <w:rPr>
            <w:rFonts w:hint="eastAsia"/>
            <w:sz w:val="18"/>
            <w:szCs w:val="18"/>
            <w:lang w:eastAsia="zh-CN"/>
          </w:rPr>
          <w:delText>〈</w:delText>
        </w:r>
      </w:del>
      <w:del w:id="10845" w:author="伍逸群" w:date="2025-01-20T08:53:39Z">
        <w:r>
          <w:rPr>
            <w:rFonts w:hint="eastAsia"/>
            <w:sz w:val="18"/>
            <w:szCs w:val="18"/>
          </w:rPr>
          <w:delText>箧中集</w:delText>
        </w:r>
      </w:del>
      <w:del w:id="10846" w:author="伍逸群" w:date="2025-01-20T08:53:39Z">
        <w:r>
          <w:rPr>
            <w:rFonts w:hint="eastAsia"/>
            <w:sz w:val="18"/>
            <w:szCs w:val="18"/>
            <w:lang w:eastAsia="zh-CN"/>
          </w:rPr>
          <w:delText>〉</w:delText>
        </w:r>
      </w:del>
      <w:del w:id="10847" w:author="伍逸群" w:date="2025-01-20T08:53:39Z">
        <w:r>
          <w:rPr>
            <w:rFonts w:hint="eastAsia"/>
            <w:sz w:val="18"/>
            <w:szCs w:val="18"/>
          </w:rPr>
          <w:delText>序》</w:delText>
        </w:r>
      </w:del>
      <w:ins w:id="10848" w:author="伍逸群" w:date="2025-01-20T08:53:39Z">
        <w:r>
          <w:rPr>
            <w:rFonts w:hint="eastAsia"/>
            <w:sz w:val="18"/>
            <w:szCs w:val="18"/>
          </w:rPr>
          <w:t>＜＜箧中集＞序＞</w:t>
        </w:r>
      </w:ins>
      <w:r>
        <w:rPr>
          <w:rFonts w:hint="eastAsia"/>
          <w:sz w:val="18"/>
          <w:szCs w:val="18"/>
        </w:rPr>
        <w:t>：“有名位不顯，年壽不將，獨無知音，不見稱顯，死而已矣。”</w:t>
      </w:r>
    </w:p>
    <w:p w14:paraId="21FF4EA4">
      <w:pPr>
        <w:rPr>
          <w:rFonts w:hint="eastAsia"/>
          <w:sz w:val="18"/>
          <w:szCs w:val="18"/>
        </w:rPr>
      </w:pPr>
      <w:r>
        <w:rPr>
          <w:rFonts w:hint="eastAsia"/>
          <w:sz w:val="18"/>
          <w:szCs w:val="18"/>
        </w:rPr>
        <w:t>26【稱</w:t>
      </w:r>
      <w:del w:id="10849" w:author="伍逸群" w:date="2025-01-20T08:53:39Z">
        <w:r>
          <w:rPr>
            <w:rFonts w:hint="eastAsia"/>
            <w:sz w:val="18"/>
            <w:szCs w:val="18"/>
          </w:rPr>
          <w:delText>讚</w:delText>
        </w:r>
      </w:del>
      <w:ins w:id="10850" w:author="伍逸群" w:date="2025-01-20T08:53:39Z">
        <w:r>
          <w:rPr>
            <w:rFonts w:hint="eastAsia"/>
            <w:sz w:val="18"/>
            <w:szCs w:val="18"/>
          </w:rPr>
          <w:t>讃</w:t>
        </w:r>
      </w:ins>
      <w:r>
        <w:rPr>
          <w:rFonts w:hint="eastAsia"/>
          <w:sz w:val="18"/>
          <w:szCs w:val="18"/>
        </w:rPr>
        <w:t>】见“稱贊”。</w:t>
      </w:r>
    </w:p>
    <w:p w14:paraId="1B2452D8">
      <w:pPr>
        <w:rPr>
          <w:rFonts w:hint="eastAsia"/>
          <w:sz w:val="18"/>
          <w:szCs w:val="18"/>
        </w:rPr>
      </w:pPr>
      <w:r>
        <w:rPr>
          <w:rFonts w:hint="eastAsia"/>
          <w:sz w:val="18"/>
          <w:szCs w:val="18"/>
        </w:rPr>
        <w:t>【稷2</w:t>
      </w:r>
      <w:del w:id="10851" w:author="伍逸群" w:date="2025-01-20T08:53:39Z">
        <w:r>
          <w:rPr>
            <w:rFonts w:hint="eastAsia"/>
            <w:sz w:val="18"/>
            <w:szCs w:val="18"/>
          </w:rPr>
          <w:delText>稷</w:delText>
        </w:r>
      </w:del>
      <w:ins w:id="10852" w:author="伍逸群" w:date="2025-01-20T08:53:39Z">
        <w:r>
          <w:rPr>
            <w:rFonts w:hint="eastAsia"/>
            <w:sz w:val="18"/>
            <w:szCs w:val="18"/>
          </w:rPr>
          <w:t>稯</w:t>
        </w:r>
      </w:ins>
      <w:r>
        <w:rPr>
          <w:rFonts w:hint="eastAsia"/>
          <w:sz w:val="18"/>
          <w:szCs w:val="18"/>
        </w:rPr>
        <w:t>】（</w:t>
      </w:r>
      <w:del w:id="10853" w:author="伍逸群" w:date="2025-01-20T08:53:39Z">
        <w:r>
          <w:rPr>
            <w:rFonts w:hint="eastAsia"/>
            <w:sz w:val="18"/>
            <w:szCs w:val="18"/>
          </w:rPr>
          <w:delText>-</w:delText>
        </w:r>
      </w:del>
      <w:r>
        <w:rPr>
          <w:rFonts w:hint="eastAsia"/>
          <w:sz w:val="18"/>
          <w:szCs w:val="18"/>
        </w:rPr>
        <w:t>-zǒng）群聚貌。《庄子·则阳》：“孔子之楚，舍於蟻丘之漿，其鄰有夫妻臣妾登極者，子路曰</w:t>
      </w:r>
      <w:del w:id="10854" w:author="伍逸群" w:date="2025-01-20T08:53:39Z">
        <w:r>
          <w:rPr>
            <w:rFonts w:hint="eastAsia"/>
            <w:sz w:val="18"/>
            <w:szCs w:val="18"/>
          </w:rPr>
          <w:delText>：‘是稷稷何爲</w:delText>
        </w:r>
      </w:del>
      <w:ins w:id="10855" w:author="伍逸群" w:date="2025-01-20T08:53:39Z">
        <w:r>
          <w:rPr>
            <w:rFonts w:hint="eastAsia"/>
            <w:sz w:val="18"/>
            <w:szCs w:val="18"/>
          </w:rPr>
          <w:t>；“是稯稯何為</w:t>
        </w:r>
      </w:ins>
      <w:r>
        <w:rPr>
          <w:rFonts w:hint="eastAsia"/>
          <w:sz w:val="18"/>
          <w:szCs w:val="18"/>
        </w:rPr>
        <w:t>者邪？</w:t>
      </w:r>
      <w:del w:id="10856" w:author="伍逸群" w:date="2025-01-20T08:53:39Z">
        <w:r>
          <w:rPr>
            <w:rFonts w:hint="eastAsia"/>
            <w:sz w:val="18"/>
            <w:szCs w:val="18"/>
          </w:rPr>
          <w:delText>’</w:delText>
        </w:r>
      </w:del>
      <w:r>
        <w:rPr>
          <w:rFonts w:hint="eastAsia"/>
          <w:sz w:val="18"/>
          <w:szCs w:val="18"/>
        </w:rPr>
        <w:t>”</w:t>
      </w:r>
      <w:ins w:id="10857" w:author="伍逸群" w:date="2025-01-20T08:53:39Z">
        <w:r>
          <w:rPr>
            <w:rFonts w:hint="eastAsia"/>
            <w:sz w:val="18"/>
            <w:szCs w:val="18"/>
          </w:rPr>
          <w:t>”</w:t>
        </w:r>
      </w:ins>
      <w:r>
        <w:rPr>
          <w:rFonts w:hint="eastAsia"/>
          <w:sz w:val="18"/>
          <w:szCs w:val="18"/>
        </w:rPr>
        <w:t>成玄英疏：“總總，衆聚也。”陆德明释文：“字亦作總。”</w:t>
      </w:r>
    </w:p>
    <w:p w14:paraId="3F327108">
      <w:pPr>
        <w:rPr>
          <w:rFonts w:hint="eastAsia"/>
          <w:sz w:val="18"/>
          <w:szCs w:val="18"/>
        </w:rPr>
      </w:pPr>
      <w:r>
        <w:rPr>
          <w:rFonts w:hint="eastAsia"/>
          <w:sz w:val="18"/>
          <w:szCs w:val="18"/>
        </w:rPr>
        <w:t>3【稽山】会稽山的省称。《晋书·隐逸传·夏统》：“先公惟寓稽山，朝會萬國。”唐李白</w:t>
      </w:r>
      <w:del w:id="10858" w:author="伍逸群" w:date="2025-01-20T08:53:39Z">
        <w:r>
          <w:rPr>
            <w:rFonts w:hint="eastAsia"/>
            <w:sz w:val="18"/>
            <w:szCs w:val="18"/>
          </w:rPr>
          <w:delText>《</w:delText>
        </w:r>
      </w:del>
      <w:r>
        <w:rPr>
          <w:rFonts w:hint="eastAsia"/>
          <w:sz w:val="18"/>
          <w:szCs w:val="18"/>
        </w:rPr>
        <w:t>送友人寻越中山水》诗：“聞道稽山去，偏宜謝客才。”宋陆游《沈园》诗之二：“此身行作稽山土，猶弔遺蹤一泫然。”参见“會2稽</w:t>
      </w:r>
      <w:del w:id="10859" w:author="伍逸群" w:date="2025-01-20T08:53:39Z">
        <w:r>
          <w:rPr>
            <w:rFonts w:hint="eastAsia"/>
            <w:sz w:val="18"/>
            <w:szCs w:val="18"/>
          </w:rPr>
          <w:delText>❶</w:delText>
        </w:r>
      </w:del>
      <w:ins w:id="10860" w:author="伍逸群" w:date="2025-01-20T08:53:39Z">
        <w:r>
          <w:rPr>
            <w:rFonts w:hint="eastAsia"/>
            <w:sz w:val="18"/>
            <w:szCs w:val="18"/>
          </w:rPr>
          <w:t>0</w:t>
        </w:r>
      </w:ins>
      <w:r>
        <w:rPr>
          <w:rFonts w:hint="eastAsia"/>
          <w:sz w:val="18"/>
          <w:szCs w:val="18"/>
        </w:rPr>
        <w:t>”。</w:t>
      </w:r>
    </w:p>
    <w:p w14:paraId="4D4AB397">
      <w:pPr>
        <w:rPr>
          <w:rFonts w:hint="eastAsia"/>
          <w:sz w:val="18"/>
          <w:szCs w:val="18"/>
        </w:rPr>
      </w:pPr>
      <w:r>
        <w:rPr>
          <w:rFonts w:hint="eastAsia"/>
          <w:sz w:val="18"/>
          <w:szCs w:val="18"/>
        </w:rPr>
        <w:t>【稽山大王】指夏代伯益。清平步</w:t>
      </w:r>
      <w:del w:id="10861" w:author="伍逸群" w:date="2025-01-20T08:53:39Z">
        <w:r>
          <w:rPr>
            <w:rFonts w:hint="eastAsia"/>
            <w:sz w:val="18"/>
            <w:szCs w:val="18"/>
          </w:rPr>
          <w:delText>青《霞</w:delText>
        </w:r>
      </w:del>
      <w:ins w:id="10862" w:author="伍逸群" w:date="2025-01-20T08:53:39Z">
        <w:r>
          <w:rPr>
            <w:rFonts w:hint="eastAsia"/>
            <w:sz w:val="18"/>
            <w:szCs w:val="18"/>
          </w:rPr>
          <w:t>青霞</w:t>
        </w:r>
      </w:ins>
      <w:r>
        <w:rPr>
          <w:rFonts w:hint="eastAsia"/>
          <w:sz w:val="18"/>
          <w:szCs w:val="18"/>
        </w:rPr>
        <w:t>外攟屑·释谚·稽山大王</w:t>
      </w:r>
      <w:del w:id="10863" w:author="伍逸群" w:date="2025-01-20T08:53:39Z">
        <w:r>
          <w:rPr>
            <w:rFonts w:hint="eastAsia"/>
            <w:sz w:val="18"/>
            <w:szCs w:val="18"/>
          </w:rPr>
          <w:delText>》</w:delText>
        </w:r>
      </w:del>
      <w:ins w:id="10864" w:author="伍逸群" w:date="2025-01-20T08:53:39Z">
        <w:r>
          <w:rPr>
            <w:rFonts w:hint="eastAsia"/>
            <w:sz w:val="18"/>
            <w:szCs w:val="18"/>
          </w:rPr>
          <w:t>＞</w:t>
        </w:r>
      </w:ins>
      <w:r>
        <w:rPr>
          <w:rFonts w:hint="eastAsia"/>
          <w:sz w:val="18"/>
          <w:szCs w:val="18"/>
        </w:rPr>
        <w:t>：“越城有禹蹟寺，中楹祀禹。左楹祀稽山大王，蓋伯益也。俗傳稽山大王管百蟲。而</w:t>
      </w:r>
      <w:del w:id="10865" w:author="伍逸群" w:date="2025-01-20T08:53:39Z">
        <w:r>
          <w:rPr>
            <w:rFonts w:hint="eastAsia"/>
            <w:sz w:val="18"/>
            <w:szCs w:val="18"/>
          </w:rPr>
          <w:delText>《</w:delText>
        </w:r>
      </w:del>
      <w:ins w:id="10866" w:author="伍逸群" w:date="2025-01-20T08:53:39Z">
        <w:r>
          <w:rPr>
            <w:rFonts w:hint="eastAsia"/>
            <w:sz w:val="18"/>
            <w:szCs w:val="18"/>
          </w:rPr>
          <w:t>＜</w:t>
        </w:r>
      </w:ins>
      <w:r>
        <w:rPr>
          <w:rFonts w:hint="eastAsia"/>
          <w:sz w:val="18"/>
          <w:szCs w:val="18"/>
        </w:rPr>
        <w:t>日知録》亦言世稱益</w:t>
      </w:r>
      <w:del w:id="10867" w:author="伍逸群" w:date="2025-01-20T08:53:39Z">
        <w:r>
          <w:rPr>
            <w:rFonts w:hint="eastAsia"/>
            <w:sz w:val="18"/>
            <w:szCs w:val="18"/>
          </w:rPr>
          <w:delText>爲</w:delText>
        </w:r>
      </w:del>
      <w:ins w:id="10868" w:author="伍逸群" w:date="2025-01-20T08:53:39Z">
        <w:r>
          <w:rPr>
            <w:rFonts w:hint="eastAsia"/>
            <w:sz w:val="18"/>
            <w:szCs w:val="18"/>
          </w:rPr>
          <w:t>為</w:t>
        </w:r>
      </w:ins>
      <w:r>
        <w:rPr>
          <w:rFonts w:hint="eastAsia"/>
          <w:sz w:val="18"/>
          <w:szCs w:val="18"/>
        </w:rPr>
        <w:t>百蟲將軍。”</w:t>
      </w:r>
    </w:p>
    <w:p w14:paraId="38099D7D">
      <w:pPr>
        <w:rPr>
          <w:rFonts w:hint="eastAsia"/>
          <w:sz w:val="18"/>
          <w:szCs w:val="18"/>
        </w:rPr>
      </w:pPr>
      <w:r>
        <w:rPr>
          <w:rFonts w:hint="eastAsia"/>
          <w:sz w:val="18"/>
          <w:szCs w:val="18"/>
        </w:rPr>
        <w:t>【稽山子】鸡的别称。宋张端义《贵耳集</w:t>
      </w:r>
      <w:del w:id="10869" w:author="伍逸群" w:date="2025-01-20T08:53:39Z">
        <w:r>
          <w:rPr>
            <w:rFonts w:hint="eastAsia"/>
            <w:sz w:val="18"/>
            <w:szCs w:val="18"/>
          </w:rPr>
          <w:delText>》</w:delText>
        </w:r>
      </w:del>
      <w:ins w:id="10870" w:author="伍逸群" w:date="2025-01-20T08:53:39Z">
        <w:r>
          <w:rPr>
            <w:rFonts w:hint="eastAsia"/>
            <w:sz w:val="18"/>
            <w:szCs w:val="18"/>
          </w:rPr>
          <w:t>＞</w:t>
        </w:r>
      </w:ins>
      <w:r>
        <w:rPr>
          <w:rFonts w:hint="eastAsia"/>
          <w:sz w:val="18"/>
          <w:szCs w:val="18"/>
        </w:rPr>
        <w:t>卷下：“歐陽詢</w:t>
      </w:r>
      <w:del w:id="10871" w:author="伍逸群" w:date="2025-01-20T08:53:39Z">
        <w:r>
          <w:rPr>
            <w:rFonts w:hint="eastAsia"/>
            <w:sz w:val="18"/>
            <w:szCs w:val="18"/>
          </w:rPr>
          <w:delText>《</w:delText>
        </w:r>
      </w:del>
      <w:r>
        <w:rPr>
          <w:rFonts w:hint="eastAsia"/>
          <w:sz w:val="18"/>
          <w:szCs w:val="18"/>
        </w:rPr>
        <w:t>藝文類聚</w:t>
      </w:r>
      <w:del w:id="10872" w:author="伍逸群" w:date="2025-01-20T08:53:39Z">
        <w:r>
          <w:rPr>
            <w:rFonts w:hint="eastAsia"/>
            <w:sz w:val="18"/>
            <w:szCs w:val="18"/>
          </w:rPr>
          <w:delText>》有爲</w:delText>
        </w:r>
      </w:del>
      <w:ins w:id="10873" w:author="伍逸群" w:date="2025-01-20T08:53:39Z">
        <w:r>
          <w:rPr>
            <w:rFonts w:hint="eastAsia"/>
            <w:sz w:val="18"/>
            <w:szCs w:val="18"/>
          </w:rPr>
          <w:t>＞有為</w:t>
        </w:r>
      </w:ins>
      <w:r>
        <w:rPr>
          <w:rFonts w:hint="eastAsia"/>
          <w:sz w:val="18"/>
          <w:szCs w:val="18"/>
        </w:rPr>
        <w:t>禽獸九錫，以雞</w:t>
      </w:r>
      <w:del w:id="10874" w:author="伍逸群" w:date="2025-01-20T08:53:39Z">
        <w:r>
          <w:rPr>
            <w:rFonts w:hint="eastAsia"/>
            <w:sz w:val="18"/>
            <w:szCs w:val="18"/>
          </w:rPr>
          <w:delText>爲</w:delText>
        </w:r>
      </w:del>
      <w:ins w:id="10875" w:author="伍逸群" w:date="2025-01-20T08:53:39Z">
        <w:r>
          <w:rPr>
            <w:rFonts w:hint="eastAsia"/>
            <w:sz w:val="18"/>
            <w:szCs w:val="18"/>
          </w:rPr>
          <w:t>為</w:t>
        </w:r>
      </w:ins>
      <w:r>
        <w:rPr>
          <w:rFonts w:hint="eastAsia"/>
          <w:sz w:val="18"/>
          <w:szCs w:val="18"/>
        </w:rPr>
        <w:t>稽山子，以驢</w:t>
      </w:r>
      <w:del w:id="10876" w:author="伍逸群" w:date="2025-01-20T08:53:39Z">
        <w:r>
          <w:rPr>
            <w:rFonts w:hint="eastAsia"/>
            <w:sz w:val="18"/>
            <w:szCs w:val="18"/>
          </w:rPr>
          <w:delText>爲廬</w:delText>
        </w:r>
      </w:del>
      <w:ins w:id="10877" w:author="伍逸群" w:date="2025-01-20T08:53:39Z">
        <w:r>
          <w:rPr>
            <w:rFonts w:hint="eastAsia"/>
            <w:sz w:val="18"/>
            <w:szCs w:val="18"/>
          </w:rPr>
          <w:t>為盧</w:t>
        </w:r>
      </w:ins>
      <w:r>
        <w:rPr>
          <w:rFonts w:hint="eastAsia"/>
          <w:sz w:val="18"/>
          <w:szCs w:val="18"/>
        </w:rPr>
        <w:t>山公者。”</w:t>
      </w:r>
    </w:p>
    <w:p w14:paraId="1C01D9CF">
      <w:pPr>
        <w:rPr>
          <w:rFonts w:hint="eastAsia"/>
          <w:sz w:val="18"/>
          <w:szCs w:val="18"/>
        </w:rPr>
      </w:pPr>
      <w:del w:id="10878" w:author="伍逸群" w:date="2025-01-20T08:53:39Z">
        <w:r>
          <w:rPr>
            <w:rFonts w:hint="eastAsia"/>
            <w:sz w:val="18"/>
            <w:szCs w:val="18"/>
          </w:rPr>
          <w:delText>4</w:delText>
        </w:r>
      </w:del>
      <w:r>
        <w:rPr>
          <w:rFonts w:hint="eastAsia"/>
          <w:sz w:val="18"/>
          <w:szCs w:val="18"/>
        </w:rPr>
        <w:t>【稽天】至于天际。形容势大。《庄子·逍遥游》：“大浸稽天而不溺。”成玄英疏：“稽，至也。”《晋书·后妃传论</w:t>
      </w:r>
      <w:del w:id="10879" w:author="伍逸群" w:date="2025-01-20T08:53:39Z">
        <w:r>
          <w:rPr>
            <w:rFonts w:hint="eastAsia"/>
            <w:sz w:val="18"/>
            <w:szCs w:val="18"/>
          </w:rPr>
          <w:delText>》</w:delText>
        </w:r>
      </w:del>
      <w:ins w:id="10880" w:author="伍逸群" w:date="2025-01-20T08:53:39Z">
        <w:r>
          <w:rPr>
            <w:rFonts w:hint="eastAsia"/>
            <w:sz w:val="18"/>
            <w:szCs w:val="18"/>
          </w:rPr>
          <w:t>＞</w:t>
        </w:r>
      </w:ins>
      <w:r>
        <w:rPr>
          <w:rFonts w:hint="eastAsia"/>
          <w:sz w:val="18"/>
          <w:szCs w:val="18"/>
        </w:rPr>
        <w:t>：“南風肆狡，扇禍稽天。”《明史·熊明遇传</w:t>
      </w:r>
      <w:del w:id="10881" w:author="伍逸群" w:date="2025-01-20T08:53:39Z">
        <w:r>
          <w:rPr>
            <w:rFonts w:hint="eastAsia"/>
            <w:sz w:val="18"/>
            <w:szCs w:val="18"/>
          </w:rPr>
          <w:delText>》</w:delText>
        </w:r>
      </w:del>
      <w:ins w:id="10882" w:author="伍逸群" w:date="2025-01-20T08:53:39Z">
        <w:r>
          <w:rPr>
            <w:rFonts w:hint="eastAsia"/>
            <w:sz w:val="18"/>
            <w:szCs w:val="18"/>
          </w:rPr>
          <w:t>＞</w:t>
        </w:r>
      </w:ins>
      <w:r>
        <w:rPr>
          <w:rFonts w:hint="eastAsia"/>
          <w:sz w:val="18"/>
          <w:szCs w:val="18"/>
        </w:rPr>
        <w:t>：“且山東大祲，人相食，黄河水稽天。”郭沫若</w:t>
      </w:r>
      <w:del w:id="10883" w:author="伍逸群" w:date="2025-01-20T08:53:39Z">
        <w:r>
          <w:rPr>
            <w:rFonts w:hint="eastAsia"/>
            <w:sz w:val="18"/>
            <w:szCs w:val="18"/>
          </w:rPr>
          <w:delText>《</w:delText>
        </w:r>
      </w:del>
      <w:ins w:id="10884" w:author="伍逸群" w:date="2025-01-20T08:53:40Z">
        <w:r>
          <w:rPr>
            <w:rFonts w:hint="eastAsia"/>
            <w:sz w:val="18"/>
            <w:szCs w:val="18"/>
          </w:rPr>
          <w:t>＜</w:t>
        </w:r>
      </w:ins>
      <w:r>
        <w:rPr>
          <w:rFonts w:hint="eastAsia"/>
          <w:sz w:val="18"/>
          <w:szCs w:val="18"/>
        </w:rPr>
        <w:t>和朱德</w:t>
      </w:r>
      <w:del w:id="10885" w:author="伍逸群" w:date="2025-01-20T08:53:40Z">
        <w:r>
          <w:rPr>
            <w:rFonts w:hint="eastAsia"/>
            <w:sz w:val="18"/>
            <w:szCs w:val="18"/>
          </w:rPr>
          <w:delText>》</w:delText>
        </w:r>
      </w:del>
      <w:ins w:id="10886" w:author="伍逸群" w:date="2025-01-20T08:53:40Z">
        <w:r>
          <w:rPr>
            <w:rFonts w:hint="eastAsia"/>
            <w:sz w:val="18"/>
            <w:szCs w:val="18"/>
          </w:rPr>
          <w:t>＞</w:t>
        </w:r>
      </w:ins>
      <w:r>
        <w:rPr>
          <w:rFonts w:hint="eastAsia"/>
          <w:sz w:val="18"/>
          <w:szCs w:val="18"/>
        </w:rPr>
        <w:t>之三：“稽天大浸人猶醉，有客高歌戴手仇。”</w:t>
      </w:r>
    </w:p>
    <w:p w14:paraId="3BC74D42">
      <w:pPr>
        <w:rPr>
          <w:rFonts w:hint="eastAsia"/>
          <w:sz w:val="18"/>
          <w:szCs w:val="18"/>
        </w:rPr>
      </w:pPr>
      <w:r>
        <w:rPr>
          <w:rFonts w:hint="eastAsia"/>
          <w:sz w:val="18"/>
          <w:szCs w:val="18"/>
        </w:rPr>
        <w:t>5【稽古】考察古事。《书·尧典》：“曰若稽古。帝堯曰放勳。”《汉书·武帝纪赞》：“高祖撥亂反正，文景務在養民，至于稽古禮文之事，猶多闕焉。”</w:t>
      </w:r>
      <w:del w:id="10887" w:author="伍逸群" w:date="2025-01-20T08:53:40Z">
        <w:r>
          <w:rPr>
            <w:rFonts w:hint="eastAsia"/>
            <w:sz w:val="18"/>
            <w:szCs w:val="18"/>
          </w:rPr>
          <w:delText>《</w:delText>
        </w:r>
      </w:del>
      <w:r>
        <w:rPr>
          <w:rFonts w:hint="eastAsia"/>
          <w:sz w:val="18"/>
          <w:szCs w:val="18"/>
        </w:rPr>
        <w:t>晋书·裴頠传》：“博學稽古，自少知名。”</w:t>
      </w:r>
      <w:del w:id="10888" w:author="伍逸群" w:date="2025-01-20T08:53:40Z">
        <w:r>
          <w:rPr>
            <w:rFonts w:hint="eastAsia"/>
            <w:sz w:val="18"/>
            <w:szCs w:val="18"/>
          </w:rPr>
          <w:delText>《</w:delText>
        </w:r>
      </w:del>
      <w:r>
        <w:rPr>
          <w:rFonts w:hint="eastAsia"/>
          <w:sz w:val="18"/>
          <w:szCs w:val="18"/>
        </w:rPr>
        <w:t>明史·邓继曾传》：“割恩以定禮，稽古以崇孝。”清方文</w:t>
      </w:r>
      <w:del w:id="10889" w:author="伍逸群" w:date="2025-01-20T08:53:40Z">
        <w:r>
          <w:rPr>
            <w:rFonts w:hint="eastAsia"/>
            <w:sz w:val="18"/>
            <w:szCs w:val="18"/>
          </w:rPr>
          <w:delText>《</w:delText>
        </w:r>
      </w:del>
      <w:ins w:id="10890" w:author="伍逸群" w:date="2025-01-20T08:53:40Z">
        <w:r>
          <w:rPr>
            <w:rFonts w:hint="eastAsia"/>
            <w:sz w:val="18"/>
            <w:szCs w:val="18"/>
          </w:rPr>
          <w:t>＜</w:t>
        </w:r>
      </w:ins>
      <w:r>
        <w:rPr>
          <w:rFonts w:hint="eastAsia"/>
          <w:sz w:val="18"/>
          <w:szCs w:val="18"/>
        </w:rPr>
        <w:t>单质生见访僧舍并惠三忠集</w:t>
      </w:r>
      <w:del w:id="10891" w:author="伍逸群" w:date="2025-01-20T08:53:40Z">
        <w:r>
          <w:rPr>
            <w:rFonts w:hint="eastAsia"/>
            <w:sz w:val="18"/>
            <w:szCs w:val="18"/>
          </w:rPr>
          <w:delText>富</w:delText>
        </w:r>
      </w:del>
      <w:ins w:id="10892" w:author="伍逸群" w:date="2025-01-20T08:53:40Z">
        <w:r>
          <w:rPr>
            <w:rFonts w:hint="eastAsia"/>
            <w:sz w:val="18"/>
            <w:szCs w:val="18"/>
          </w:rPr>
          <w:t>盒</w:t>
        </w:r>
      </w:ins>
      <w:r>
        <w:rPr>
          <w:rFonts w:hint="eastAsia"/>
          <w:sz w:val="18"/>
          <w:szCs w:val="18"/>
        </w:rPr>
        <w:t>此》诗：“稽古式芳躅，懷忠耿遐眷。”</w:t>
      </w:r>
    </w:p>
    <w:p w14:paraId="4F2EE26E">
      <w:pPr>
        <w:rPr>
          <w:rFonts w:hint="eastAsia"/>
          <w:sz w:val="18"/>
          <w:szCs w:val="18"/>
        </w:rPr>
      </w:pPr>
      <w:r>
        <w:rPr>
          <w:rFonts w:hint="eastAsia"/>
          <w:sz w:val="18"/>
          <w:szCs w:val="18"/>
        </w:rPr>
        <w:t>【稽古振今】谓考查古事作为借鉴，以振兴现代。清谭嗣同《报贝元徵书》：“稽古振今，士風一奮。”</w:t>
      </w:r>
    </w:p>
    <w:p w14:paraId="2FB0159A">
      <w:pPr>
        <w:rPr>
          <w:rFonts w:hint="eastAsia"/>
          <w:sz w:val="18"/>
          <w:szCs w:val="18"/>
        </w:rPr>
      </w:pPr>
      <w:r>
        <w:rPr>
          <w:rFonts w:hint="eastAsia"/>
          <w:sz w:val="18"/>
          <w:szCs w:val="18"/>
        </w:rPr>
        <w:t>【稽古揆今】考古衡今。宋罗大经</w:t>
      </w:r>
      <w:del w:id="10893" w:author="伍逸群" w:date="2025-01-20T08:53:40Z">
        <w:r>
          <w:rPr>
            <w:rFonts w:hint="eastAsia"/>
            <w:sz w:val="18"/>
            <w:szCs w:val="18"/>
          </w:rPr>
          <w:delText>《</w:delText>
        </w:r>
      </w:del>
      <w:r>
        <w:rPr>
          <w:rFonts w:hint="eastAsia"/>
          <w:sz w:val="18"/>
          <w:szCs w:val="18"/>
        </w:rPr>
        <w:t>鹤林玉露</w:t>
      </w:r>
      <w:del w:id="10894" w:author="伍逸群" w:date="2025-01-20T08:53:40Z">
        <w:r>
          <w:rPr>
            <w:rFonts w:hint="eastAsia"/>
            <w:sz w:val="18"/>
            <w:szCs w:val="18"/>
          </w:rPr>
          <w:delText>》</w:delText>
        </w:r>
      </w:del>
      <w:ins w:id="10895" w:author="伍逸群" w:date="2025-01-20T08:53:40Z">
        <w:r>
          <w:rPr>
            <w:rFonts w:hint="eastAsia"/>
            <w:sz w:val="18"/>
            <w:szCs w:val="18"/>
          </w:rPr>
          <w:t>＞</w:t>
        </w:r>
      </w:ins>
      <w:r>
        <w:rPr>
          <w:rFonts w:hint="eastAsia"/>
          <w:sz w:val="18"/>
          <w:szCs w:val="18"/>
        </w:rPr>
        <w:t>卷十五：“望稽古揆今，復君之位，以安天下。”</w:t>
      </w:r>
    </w:p>
    <w:p w14:paraId="743AEB21">
      <w:pPr>
        <w:rPr>
          <w:rFonts w:hint="eastAsia"/>
          <w:sz w:val="18"/>
          <w:szCs w:val="18"/>
        </w:rPr>
      </w:pPr>
      <w:r>
        <w:rPr>
          <w:rFonts w:hint="eastAsia"/>
          <w:sz w:val="18"/>
          <w:szCs w:val="18"/>
        </w:rPr>
        <w:t>【稽失】延误；贻误。《北史·循吏传·苏琼》：“至於調役，事必先辦，郡縣吏長，恒無十杖稽失。”唐张鷟</w:t>
      </w:r>
      <w:del w:id="10896" w:author="伍逸群" w:date="2025-01-20T08:53:40Z">
        <w:r>
          <w:rPr>
            <w:rFonts w:hint="eastAsia"/>
            <w:sz w:val="18"/>
            <w:szCs w:val="18"/>
          </w:rPr>
          <w:delText>《</w:delText>
        </w:r>
      </w:del>
      <w:ins w:id="10897" w:author="伍逸群" w:date="2025-01-20T08:53:40Z">
        <w:r>
          <w:rPr>
            <w:rFonts w:hint="eastAsia"/>
            <w:sz w:val="18"/>
            <w:szCs w:val="18"/>
          </w:rPr>
          <w:t>＜</w:t>
        </w:r>
      </w:ins>
      <w:r>
        <w:rPr>
          <w:rFonts w:hint="eastAsia"/>
          <w:sz w:val="18"/>
          <w:szCs w:val="18"/>
        </w:rPr>
        <w:t>朝野佥载》卷五：“設有稽失，衆共</w:t>
      </w:r>
      <w:del w:id="10898" w:author="伍逸群" w:date="2025-01-20T08:53:40Z">
        <w:r>
          <w:rPr>
            <w:rFonts w:hint="eastAsia"/>
            <w:sz w:val="18"/>
            <w:szCs w:val="18"/>
          </w:rPr>
          <w:delText>謫</w:delText>
        </w:r>
      </w:del>
      <w:ins w:id="10899" w:author="伍逸群" w:date="2025-01-20T08:53:40Z">
        <w:r>
          <w:rPr>
            <w:rFonts w:hint="eastAsia"/>
            <w:sz w:val="18"/>
            <w:szCs w:val="18"/>
          </w:rPr>
          <w:t>讁</w:t>
        </w:r>
      </w:ins>
      <w:r>
        <w:rPr>
          <w:rFonts w:hint="eastAsia"/>
          <w:sz w:val="18"/>
          <w:szCs w:val="18"/>
        </w:rPr>
        <w:t>之。”《新五代史·杂传十七·刘昫》：“愚素惡道</w:t>
      </w:r>
      <w:del w:id="10900" w:author="伍逸群" w:date="2025-01-20T08:53:40Z">
        <w:r>
          <w:rPr>
            <w:rFonts w:hint="eastAsia"/>
            <w:sz w:val="18"/>
            <w:szCs w:val="18"/>
          </w:rPr>
          <w:delText>爲</w:delText>
        </w:r>
      </w:del>
      <w:ins w:id="10901" w:author="伍逸群" w:date="2025-01-20T08:53:40Z">
        <w:r>
          <w:rPr>
            <w:rFonts w:hint="eastAsia"/>
            <w:sz w:val="18"/>
            <w:szCs w:val="18"/>
          </w:rPr>
          <w:t>為</w:t>
        </w:r>
      </w:ins>
      <w:r>
        <w:rPr>
          <w:rFonts w:hint="eastAsia"/>
          <w:sz w:val="18"/>
          <w:szCs w:val="18"/>
        </w:rPr>
        <w:t>人，凡事有稽失者，必指以誚昫曰：</w:t>
      </w:r>
      <w:del w:id="10902" w:author="伍逸群" w:date="2025-01-20T08:53:40Z">
        <w:r>
          <w:rPr>
            <w:rFonts w:hint="eastAsia"/>
            <w:sz w:val="18"/>
            <w:szCs w:val="18"/>
          </w:rPr>
          <w:delText>‘</w:delText>
        </w:r>
      </w:del>
      <w:ins w:id="10903" w:author="伍逸群" w:date="2025-01-20T08:53:40Z">
        <w:r>
          <w:rPr>
            <w:rFonts w:hint="eastAsia"/>
            <w:sz w:val="18"/>
            <w:szCs w:val="18"/>
          </w:rPr>
          <w:t>“</w:t>
        </w:r>
      </w:ins>
      <w:r>
        <w:rPr>
          <w:rFonts w:hint="eastAsia"/>
          <w:sz w:val="18"/>
          <w:szCs w:val="18"/>
        </w:rPr>
        <w:t>此公親家翁所</w:t>
      </w:r>
      <w:del w:id="10904" w:author="伍逸群" w:date="2025-01-20T08:53:40Z">
        <w:r>
          <w:rPr>
            <w:rFonts w:hint="eastAsia"/>
            <w:sz w:val="18"/>
            <w:szCs w:val="18"/>
          </w:rPr>
          <w:delText>爲</w:delText>
        </w:r>
      </w:del>
      <w:ins w:id="10905" w:author="伍逸群" w:date="2025-01-20T08:53:40Z">
        <w:r>
          <w:rPr>
            <w:rFonts w:hint="eastAsia"/>
            <w:sz w:val="18"/>
            <w:szCs w:val="18"/>
          </w:rPr>
          <w:t>為</w:t>
        </w:r>
      </w:ins>
      <w:r>
        <w:rPr>
          <w:rFonts w:hint="eastAsia"/>
          <w:sz w:val="18"/>
          <w:szCs w:val="18"/>
        </w:rPr>
        <w:t>也！</w:t>
      </w:r>
      <w:del w:id="10906" w:author="伍逸群" w:date="2025-01-20T08:53:40Z">
        <w:r>
          <w:rPr>
            <w:rFonts w:hint="eastAsia"/>
            <w:sz w:val="18"/>
            <w:szCs w:val="18"/>
          </w:rPr>
          <w:delText>’</w:delText>
        </w:r>
      </w:del>
      <w:r>
        <w:rPr>
          <w:rFonts w:hint="eastAsia"/>
          <w:sz w:val="18"/>
          <w:szCs w:val="18"/>
        </w:rPr>
        <w:t>”</w:t>
      </w:r>
      <w:ins w:id="10907" w:author="伍逸群" w:date="2025-01-20T08:53:40Z">
        <w:r>
          <w:rPr>
            <w:rFonts w:hint="eastAsia"/>
            <w:sz w:val="18"/>
            <w:szCs w:val="18"/>
          </w:rPr>
          <w:t>”</w:t>
        </w:r>
      </w:ins>
      <w:r>
        <w:rPr>
          <w:rFonts w:hint="eastAsia"/>
          <w:sz w:val="18"/>
          <w:szCs w:val="18"/>
        </w:rPr>
        <w:t>宋曾巩</w:t>
      </w:r>
      <w:del w:id="10908" w:author="伍逸群" w:date="2025-01-20T08:53:40Z">
        <w:r>
          <w:rPr>
            <w:rFonts w:hint="eastAsia"/>
            <w:sz w:val="18"/>
            <w:szCs w:val="18"/>
          </w:rPr>
          <w:delText>《</w:delText>
        </w:r>
      </w:del>
      <w:r>
        <w:rPr>
          <w:rFonts w:hint="eastAsia"/>
          <w:sz w:val="18"/>
          <w:szCs w:val="18"/>
        </w:rPr>
        <w:t>殿中丞制》：“丞於殿内參總六尚之官，而察其稽失。”</w:t>
      </w:r>
    </w:p>
    <w:p w14:paraId="256CCE0F">
      <w:pPr>
        <w:rPr>
          <w:rFonts w:hint="eastAsia"/>
          <w:sz w:val="18"/>
          <w:szCs w:val="18"/>
        </w:rPr>
      </w:pPr>
      <w:r>
        <w:rPr>
          <w:rFonts w:hint="eastAsia"/>
          <w:sz w:val="18"/>
          <w:szCs w:val="18"/>
        </w:rPr>
        <w:t>【稽弘】谓保存而予以发扬光大。《後汉书·顺帝</w:t>
      </w:r>
    </w:p>
    <w:p w14:paraId="62341B5F">
      <w:pPr>
        <w:rPr>
          <w:rFonts w:hint="eastAsia"/>
          <w:sz w:val="18"/>
          <w:szCs w:val="18"/>
        </w:rPr>
      </w:pPr>
      <w:r>
        <w:rPr>
          <w:rFonts w:hint="eastAsia"/>
          <w:sz w:val="18"/>
          <w:szCs w:val="18"/>
        </w:rPr>
        <w:t>纪》：“稽弘德惠，蕩滌宿惡。”</w:t>
      </w:r>
    </w:p>
    <w:p w14:paraId="08797792">
      <w:pPr>
        <w:rPr>
          <w:rFonts w:hint="eastAsia"/>
          <w:sz w:val="18"/>
          <w:szCs w:val="18"/>
        </w:rPr>
      </w:pPr>
      <w:del w:id="10909" w:author="伍逸群" w:date="2025-01-20T08:53:40Z">
        <w:r>
          <w:rPr>
            <w:rFonts w:hint="eastAsia"/>
            <w:sz w:val="18"/>
            <w:szCs w:val="18"/>
          </w:rPr>
          <w:delText>6</w:delText>
        </w:r>
      </w:del>
      <w:r>
        <w:rPr>
          <w:rFonts w:hint="eastAsia"/>
          <w:sz w:val="18"/>
          <w:szCs w:val="18"/>
        </w:rPr>
        <w:t>【稽式】准则；法式。《老子》：“知此兩者亦稽式；常知稽式，是謂玄德。”一本作“楷式”。章炳麟</w:t>
      </w:r>
      <w:del w:id="10910" w:author="伍逸群" w:date="2025-01-20T08:53:40Z">
        <w:r>
          <w:rPr>
            <w:rFonts w:hint="eastAsia"/>
            <w:sz w:val="18"/>
            <w:szCs w:val="18"/>
          </w:rPr>
          <w:delText>《</w:delText>
        </w:r>
      </w:del>
      <w:ins w:id="10911" w:author="伍逸群" w:date="2025-01-20T08:53:40Z">
        <w:r>
          <w:rPr>
            <w:rFonts w:hint="eastAsia"/>
            <w:sz w:val="18"/>
            <w:szCs w:val="18"/>
          </w:rPr>
          <w:t>＜</w:t>
        </w:r>
      </w:ins>
      <w:r>
        <w:rPr>
          <w:rFonts w:hint="eastAsia"/>
          <w:sz w:val="18"/>
          <w:szCs w:val="18"/>
        </w:rPr>
        <w:t>国故论衡·原道上</w:t>
      </w:r>
      <w:del w:id="10912" w:author="伍逸群" w:date="2025-01-20T08:53:40Z">
        <w:r>
          <w:rPr>
            <w:rFonts w:hint="eastAsia"/>
            <w:sz w:val="18"/>
            <w:szCs w:val="18"/>
          </w:rPr>
          <w:delText>》</w:delText>
        </w:r>
      </w:del>
      <w:ins w:id="10913" w:author="伍逸群" w:date="2025-01-20T08:53:40Z">
        <w:r>
          <w:rPr>
            <w:rFonts w:hint="eastAsia"/>
            <w:sz w:val="18"/>
            <w:szCs w:val="18"/>
          </w:rPr>
          <w:t>＞</w:t>
        </w:r>
      </w:ins>
      <w:r>
        <w:rPr>
          <w:rFonts w:hint="eastAsia"/>
          <w:sz w:val="18"/>
          <w:szCs w:val="18"/>
        </w:rPr>
        <w:t>：“夫人而能之則工巧廢矣。常知稽式，是謂玄德。玄德深遠而與物反。”引申为取法。《後汉书·儒林传序》：“建武五年，乃修起太學，稽式古典，籩豆干戚之容備之於列。”</w:t>
      </w:r>
    </w:p>
    <w:p w14:paraId="0F3567FD">
      <w:pPr>
        <w:rPr>
          <w:rFonts w:hint="eastAsia"/>
          <w:sz w:val="18"/>
          <w:szCs w:val="18"/>
        </w:rPr>
      </w:pPr>
      <w:r>
        <w:rPr>
          <w:rFonts w:hint="eastAsia"/>
          <w:sz w:val="18"/>
          <w:szCs w:val="18"/>
        </w:rPr>
        <w:t>【稽考】查考，考核。宋苏辙</w:t>
      </w:r>
      <w:del w:id="10914" w:author="伍逸群" w:date="2025-01-20T08:53:40Z">
        <w:r>
          <w:rPr>
            <w:rFonts w:hint="eastAsia"/>
            <w:sz w:val="18"/>
            <w:szCs w:val="18"/>
          </w:rPr>
          <w:delText>《</w:delText>
        </w:r>
      </w:del>
      <w:r>
        <w:rPr>
          <w:rFonts w:hint="eastAsia"/>
          <w:sz w:val="18"/>
          <w:szCs w:val="18"/>
        </w:rPr>
        <w:t>论雇河夫不便札子》：“雖有官司，無由稽考。”</w:t>
      </w:r>
      <w:del w:id="10915" w:author="伍逸群" w:date="2025-01-20T08:53:40Z">
        <w:r>
          <w:rPr>
            <w:rFonts w:hint="eastAsia"/>
            <w:sz w:val="18"/>
            <w:szCs w:val="18"/>
          </w:rPr>
          <w:delText>《</w:delText>
        </w:r>
      </w:del>
      <w:r>
        <w:rPr>
          <w:rFonts w:hint="eastAsia"/>
          <w:sz w:val="18"/>
          <w:szCs w:val="18"/>
        </w:rPr>
        <w:t>元典章·刑部二·繫狱</w:t>
      </w:r>
      <w:del w:id="10916" w:author="伍逸群" w:date="2025-01-20T08:53:40Z">
        <w:r>
          <w:rPr>
            <w:rFonts w:hint="eastAsia"/>
            <w:sz w:val="18"/>
            <w:szCs w:val="18"/>
          </w:rPr>
          <w:delText>》</w:delText>
        </w:r>
      </w:del>
      <w:ins w:id="10917" w:author="伍逸群" w:date="2025-01-20T08:53:40Z">
        <w:r>
          <w:rPr>
            <w:rFonts w:hint="eastAsia"/>
            <w:sz w:val="18"/>
            <w:szCs w:val="18"/>
          </w:rPr>
          <w:t>＞</w:t>
        </w:r>
      </w:ins>
      <w:r>
        <w:rPr>
          <w:rFonts w:hint="eastAsia"/>
          <w:sz w:val="18"/>
          <w:szCs w:val="18"/>
        </w:rPr>
        <w:t>：“其有庸醫用藥差誤，無從稽考。”明张居正《请裁定宗藩事例疏》：“比時禮官，亦自以稽考累朝典制，博采諸宗建白，斟酌損益，既殫厥心矣。”徐念慈《余之小说观》：“刊一書目提要，不特譯書者有所稽考，即購稿者亦不至無把握。”</w:t>
      </w:r>
    </w:p>
    <w:p w14:paraId="373F1AE6">
      <w:pPr>
        <w:rPr>
          <w:del w:id="10918" w:author="伍逸群" w:date="2025-01-20T08:53:40Z"/>
          <w:rFonts w:hint="eastAsia"/>
          <w:sz w:val="18"/>
          <w:szCs w:val="18"/>
        </w:rPr>
      </w:pPr>
      <w:r>
        <w:rPr>
          <w:rFonts w:hint="eastAsia"/>
          <w:sz w:val="18"/>
          <w:szCs w:val="18"/>
        </w:rPr>
        <w:t>【稽同】犹稽合。考校，验证。《韩非子·主道》：“保吾所以往而稽同之，謹執其柄而固握之。”</w:t>
      </w:r>
      <w:del w:id="10919" w:author="伍逸群" w:date="2025-01-20T08:53:40Z">
        <w:r>
          <w:rPr>
            <w:rFonts w:hint="eastAsia"/>
            <w:sz w:val="18"/>
            <w:szCs w:val="18"/>
          </w:rPr>
          <w:delText>《</w:delText>
        </w:r>
      </w:del>
      <w:r>
        <w:rPr>
          <w:rFonts w:hint="eastAsia"/>
          <w:sz w:val="18"/>
          <w:szCs w:val="18"/>
        </w:rPr>
        <w:t>隋书·经籍志一</w:t>
      </w:r>
      <w:del w:id="10920" w:author="伍逸群" w:date="2025-01-20T08:53:40Z">
        <w:r>
          <w:rPr>
            <w:rFonts w:hint="eastAsia"/>
            <w:sz w:val="18"/>
            <w:szCs w:val="18"/>
          </w:rPr>
          <w:delText>》</w:delText>
        </w:r>
      </w:del>
      <w:r>
        <w:rPr>
          <w:rFonts w:hint="eastAsia"/>
          <w:sz w:val="18"/>
          <w:szCs w:val="18"/>
        </w:rPr>
        <w:t>：“孔子既叙六經，以明天人之道，知後世不能稽同</w:t>
      </w:r>
      <w:del w:id="10921" w:author="伍逸群" w:date="2025-01-20T08:53:40Z">
        <w:r>
          <w:rPr>
            <w:rFonts w:hint="eastAsia"/>
            <w:sz w:val="18"/>
            <w:szCs w:val="18"/>
          </w:rPr>
          <w:delText>其</w:delText>
        </w:r>
      </w:del>
    </w:p>
    <w:p w14:paraId="4A2A3B2F">
      <w:pPr>
        <w:rPr>
          <w:rFonts w:hint="eastAsia"/>
          <w:sz w:val="18"/>
          <w:szCs w:val="18"/>
        </w:rPr>
      </w:pPr>
      <w:del w:id="10922" w:author="伍逸群" w:date="2025-01-20T08:53:40Z">
        <w:r>
          <w:rPr>
            <w:rFonts w:hint="eastAsia"/>
            <w:sz w:val="18"/>
            <w:szCs w:val="18"/>
          </w:rPr>
          <w:delText>意</w:delText>
        </w:r>
      </w:del>
      <w:ins w:id="10923" w:author="伍逸群" w:date="2025-01-20T08:53:40Z">
        <w:r>
          <w:rPr>
            <w:rFonts w:hint="eastAsia"/>
            <w:sz w:val="18"/>
            <w:szCs w:val="18"/>
          </w:rPr>
          <w:t>其意</w:t>
        </w:r>
      </w:ins>
      <w:r>
        <w:rPr>
          <w:rFonts w:hint="eastAsia"/>
          <w:sz w:val="18"/>
          <w:szCs w:val="18"/>
        </w:rPr>
        <w:t>，故别立緯及讖，以遺來世。”</w:t>
      </w:r>
    </w:p>
    <w:p w14:paraId="7048F2B0">
      <w:pPr>
        <w:rPr>
          <w:rFonts w:hint="eastAsia"/>
          <w:sz w:val="18"/>
          <w:szCs w:val="18"/>
        </w:rPr>
      </w:pPr>
      <w:r>
        <w:rPr>
          <w:rFonts w:hint="eastAsia"/>
          <w:sz w:val="18"/>
          <w:szCs w:val="18"/>
        </w:rPr>
        <w:t>【稽伏】囤积。《续资治通鉴·宋仁宗景祐元年》：“豪姓蓄賈，乘時賤收，水旱則稽伏而不出，須其翔踴以牟厚利，而農民貴糴。”</w:t>
      </w:r>
    </w:p>
    <w:p w14:paraId="0E5B2449">
      <w:pPr>
        <w:rPr>
          <w:rFonts w:hint="eastAsia"/>
          <w:sz w:val="18"/>
          <w:szCs w:val="18"/>
        </w:rPr>
      </w:pPr>
      <w:r>
        <w:rPr>
          <w:rFonts w:hint="eastAsia"/>
          <w:sz w:val="18"/>
          <w:szCs w:val="18"/>
        </w:rPr>
        <w:t>【稽延】迟延，拖延。北魏郦道元《水经注·沁水》：“願陛下特出臣表，勅大司農府給人工，勿使稽延，以贊時要。”《续资治通鉴·宋神宗元豐五年</w:t>
      </w:r>
      <w:del w:id="10924" w:author="伍逸群" w:date="2025-01-20T08:53:40Z">
        <w:r>
          <w:rPr>
            <w:rFonts w:hint="eastAsia"/>
            <w:sz w:val="18"/>
            <w:szCs w:val="18"/>
          </w:rPr>
          <w:delText>》</w:delText>
        </w:r>
      </w:del>
      <w:ins w:id="10925" w:author="伍逸群" w:date="2025-01-20T08:53:40Z">
        <w:r>
          <w:rPr>
            <w:rFonts w:hint="eastAsia"/>
            <w:sz w:val="18"/>
            <w:szCs w:val="18"/>
          </w:rPr>
          <w:t>＞</w:t>
        </w:r>
      </w:ins>
      <w:r>
        <w:rPr>
          <w:rFonts w:hint="eastAsia"/>
          <w:sz w:val="18"/>
          <w:szCs w:val="18"/>
        </w:rPr>
        <w:t>：“比之舊日中書，稽延數倍。”明李东阳《应诏陈言奏》：“歲歲稽延，愈久愈困。”清林则徐</w:t>
      </w:r>
      <w:del w:id="10926" w:author="伍逸群" w:date="2025-01-20T08:53:40Z">
        <w:r>
          <w:rPr>
            <w:rFonts w:hint="eastAsia"/>
            <w:sz w:val="18"/>
            <w:szCs w:val="18"/>
          </w:rPr>
          <w:delText>《</w:delText>
        </w:r>
      </w:del>
      <w:ins w:id="10927" w:author="伍逸群" w:date="2025-01-20T08:53:40Z">
        <w:r>
          <w:rPr>
            <w:rFonts w:hint="eastAsia"/>
            <w:sz w:val="18"/>
            <w:szCs w:val="18"/>
          </w:rPr>
          <w:t>«</w:t>
        </w:r>
      </w:ins>
      <w:r>
        <w:rPr>
          <w:rFonts w:hint="eastAsia"/>
          <w:sz w:val="18"/>
          <w:szCs w:val="18"/>
        </w:rPr>
        <w:t>谕逐烟贩噫吃啵》：“毋得瞻徇稽延，致干併究。”</w:t>
      </w:r>
    </w:p>
    <w:p w14:paraId="17C92201">
      <w:pPr>
        <w:rPr>
          <w:rFonts w:hint="eastAsia"/>
          <w:sz w:val="18"/>
          <w:szCs w:val="18"/>
        </w:rPr>
      </w:pPr>
      <w:r>
        <w:rPr>
          <w:rFonts w:hint="eastAsia"/>
          <w:sz w:val="18"/>
          <w:szCs w:val="18"/>
        </w:rPr>
        <w:t>【稽任】考绩。宋王安石《国子监直讲商传可光禄寺丞制》：“有司稽任，當以勞遷。”</w:t>
      </w:r>
    </w:p>
    <w:p w14:paraId="3E4F04C5">
      <w:pPr>
        <w:rPr>
          <w:rFonts w:hint="eastAsia"/>
          <w:sz w:val="18"/>
          <w:szCs w:val="18"/>
        </w:rPr>
      </w:pPr>
      <w:r>
        <w:rPr>
          <w:rFonts w:hint="eastAsia"/>
          <w:sz w:val="18"/>
          <w:szCs w:val="18"/>
        </w:rPr>
        <w:t>【稽2仰】礼拜景仰。宋范仲淹《与周骙推官书》：“蓋尊避堯舜</w:t>
      </w:r>
      <w:del w:id="10928" w:author="伍逸群" w:date="2025-01-20T08:53:40Z">
        <w:r>
          <w:rPr>
            <w:rFonts w:hint="eastAsia"/>
            <w:sz w:val="18"/>
            <w:szCs w:val="18"/>
          </w:rPr>
          <w:delText>爲</w:delText>
        </w:r>
      </w:del>
      <w:ins w:id="10929" w:author="伍逸群" w:date="2025-01-20T08:53:40Z">
        <w:r>
          <w:rPr>
            <w:rFonts w:hint="eastAsia"/>
            <w:sz w:val="18"/>
            <w:szCs w:val="18"/>
          </w:rPr>
          <w:t>為</w:t>
        </w:r>
      </w:ins>
      <w:r>
        <w:rPr>
          <w:rFonts w:hint="eastAsia"/>
          <w:sz w:val="18"/>
          <w:szCs w:val="18"/>
        </w:rPr>
        <w:t>萬世之師，使後世之明王，有所稽仰。”</w:t>
      </w:r>
    </w:p>
    <w:p w14:paraId="5FA2C913">
      <w:pPr>
        <w:rPr>
          <w:rFonts w:hint="eastAsia"/>
          <w:sz w:val="18"/>
          <w:szCs w:val="18"/>
        </w:rPr>
      </w:pPr>
      <w:r>
        <w:rPr>
          <w:rFonts w:hint="eastAsia"/>
          <w:sz w:val="18"/>
          <w:szCs w:val="18"/>
        </w:rPr>
        <w:t>【稽合】考校。《东观汉记·明帝纪》：“帝尤垂意經學，删定擬議，稽合圖讖。”明何景明《亟谷子太极图论引</w:t>
      </w:r>
      <w:del w:id="10930" w:author="伍逸群" w:date="2025-01-20T08:53:40Z">
        <w:r>
          <w:rPr>
            <w:rFonts w:hint="eastAsia"/>
            <w:sz w:val="18"/>
            <w:szCs w:val="18"/>
          </w:rPr>
          <w:delText>》</w:delText>
        </w:r>
      </w:del>
      <w:ins w:id="10931" w:author="伍逸群" w:date="2025-01-20T08:53:40Z">
        <w:r>
          <w:rPr>
            <w:rFonts w:hint="eastAsia"/>
            <w:sz w:val="18"/>
            <w:szCs w:val="18"/>
          </w:rPr>
          <w:t>＞</w:t>
        </w:r>
      </w:ins>
      <w:r>
        <w:rPr>
          <w:rFonts w:hint="eastAsia"/>
          <w:sz w:val="18"/>
          <w:szCs w:val="18"/>
        </w:rPr>
        <w:t>：“俯仰近遠參驗，而稽合其言，廣大弗貳。”</w:t>
      </w:r>
    </w:p>
    <w:p w14:paraId="768FD7B5">
      <w:pPr>
        <w:rPr>
          <w:rFonts w:hint="eastAsia"/>
          <w:sz w:val="18"/>
          <w:szCs w:val="18"/>
        </w:rPr>
      </w:pPr>
      <w:r>
        <w:rPr>
          <w:rFonts w:hint="eastAsia"/>
          <w:sz w:val="18"/>
          <w:szCs w:val="18"/>
        </w:rPr>
        <w:t>【稽防】察防。清严如熤</w:t>
      </w:r>
      <w:del w:id="10932" w:author="伍逸群" w:date="2025-01-20T08:53:40Z">
        <w:r>
          <w:rPr>
            <w:rFonts w:hint="eastAsia"/>
            <w:sz w:val="18"/>
            <w:szCs w:val="18"/>
          </w:rPr>
          <w:delText>《</w:delText>
        </w:r>
      </w:del>
      <w:ins w:id="10933" w:author="伍逸群" w:date="2025-01-20T08:53:40Z">
        <w:r>
          <w:rPr>
            <w:rFonts w:hint="eastAsia"/>
            <w:sz w:val="18"/>
            <w:szCs w:val="18"/>
          </w:rPr>
          <w:t>＜</w:t>
        </w:r>
      </w:ins>
      <w:r>
        <w:rPr>
          <w:rFonts w:hint="eastAsia"/>
          <w:sz w:val="18"/>
          <w:szCs w:val="18"/>
        </w:rPr>
        <w:t>三省边防备览</w:t>
      </w:r>
      <w:del w:id="10934" w:author="伍逸群" w:date="2025-01-20T08:53:40Z">
        <w:r>
          <w:rPr>
            <w:rFonts w:hint="eastAsia"/>
            <w:sz w:val="18"/>
            <w:szCs w:val="18"/>
          </w:rPr>
          <w:delText>》</w:delText>
        </w:r>
      </w:del>
      <w:ins w:id="10935" w:author="伍逸群" w:date="2025-01-20T08:53:40Z">
        <w:r>
          <w:rPr>
            <w:rFonts w:hint="eastAsia"/>
            <w:sz w:val="18"/>
            <w:szCs w:val="18"/>
          </w:rPr>
          <w:t>＞</w:t>
        </w:r>
      </w:ins>
      <w:r>
        <w:rPr>
          <w:rFonts w:hint="eastAsia"/>
          <w:sz w:val="18"/>
          <w:szCs w:val="18"/>
        </w:rPr>
        <w:t>卷十一：“稽防難周，宜爲逋逃</w:t>
      </w:r>
      <w:del w:id="10936" w:author="伍逸群" w:date="2025-01-20T08:53:40Z">
        <w:r>
          <w:rPr>
            <w:rFonts w:hint="eastAsia"/>
            <w:sz w:val="18"/>
            <w:szCs w:val="18"/>
          </w:rPr>
          <w:delText>數</w:delText>
        </w:r>
      </w:del>
      <w:ins w:id="10937" w:author="伍逸群" w:date="2025-01-20T08:53:40Z">
        <w:r>
          <w:rPr>
            <w:rFonts w:hint="eastAsia"/>
            <w:sz w:val="18"/>
            <w:szCs w:val="18"/>
          </w:rPr>
          <w:t>藪</w:t>
        </w:r>
      </w:ins>
      <w:r>
        <w:rPr>
          <w:rFonts w:hint="eastAsia"/>
          <w:sz w:val="18"/>
          <w:szCs w:val="18"/>
        </w:rPr>
        <w:t>也。”又卷十四：“地僻人雜，稽防亦關緊要。”</w:t>
      </w:r>
    </w:p>
    <w:p w14:paraId="46D65132">
      <w:pPr>
        <w:rPr>
          <w:rFonts w:hint="eastAsia"/>
          <w:sz w:val="18"/>
          <w:szCs w:val="18"/>
        </w:rPr>
      </w:pPr>
      <w:r>
        <w:rPr>
          <w:rFonts w:hint="eastAsia"/>
          <w:sz w:val="18"/>
          <w:szCs w:val="18"/>
        </w:rPr>
        <w:t>7【稽求】考查寻求。鲁迅</w:t>
      </w:r>
      <w:del w:id="10938" w:author="伍逸群" w:date="2025-01-20T08:53:40Z">
        <w:r>
          <w:rPr>
            <w:rFonts w:hint="eastAsia"/>
            <w:sz w:val="18"/>
            <w:szCs w:val="18"/>
          </w:rPr>
          <w:delText>《</w:delText>
        </w:r>
      </w:del>
      <w:ins w:id="10939" w:author="伍逸群" w:date="2025-01-20T08:53:40Z">
        <w:r>
          <w:rPr>
            <w:rFonts w:hint="eastAsia"/>
            <w:sz w:val="18"/>
            <w:szCs w:val="18"/>
          </w:rPr>
          <w:t>＜</w:t>
        </w:r>
      </w:ins>
      <w:r>
        <w:rPr>
          <w:rFonts w:hint="eastAsia"/>
          <w:sz w:val="18"/>
          <w:szCs w:val="18"/>
        </w:rPr>
        <w:t>坟·文化偏至论》：“誠若</w:t>
      </w:r>
      <w:del w:id="10940" w:author="伍逸群" w:date="2025-01-20T08:53:40Z">
        <w:r>
          <w:rPr>
            <w:rFonts w:hint="eastAsia"/>
            <w:sz w:val="18"/>
            <w:szCs w:val="18"/>
          </w:rPr>
          <w:delText>爲</w:delText>
        </w:r>
      </w:del>
      <w:ins w:id="10941" w:author="伍逸群" w:date="2025-01-20T08:53:40Z">
        <w:r>
          <w:rPr>
            <w:rFonts w:hint="eastAsia"/>
            <w:sz w:val="18"/>
            <w:szCs w:val="18"/>
          </w:rPr>
          <w:t>為</w:t>
        </w:r>
      </w:ins>
      <w:r>
        <w:rPr>
          <w:rFonts w:hint="eastAsia"/>
          <w:sz w:val="18"/>
          <w:szCs w:val="18"/>
        </w:rPr>
        <w:t>今立計，所當稽求既往，相度方來。”</w:t>
      </w:r>
    </w:p>
    <w:p w14:paraId="248EC02B">
      <w:pPr>
        <w:rPr>
          <w:rFonts w:hint="eastAsia"/>
          <w:sz w:val="18"/>
          <w:szCs w:val="18"/>
        </w:rPr>
      </w:pPr>
      <w:r>
        <w:rPr>
          <w:rFonts w:hint="eastAsia"/>
          <w:sz w:val="18"/>
          <w:szCs w:val="18"/>
        </w:rPr>
        <w:t>【稽2角】稽首；叩头。明沈德符《野獲编·释道·释教盛衰</w:t>
      </w:r>
      <w:del w:id="10942" w:author="伍逸群" w:date="2025-01-20T08:53:40Z">
        <w:r>
          <w:rPr>
            <w:rFonts w:hint="eastAsia"/>
            <w:sz w:val="18"/>
            <w:szCs w:val="18"/>
          </w:rPr>
          <w:delText>》</w:delText>
        </w:r>
      </w:del>
      <w:ins w:id="10943" w:author="伍逸群" w:date="2025-01-20T08:53:40Z">
        <w:r>
          <w:rPr>
            <w:rFonts w:hint="eastAsia"/>
            <w:sz w:val="18"/>
            <w:szCs w:val="18"/>
          </w:rPr>
          <w:t>＞</w:t>
        </w:r>
      </w:ins>
      <w:r>
        <w:rPr>
          <w:rFonts w:hint="eastAsia"/>
          <w:sz w:val="18"/>
          <w:szCs w:val="18"/>
        </w:rPr>
        <w:t>：“北虜俺答通貫，朝廷必遣僧于互市時，賜以經像，虜中奉之加禮，膜拜，稽角。”</w:t>
      </w:r>
    </w:p>
    <w:p w14:paraId="4C1CA97C">
      <w:pPr>
        <w:rPr>
          <w:rFonts w:hint="eastAsia"/>
          <w:sz w:val="18"/>
          <w:szCs w:val="18"/>
        </w:rPr>
      </w:pPr>
      <w:r>
        <w:rPr>
          <w:rFonts w:hint="eastAsia"/>
          <w:sz w:val="18"/>
          <w:szCs w:val="18"/>
        </w:rPr>
        <w:t>【稽沈】（</w:t>
      </w:r>
      <w:del w:id="10944" w:author="伍逸群" w:date="2025-01-20T08:53:40Z">
        <w:r>
          <w:rPr>
            <w:rFonts w:hint="eastAsia"/>
            <w:sz w:val="18"/>
            <w:szCs w:val="18"/>
          </w:rPr>
          <w:delText>—</w:delText>
        </w:r>
      </w:del>
      <w:ins w:id="10945" w:author="伍逸群" w:date="2025-01-20T08:53:40Z">
        <w:r>
          <w:rPr>
            <w:rFonts w:hint="eastAsia"/>
            <w:sz w:val="18"/>
            <w:szCs w:val="18"/>
          </w:rPr>
          <w:t>一</w:t>
        </w:r>
      </w:ins>
      <w:r>
        <w:rPr>
          <w:rFonts w:hint="eastAsia"/>
          <w:sz w:val="18"/>
          <w:szCs w:val="18"/>
        </w:rPr>
        <w:t>chén）滞留。南朝宋鲍照</w:t>
      </w:r>
      <w:del w:id="10946" w:author="伍逸群" w:date="2025-01-20T08:53:40Z">
        <w:r>
          <w:rPr>
            <w:rFonts w:hint="eastAsia"/>
            <w:sz w:val="18"/>
            <w:szCs w:val="18"/>
          </w:rPr>
          <w:delText>《</w:delText>
        </w:r>
      </w:del>
      <w:ins w:id="10947" w:author="伍逸群" w:date="2025-01-20T08:53:40Z">
        <w:r>
          <w:rPr>
            <w:rFonts w:hint="eastAsia"/>
            <w:sz w:val="18"/>
            <w:szCs w:val="18"/>
          </w:rPr>
          <w:t>＜</w:t>
        </w:r>
      </w:ins>
      <w:r>
        <w:rPr>
          <w:rFonts w:hint="eastAsia"/>
          <w:sz w:val="18"/>
          <w:szCs w:val="18"/>
        </w:rPr>
        <w:t>拟行路难》诗之十一：“推移代謝紛交轉，我君邊戍獨稽沈。”</w:t>
      </w:r>
    </w:p>
    <w:p w14:paraId="5904A859">
      <w:pPr>
        <w:rPr>
          <w:rFonts w:hint="eastAsia"/>
          <w:sz w:val="18"/>
          <w:szCs w:val="18"/>
        </w:rPr>
      </w:pPr>
      <w:r>
        <w:rPr>
          <w:rFonts w:hint="eastAsia"/>
          <w:sz w:val="18"/>
          <w:szCs w:val="18"/>
        </w:rPr>
        <w:t>8【稽若】考察而遵从。宋沈括《奉敕撰奉元历序进表》：“將百世有所稽若，豈片言可以形容。”</w:t>
      </w:r>
    </w:p>
    <w:p w14:paraId="01D881FE">
      <w:pPr>
        <w:rPr>
          <w:rFonts w:hint="eastAsia"/>
          <w:sz w:val="18"/>
          <w:szCs w:val="18"/>
        </w:rPr>
      </w:pPr>
      <w:r>
        <w:rPr>
          <w:rFonts w:hint="eastAsia"/>
          <w:sz w:val="18"/>
          <w:szCs w:val="18"/>
        </w:rPr>
        <w:t>【稽固】亦作“稽故”。阻碍，留阻。《後汉书·段熲传》：“</w:t>
      </w:r>
      <w:del w:id="10948" w:author="伍逸群" w:date="2025-01-20T08:53:40Z">
        <w:r>
          <w:rPr>
            <w:rFonts w:hint="eastAsia"/>
            <w:sz w:val="18"/>
            <w:szCs w:val="18"/>
          </w:rPr>
          <w:delText>涼州</w:delText>
        </w:r>
      </w:del>
      <w:ins w:id="10949" w:author="伍逸群" w:date="2025-01-20T08:53:40Z">
        <w:r>
          <w:rPr>
            <w:rFonts w:hint="eastAsia"/>
            <w:sz w:val="18"/>
            <w:szCs w:val="18"/>
          </w:rPr>
          <w:t>凉州</w:t>
        </w:r>
      </w:ins>
      <w:r>
        <w:rPr>
          <w:rFonts w:hint="eastAsia"/>
          <w:sz w:val="18"/>
          <w:szCs w:val="18"/>
        </w:rPr>
        <w:t>刺史郭閎貪共其功，稽固熲軍，使不得進。”李贤注：“稽固，猶停留也。”又</w:t>
      </w:r>
      <w:del w:id="10950" w:author="伍逸群" w:date="2025-01-20T08:53:40Z">
        <w:r>
          <w:rPr>
            <w:rFonts w:hint="eastAsia"/>
            <w:sz w:val="18"/>
            <w:szCs w:val="18"/>
          </w:rPr>
          <w:delText>《邓训传》</w:delText>
        </w:r>
      </w:del>
      <w:ins w:id="10951" w:author="伍逸群" w:date="2025-01-20T08:53:40Z">
        <w:r>
          <w:rPr>
            <w:rFonts w:hint="eastAsia"/>
            <w:sz w:val="18"/>
            <w:szCs w:val="18"/>
          </w:rPr>
          <w:t>＜邓训传＞</w:t>
        </w:r>
      </w:ins>
      <w:r>
        <w:rPr>
          <w:rFonts w:hint="eastAsia"/>
          <w:sz w:val="18"/>
          <w:szCs w:val="18"/>
        </w:rPr>
        <w:t>：“訓擁衛稽故，令不得戰。”宋苏辙《历代论一·知罃赵武</w:t>
      </w:r>
      <w:del w:id="10952" w:author="伍逸群" w:date="2025-01-20T08:53:40Z">
        <w:r>
          <w:rPr>
            <w:rFonts w:hint="eastAsia"/>
            <w:sz w:val="18"/>
            <w:szCs w:val="18"/>
          </w:rPr>
          <w:delText>》</w:delText>
        </w:r>
      </w:del>
      <w:ins w:id="10953" w:author="伍逸群" w:date="2025-01-20T08:53:40Z">
        <w:r>
          <w:rPr>
            <w:rFonts w:hint="eastAsia"/>
            <w:sz w:val="18"/>
            <w:szCs w:val="18"/>
          </w:rPr>
          <w:t>＞</w:t>
        </w:r>
      </w:ins>
      <w:r>
        <w:rPr>
          <w:rFonts w:hint="eastAsia"/>
          <w:sz w:val="18"/>
          <w:szCs w:val="18"/>
        </w:rPr>
        <w:t>：“三與楚遇，皆遷延稽故，不與之戰。”</w:t>
      </w:r>
    </w:p>
    <w:p w14:paraId="521B7243">
      <w:pPr>
        <w:rPr>
          <w:rFonts w:hint="eastAsia"/>
          <w:sz w:val="18"/>
          <w:szCs w:val="18"/>
        </w:rPr>
      </w:pPr>
      <w:r>
        <w:rPr>
          <w:rFonts w:hint="eastAsia"/>
          <w:sz w:val="18"/>
          <w:szCs w:val="18"/>
        </w:rPr>
        <w:t>【稽征】检查征收。清薛福成《筹洋刍议》四：“如是則華人不以苛歛</w:t>
      </w:r>
      <w:del w:id="10954" w:author="伍逸群" w:date="2025-01-20T08:53:40Z">
        <w:r>
          <w:rPr>
            <w:rFonts w:hint="eastAsia"/>
            <w:sz w:val="18"/>
            <w:szCs w:val="18"/>
          </w:rPr>
          <w:delText>爲</w:delText>
        </w:r>
      </w:del>
      <w:ins w:id="10955" w:author="伍逸群" w:date="2025-01-20T08:53:40Z">
        <w:r>
          <w:rPr>
            <w:rFonts w:hint="eastAsia"/>
            <w:sz w:val="18"/>
            <w:szCs w:val="18"/>
          </w:rPr>
          <w:t>為</w:t>
        </w:r>
      </w:ins>
      <w:r>
        <w:rPr>
          <w:rFonts w:hint="eastAsia"/>
          <w:sz w:val="18"/>
          <w:szCs w:val="18"/>
        </w:rPr>
        <w:t>苦，而所經各卡，節節稽征，洋税不能偷漏。”</w:t>
      </w:r>
      <w:del w:id="10956" w:author="伍逸群" w:date="2025-01-20T08:53:40Z">
        <w:r>
          <w:rPr>
            <w:rFonts w:hint="eastAsia"/>
            <w:sz w:val="18"/>
            <w:szCs w:val="18"/>
          </w:rPr>
          <w:delText>《</w:delText>
        </w:r>
      </w:del>
      <w:ins w:id="10957" w:author="伍逸群" w:date="2025-01-20T08:53:40Z">
        <w:r>
          <w:rPr>
            <w:rFonts w:hint="eastAsia"/>
            <w:sz w:val="18"/>
            <w:szCs w:val="18"/>
          </w:rPr>
          <w:t>＜</w:t>
        </w:r>
      </w:ins>
      <w:r>
        <w:rPr>
          <w:rFonts w:hint="eastAsia"/>
          <w:sz w:val="18"/>
          <w:szCs w:val="18"/>
        </w:rPr>
        <w:t>人民日报</w:t>
      </w:r>
      <w:del w:id="10958" w:author="伍逸群" w:date="2025-01-20T08:53:40Z">
        <w:r>
          <w:rPr>
            <w:rFonts w:hint="eastAsia"/>
            <w:sz w:val="18"/>
            <w:szCs w:val="18"/>
          </w:rPr>
          <w:delText>》</w:delText>
        </w:r>
      </w:del>
      <w:ins w:id="10959" w:author="伍逸群" w:date="2025-01-20T08:53:40Z">
        <w:r>
          <w:rPr>
            <w:rFonts w:hint="eastAsia"/>
            <w:sz w:val="18"/>
            <w:szCs w:val="18"/>
          </w:rPr>
          <w:t>＞</w:t>
        </w:r>
      </w:ins>
      <w:r>
        <w:rPr>
          <w:rFonts w:hint="eastAsia"/>
          <w:sz w:val="18"/>
          <w:szCs w:val="18"/>
        </w:rPr>
        <w:t>1955.7.10：“税务机关和工商行政部门应该加强税收的稽征和管理工作。”</w:t>
      </w:r>
    </w:p>
    <w:p w14:paraId="5AFD6131">
      <w:pPr>
        <w:rPr>
          <w:rFonts w:hint="eastAsia"/>
          <w:sz w:val="18"/>
          <w:szCs w:val="18"/>
        </w:rPr>
      </w:pPr>
      <w:r>
        <w:rPr>
          <w:rFonts w:hint="eastAsia"/>
          <w:sz w:val="18"/>
          <w:szCs w:val="18"/>
        </w:rPr>
        <w:t>8【稽命】不及时听从命令。《南齐书·氐传》：“梁州刺史范柏年懷挾詭態，首鼠兩端，既已被伐，盤桓稽命。”</w:t>
      </w:r>
    </w:p>
    <w:p w14:paraId="2944F9C1">
      <w:pPr>
        <w:rPr>
          <w:rFonts w:hint="eastAsia"/>
          <w:sz w:val="18"/>
          <w:szCs w:val="18"/>
        </w:rPr>
      </w:pPr>
      <w:r>
        <w:rPr>
          <w:rFonts w:hint="eastAsia"/>
          <w:sz w:val="18"/>
          <w:szCs w:val="18"/>
        </w:rPr>
        <w:t>【稽2服】拜服；敬服。《後汉书·袁绍传》：“濟河而北，勃海稽服。”《南史·梁纪上·武帝上》：“公稜威直指，勢踰風電，旌斾小臨，全州稽服。”唐柳宗元《贞符》：“四夷稽服，不作兵革。”</w:t>
      </w:r>
    </w:p>
    <w:p w14:paraId="4913B7BF">
      <w:pPr>
        <w:rPr>
          <w:rFonts w:hint="eastAsia"/>
          <w:sz w:val="18"/>
          <w:szCs w:val="18"/>
        </w:rPr>
      </w:pPr>
      <w:r>
        <w:rPr>
          <w:rFonts w:hint="eastAsia"/>
          <w:sz w:val="18"/>
          <w:szCs w:val="18"/>
        </w:rPr>
        <w:t>【稽定】核定，考定</w:t>
      </w:r>
      <w:del w:id="10960" w:author="伍逸群" w:date="2025-01-20T08:53:40Z">
        <w:r>
          <w:rPr>
            <w:rFonts w:hint="eastAsia"/>
            <w:sz w:val="18"/>
            <w:szCs w:val="18"/>
          </w:rPr>
          <w:delText>。《</w:delText>
        </w:r>
      </w:del>
      <w:ins w:id="10961" w:author="伍逸群" w:date="2025-01-20T08:53:40Z">
        <w:r>
          <w:rPr>
            <w:rFonts w:hint="eastAsia"/>
            <w:sz w:val="18"/>
            <w:szCs w:val="18"/>
          </w:rPr>
          <w:t>。</w:t>
        </w:r>
      </w:ins>
      <w:r>
        <w:rPr>
          <w:rFonts w:hint="eastAsia"/>
          <w:sz w:val="18"/>
          <w:szCs w:val="18"/>
        </w:rPr>
        <w:t>旧唐书·职官志二》：“太史令掌觀察天文，稽定曆數。”</w:t>
      </w:r>
    </w:p>
    <w:p w14:paraId="79BC019F">
      <w:pPr>
        <w:rPr>
          <w:rFonts w:hint="eastAsia"/>
          <w:sz w:val="18"/>
          <w:szCs w:val="18"/>
        </w:rPr>
      </w:pPr>
      <w:r>
        <w:rPr>
          <w:rFonts w:hint="eastAsia"/>
          <w:sz w:val="18"/>
          <w:szCs w:val="18"/>
        </w:rPr>
        <w:t>【稽限】延迟原定的期限，逾期。《资治通鉴·魏明帝青龙三年》：“帝性嚴急，其督脩宫室有稽限者，帝親召問，言猶在口，身首已分。”</w:t>
      </w:r>
    </w:p>
    <w:p w14:paraId="4FC6F9F1">
      <w:pPr>
        <w:rPr>
          <w:rFonts w:hint="eastAsia"/>
          <w:sz w:val="18"/>
          <w:szCs w:val="18"/>
        </w:rPr>
      </w:pPr>
      <w:del w:id="10962" w:author="伍逸群" w:date="2025-01-20T08:53:40Z">
        <w:r>
          <w:rPr>
            <w:rFonts w:hint="eastAsia"/>
            <w:sz w:val="18"/>
            <w:szCs w:val="18"/>
          </w:rPr>
          <w:delText>9</w:delText>
        </w:r>
      </w:del>
      <w:r>
        <w:rPr>
          <w:rFonts w:hint="eastAsia"/>
          <w:sz w:val="18"/>
          <w:szCs w:val="18"/>
        </w:rPr>
        <w:t>【稽城】即会稽城。今浙江绍兴。宋苏舜钦《天章.道中》诗：“畫鷁低飛湖水平，高低樓閣滿稽城。”</w:t>
      </w:r>
    </w:p>
    <w:p w14:paraId="3491B342">
      <w:pPr>
        <w:rPr>
          <w:del w:id="10963" w:author="伍逸群" w:date="2025-01-20T08:53:40Z"/>
          <w:rFonts w:hint="eastAsia"/>
          <w:sz w:val="18"/>
          <w:szCs w:val="18"/>
        </w:rPr>
      </w:pPr>
      <w:r>
        <w:rPr>
          <w:rFonts w:hint="eastAsia"/>
          <w:sz w:val="18"/>
          <w:szCs w:val="18"/>
        </w:rPr>
        <w:t>【稽括】犹稽征。宋陈师道《後山谈丛》卷四：“景德四年，三司使丁謂復行稽括，比咸平六年税額增</w:t>
      </w:r>
      <w:del w:id="10964" w:author="伍逸群" w:date="2025-01-20T08:53:40Z">
        <w:r>
          <w:rPr>
            <w:rFonts w:hint="eastAsia"/>
            <w:sz w:val="18"/>
            <w:szCs w:val="18"/>
          </w:rPr>
          <w:delText>三百四</w:delText>
        </w:r>
      </w:del>
    </w:p>
    <w:p w14:paraId="0F6757C7">
      <w:pPr>
        <w:rPr>
          <w:rFonts w:hint="eastAsia"/>
          <w:sz w:val="18"/>
          <w:szCs w:val="18"/>
        </w:rPr>
      </w:pPr>
      <w:del w:id="10965" w:author="伍逸群" w:date="2025-01-20T08:53:40Z">
        <w:r>
          <w:rPr>
            <w:rFonts w:hint="eastAsia"/>
            <w:sz w:val="18"/>
            <w:szCs w:val="18"/>
          </w:rPr>
          <w:delText>十六</w:delText>
        </w:r>
      </w:del>
      <w:ins w:id="10966" w:author="伍逸群" w:date="2025-01-20T08:53:40Z">
        <w:r>
          <w:rPr>
            <w:rFonts w:hint="eastAsia"/>
            <w:sz w:val="18"/>
            <w:szCs w:val="18"/>
          </w:rPr>
          <w:t>三百四十六</w:t>
        </w:r>
      </w:ins>
      <w:r>
        <w:rPr>
          <w:rFonts w:hint="eastAsia"/>
          <w:sz w:val="18"/>
          <w:szCs w:val="18"/>
        </w:rPr>
        <w:t>萬五千二百二十九貫石。”</w:t>
      </w:r>
    </w:p>
    <w:p w14:paraId="476B0A3C">
      <w:pPr>
        <w:rPr>
          <w:rFonts w:hint="eastAsia"/>
          <w:sz w:val="18"/>
          <w:szCs w:val="18"/>
        </w:rPr>
      </w:pPr>
      <w:r>
        <w:rPr>
          <w:rFonts w:hint="eastAsia"/>
          <w:sz w:val="18"/>
          <w:szCs w:val="18"/>
        </w:rPr>
        <w:t>【稽故】见“稽固”。</w:t>
      </w:r>
    </w:p>
    <w:p w14:paraId="34A2F94E">
      <w:pPr>
        <w:rPr>
          <w:rFonts w:hint="eastAsia"/>
          <w:sz w:val="18"/>
          <w:szCs w:val="18"/>
        </w:rPr>
      </w:pPr>
      <w:r>
        <w:rPr>
          <w:rFonts w:hint="eastAsia"/>
          <w:sz w:val="18"/>
          <w:szCs w:val="18"/>
        </w:rPr>
        <w:t>【稽胡】古族名。匈奴的别种。《周书·异域传上·稽胡</w:t>
      </w:r>
      <w:del w:id="10967" w:author="伍逸群" w:date="2025-01-20T08:53:40Z">
        <w:r>
          <w:rPr>
            <w:rFonts w:hint="eastAsia"/>
            <w:sz w:val="18"/>
            <w:szCs w:val="18"/>
          </w:rPr>
          <w:delText>》</w:delText>
        </w:r>
      </w:del>
      <w:ins w:id="10968" w:author="伍逸群" w:date="2025-01-20T08:53:40Z">
        <w:r>
          <w:rPr>
            <w:rFonts w:hint="eastAsia"/>
            <w:sz w:val="18"/>
            <w:szCs w:val="18"/>
          </w:rPr>
          <w:t>＞</w:t>
        </w:r>
      </w:ins>
      <w:r>
        <w:rPr>
          <w:rFonts w:hint="eastAsia"/>
          <w:sz w:val="18"/>
          <w:szCs w:val="18"/>
        </w:rPr>
        <w:t>：“稽胡</w:t>
      </w:r>
      <w:del w:id="10969" w:author="伍逸群" w:date="2025-01-20T08:53:40Z">
        <w:r>
          <w:rPr>
            <w:rFonts w:hint="eastAsia"/>
            <w:sz w:val="18"/>
            <w:szCs w:val="18"/>
          </w:rPr>
          <w:delText>一曰</w:delText>
        </w:r>
      </w:del>
      <w:ins w:id="10970" w:author="伍逸群" w:date="2025-01-20T08:53:40Z">
        <w:r>
          <w:rPr>
            <w:rFonts w:hint="eastAsia"/>
            <w:sz w:val="18"/>
            <w:szCs w:val="18"/>
          </w:rPr>
          <w:t>一日</w:t>
        </w:r>
      </w:ins>
      <w:r>
        <w:rPr>
          <w:rFonts w:hint="eastAsia"/>
          <w:sz w:val="18"/>
          <w:szCs w:val="18"/>
        </w:rPr>
        <w:t>步落稽，蓋匈奴别種，劉元海五部之苗裔也。或云山戎赤狄之後。”《资治通鉴·梁武帝大同元年》：“稽胡劉蠡升，自孝昌以來，自稱天子。”</w:t>
      </w:r>
    </w:p>
    <w:p w14:paraId="184CB3F9">
      <w:pPr>
        <w:rPr>
          <w:rFonts w:hint="eastAsia"/>
          <w:sz w:val="18"/>
          <w:szCs w:val="18"/>
        </w:rPr>
      </w:pPr>
      <w:r>
        <w:rPr>
          <w:rFonts w:hint="eastAsia"/>
          <w:sz w:val="18"/>
          <w:szCs w:val="18"/>
        </w:rPr>
        <w:t>【稽查】检查。明张居正《答云南巡抚陈见吾书》：“其諸未受禮儀，亦宜稽查，毋</w:t>
      </w:r>
      <w:del w:id="10971" w:author="伍逸群" w:date="2025-01-20T08:53:40Z">
        <w:r>
          <w:rPr>
            <w:rFonts w:hint="eastAsia"/>
            <w:sz w:val="18"/>
            <w:szCs w:val="18"/>
          </w:rPr>
          <w:delText>爲</w:delText>
        </w:r>
      </w:del>
      <w:ins w:id="10972" w:author="伍逸群" w:date="2025-01-20T08:53:40Z">
        <w:r>
          <w:rPr>
            <w:rFonts w:hint="eastAsia"/>
            <w:sz w:val="18"/>
            <w:szCs w:val="18"/>
          </w:rPr>
          <w:t>為</w:t>
        </w:r>
      </w:ins>
      <w:r>
        <w:rPr>
          <w:rFonts w:hint="eastAsia"/>
          <w:sz w:val="18"/>
          <w:szCs w:val="18"/>
        </w:rPr>
        <w:t>乾没。”清魏源《圣武记》卷十一：“稽查隱漏田賦。”亦指检查人员。洪深《劫後桃花</w:t>
      </w:r>
      <w:del w:id="10973" w:author="伍逸群" w:date="2025-01-20T08:53:40Z">
        <w:r>
          <w:rPr>
            <w:rFonts w:hint="eastAsia"/>
            <w:sz w:val="18"/>
            <w:szCs w:val="18"/>
          </w:rPr>
          <w:delText>》</w:delText>
        </w:r>
      </w:del>
      <w:ins w:id="10974" w:author="伍逸群" w:date="2025-01-20T08:53:40Z">
        <w:r>
          <w:rPr>
            <w:rFonts w:hint="eastAsia"/>
            <w:sz w:val="18"/>
            <w:szCs w:val="18"/>
          </w:rPr>
          <w:t>＞</w:t>
        </w:r>
      </w:ins>
      <w:r>
        <w:rPr>
          <w:rFonts w:hint="eastAsia"/>
          <w:sz w:val="18"/>
          <w:szCs w:val="18"/>
        </w:rPr>
        <w:t>四五：“日本人因为我熟悉青岛的情形，派了我一名高等稽查。”</w:t>
      </w:r>
    </w:p>
    <w:p w14:paraId="59301C84">
      <w:pPr>
        <w:rPr>
          <w:rFonts w:hint="eastAsia"/>
          <w:sz w:val="18"/>
          <w:szCs w:val="18"/>
        </w:rPr>
      </w:pPr>
      <w:r>
        <w:rPr>
          <w:rFonts w:hint="eastAsia"/>
          <w:sz w:val="18"/>
          <w:szCs w:val="18"/>
        </w:rPr>
        <w:t>【稽殆】贻误，耽搁。宋欧阳修《与刘侍读书》：“自過年便欲奉狀，只俟薛司勳歸。薛既以事滯留，遂成稽殆。”</w:t>
      </w:r>
    </w:p>
    <w:p w14:paraId="04768E16">
      <w:pPr>
        <w:rPr>
          <w:rFonts w:hint="eastAsia"/>
          <w:sz w:val="18"/>
          <w:szCs w:val="18"/>
        </w:rPr>
      </w:pPr>
      <w:r>
        <w:rPr>
          <w:rFonts w:hint="eastAsia"/>
          <w:sz w:val="18"/>
          <w:szCs w:val="18"/>
        </w:rPr>
        <w:t>【稽2拜</w:t>
      </w:r>
      <w:del w:id="10975" w:author="伍逸群" w:date="2025-01-20T08:53:40Z">
        <w:r>
          <w:rPr>
            <w:rFonts w:hint="eastAsia"/>
            <w:sz w:val="18"/>
            <w:szCs w:val="18"/>
          </w:rPr>
          <w:delText>】</w:delText>
        </w:r>
      </w:del>
      <w:ins w:id="10976" w:author="伍逸群" w:date="2025-01-20T08:53:40Z">
        <w:r>
          <w:rPr>
            <w:rFonts w:hint="eastAsia"/>
            <w:sz w:val="18"/>
            <w:szCs w:val="18"/>
          </w:rPr>
          <w:t xml:space="preserve">】 </w:t>
        </w:r>
      </w:ins>
      <w:r>
        <w:rPr>
          <w:rFonts w:hint="eastAsia"/>
          <w:sz w:val="18"/>
          <w:szCs w:val="18"/>
        </w:rPr>
        <w:t>犹叩拜。清蒲松龄《聊斋志异·巩仙</w:t>
      </w:r>
      <w:del w:id="10977" w:author="伍逸群" w:date="2025-01-20T08:53:40Z">
        <w:r>
          <w:rPr>
            <w:rFonts w:hint="eastAsia"/>
            <w:sz w:val="18"/>
            <w:szCs w:val="18"/>
          </w:rPr>
          <w:delText>》</w:delText>
        </w:r>
      </w:del>
      <w:ins w:id="10978" w:author="伍逸群" w:date="2025-01-20T08:53:40Z">
        <w:r>
          <w:rPr>
            <w:rFonts w:hint="eastAsia"/>
            <w:sz w:val="18"/>
            <w:szCs w:val="18"/>
          </w:rPr>
          <w:t>＞</w:t>
        </w:r>
      </w:ins>
      <w:r>
        <w:rPr>
          <w:rFonts w:hint="eastAsia"/>
          <w:sz w:val="18"/>
          <w:szCs w:val="18"/>
        </w:rPr>
        <w:t>：“王賜宴坐，便請作劇</w:t>
      </w:r>
      <w:r>
        <w:rPr>
          <w:rFonts w:hint="eastAsia"/>
          <w:sz w:val="18"/>
          <w:szCs w:val="18"/>
          <w:lang w:eastAsia="zh-CN"/>
        </w:rPr>
        <w:t>……</w:t>
      </w:r>
      <w:r>
        <w:rPr>
          <w:rFonts w:hint="eastAsia"/>
          <w:sz w:val="18"/>
          <w:szCs w:val="18"/>
        </w:rPr>
        <w:t>遂探袖中出美人，置地上，向王稽拜已。”</w:t>
      </w:r>
    </w:p>
    <w:p w14:paraId="06C010E9">
      <w:pPr>
        <w:rPr>
          <w:rFonts w:hint="eastAsia"/>
          <w:sz w:val="18"/>
          <w:szCs w:val="18"/>
        </w:rPr>
      </w:pPr>
      <w:r>
        <w:rPr>
          <w:rFonts w:hint="eastAsia"/>
          <w:sz w:val="18"/>
          <w:szCs w:val="18"/>
        </w:rPr>
        <w:t>【稽度】考核衡量。汉蔡邕《光武济阳宫碑》：“稽度</w:t>
      </w:r>
      <w:del w:id="10979" w:author="伍逸群" w:date="2025-01-20T08:53:40Z">
        <w:r>
          <w:rPr>
            <w:rFonts w:hint="eastAsia"/>
            <w:sz w:val="18"/>
            <w:szCs w:val="18"/>
          </w:rPr>
          <w:delText>軋</w:delText>
        </w:r>
      </w:del>
      <w:ins w:id="10980" w:author="伍逸群" w:date="2025-01-20T08:53:40Z">
        <w:r>
          <w:rPr>
            <w:rFonts w:hint="eastAsia"/>
            <w:sz w:val="18"/>
            <w:szCs w:val="18"/>
          </w:rPr>
          <w:t>乹</w:t>
        </w:r>
      </w:ins>
      <w:r>
        <w:rPr>
          <w:rFonts w:hint="eastAsia"/>
          <w:sz w:val="18"/>
          <w:szCs w:val="18"/>
        </w:rPr>
        <w:t>則，誕有靈姿。”</w:t>
      </w:r>
      <w:del w:id="10981" w:author="伍逸群" w:date="2025-01-20T08:53:40Z">
        <w:r>
          <w:rPr>
            <w:rFonts w:hint="eastAsia"/>
            <w:sz w:val="18"/>
            <w:szCs w:val="18"/>
          </w:rPr>
          <w:delText>《</w:delText>
        </w:r>
      </w:del>
      <w:r>
        <w:rPr>
          <w:rFonts w:hint="eastAsia"/>
          <w:sz w:val="18"/>
          <w:szCs w:val="18"/>
        </w:rPr>
        <w:t>後汉书·孔融传》：“稽度前典，以正禮制。”唐柳宗元《湘源二妃庙碑》：“稽度既備，</w:t>
      </w:r>
      <w:del w:id="10982" w:author="伍逸群" w:date="2025-01-20T08:53:40Z">
        <w:r>
          <w:rPr>
            <w:rFonts w:hint="eastAsia"/>
            <w:sz w:val="18"/>
            <w:szCs w:val="18"/>
          </w:rPr>
          <w:delText>庸</w:delText>
        </w:r>
      </w:del>
      <w:ins w:id="10983" w:author="伍逸群" w:date="2025-01-20T08:53:40Z">
        <w:r>
          <w:rPr>
            <w:rFonts w:hint="eastAsia"/>
            <w:sz w:val="18"/>
            <w:szCs w:val="18"/>
          </w:rPr>
          <w:t>傭</w:t>
        </w:r>
      </w:ins>
      <w:r>
        <w:rPr>
          <w:rFonts w:hint="eastAsia"/>
          <w:sz w:val="18"/>
          <w:szCs w:val="18"/>
        </w:rPr>
        <w:t>役維時。”</w:t>
      </w:r>
    </w:p>
    <w:p w14:paraId="45A57A73">
      <w:pPr>
        <w:rPr>
          <w:del w:id="10984" w:author="伍逸群" w:date="2025-01-20T08:53:40Z"/>
          <w:rFonts w:hint="eastAsia"/>
          <w:sz w:val="18"/>
          <w:szCs w:val="18"/>
        </w:rPr>
      </w:pPr>
      <w:r>
        <w:rPr>
          <w:rFonts w:hint="eastAsia"/>
          <w:sz w:val="18"/>
          <w:szCs w:val="18"/>
        </w:rPr>
        <w:t>【稽2首</w:t>
      </w:r>
      <w:del w:id="10985" w:author="伍逸群" w:date="2025-01-20T08:53:40Z">
        <w:r>
          <w:rPr>
            <w:rFonts w:hint="eastAsia"/>
            <w:sz w:val="18"/>
            <w:szCs w:val="18"/>
          </w:rPr>
          <w:delText>】●古时一种跪拜礼，叩头至地，是九拜中最恭敬者。《周礼·春官·大祝》：“辨九操，一曰稽首，二曰頓首，三曰空首，四曰振動，五曰吉操，六曰凶撵，七曰奇操，八曰褒操，九曰肅操。”贾公彦疏：“一曰稽首，其稽，稽留之字；頭至地多時，則爲稽首也。此三者，正拜也。稽首，拜中最重，臣拜君之拜。”《公羊传·宣公六年》：“靈公望見趙盾，愬而再拜；趙盾逡巡北面再拜稽首，趨而出。”《史记·赵世家》：“公子成再拜稽首曰：‘臣固聞王之胡服也。’”❷犹赔罪。郭沫若《奴隶制时代·殷代是奴隶制》：“匡廼稽首于智，用五田，用众一夫曰益，用臣曰©，</w:delText>
        </w:r>
      </w:del>
      <w:del w:id="10986" w:author="伍逸群" w:date="2025-01-20T08:53:40Z">
        <w:r>
          <w:rPr>
            <w:rFonts w:hint="eastAsia"/>
            <w:sz w:val="18"/>
            <w:szCs w:val="18"/>
            <w:lang w:eastAsia="zh-CN"/>
          </w:rPr>
          <w:delText>（</w:delText>
        </w:r>
      </w:del>
      <w:del w:id="10987" w:author="伍逸群" w:date="2025-01-20T08:53:40Z">
        <w:r>
          <w:rPr>
            <w:rFonts w:hint="eastAsia"/>
            <w:sz w:val="18"/>
            <w:szCs w:val="18"/>
          </w:rPr>
          <w:delText>曰</w:delText>
        </w:r>
      </w:del>
      <w:del w:id="10988" w:author="伍逸群" w:date="2025-01-20T08:53:40Z">
        <w:r>
          <w:rPr>
            <w:rFonts w:hint="eastAsia"/>
            <w:sz w:val="18"/>
            <w:szCs w:val="18"/>
            <w:lang w:eastAsia="zh-CN"/>
          </w:rPr>
          <w:delText>）</w:delText>
        </w:r>
      </w:del>
      <w:del w:id="10989" w:author="伍逸群" w:date="2025-01-20T08:53:40Z">
        <w:r>
          <w:rPr>
            <w:rFonts w:hint="eastAsia"/>
            <w:sz w:val="18"/>
            <w:szCs w:val="18"/>
          </w:rPr>
          <w:delText>朏，曰奠，曰：‘用兹四夫，稽首’……‘稽首’，在这儿是赔罪的意思。”❸道士举一手向人行礼。元马致远《陈抟高卧》第三折：“只打個稽首，權充拜禮。”《水浒传》第十回：“那先生看了道：‘保正休怪，貧道稽首。’”《老残游记续集遗稿》第一回：“只見那兩個老姑子上前打了一個稽首。”</w:delText>
        </w:r>
      </w:del>
    </w:p>
    <w:p w14:paraId="05275459">
      <w:pPr>
        <w:rPr>
          <w:rFonts w:hint="eastAsia"/>
          <w:sz w:val="18"/>
          <w:szCs w:val="18"/>
        </w:rPr>
      </w:pPr>
      <w:del w:id="10990" w:author="伍逸群" w:date="2025-01-20T08:53:40Z">
        <w:r>
          <w:rPr>
            <w:rFonts w:hint="eastAsia"/>
            <w:sz w:val="18"/>
            <w:szCs w:val="18"/>
          </w:rPr>
          <w:delText>【稽2首再拜</w:delText>
        </w:r>
      </w:del>
      <w:ins w:id="10991" w:author="伍逸群" w:date="2025-01-20T08:53:40Z">
        <w:r>
          <w:rPr>
            <w:rFonts w:hint="eastAsia"/>
            <w:sz w:val="18"/>
            <w:szCs w:val="18"/>
          </w:rPr>
          <w:t>再拜</w:t>
        </w:r>
      </w:ins>
      <w:r>
        <w:rPr>
          <w:rFonts w:hint="eastAsia"/>
          <w:sz w:val="18"/>
          <w:szCs w:val="18"/>
        </w:rPr>
        <w:t>】古代行稽首礼后，又先后拜两次，表示礼节隆重。《孟子·万章下》：“北面稽首再拜而不受。”晋张华</w:t>
      </w:r>
      <w:del w:id="10992" w:author="伍逸群" w:date="2025-01-20T08:53:40Z">
        <w:r>
          <w:rPr>
            <w:rFonts w:hint="eastAsia"/>
            <w:sz w:val="18"/>
            <w:szCs w:val="18"/>
          </w:rPr>
          <w:delText>《</w:delText>
        </w:r>
      </w:del>
      <w:r>
        <w:rPr>
          <w:rFonts w:hint="eastAsia"/>
          <w:sz w:val="18"/>
          <w:szCs w:val="18"/>
        </w:rPr>
        <w:t>博物志》卷四：“朝臣曰：</w:t>
      </w:r>
      <w:del w:id="10993" w:author="伍逸群" w:date="2025-01-20T08:53:40Z">
        <w:r>
          <w:rPr>
            <w:rFonts w:hint="eastAsia"/>
            <w:sz w:val="18"/>
            <w:szCs w:val="18"/>
          </w:rPr>
          <w:delText>‘</w:delText>
        </w:r>
      </w:del>
      <w:ins w:id="10994" w:author="伍逸群" w:date="2025-01-20T08:53:40Z">
        <w:r>
          <w:rPr>
            <w:rFonts w:hint="eastAsia"/>
            <w:sz w:val="18"/>
            <w:szCs w:val="18"/>
          </w:rPr>
          <w:t>“</w:t>
        </w:r>
      </w:ins>
      <w:r>
        <w:rPr>
          <w:rFonts w:hint="eastAsia"/>
          <w:sz w:val="18"/>
          <w:szCs w:val="18"/>
        </w:rPr>
        <w:t>稽首輕，宜稽首再拜。</w:t>
      </w:r>
      <w:del w:id="10995" w:author="伍逸群" w:date="2025-01-20T08:53:40Z">
        <w:r>
          <w:rPr>
            <w:rFonts w:hint="eastAsia"/>
            <w:sz w:val="18"/>
            <w:szCs w:val="18"/>
          </w:rPr>
          <w:delText>’</w:delText>
        </w:r>
      </w:del>
      <w:ins w:id="10996" w:author="伍逸群" w:date="2025-01-20T08:53:40Z">
        <w:r>
          <w:rPr>
            <w:rFonts w:hint="eastAsia"/>
            <w:sz w:val="18"/>
            <w:szCs w:val="18"/>
          </w:rPr>
          <w:t>”</w:t>
        </w:r>
      </w:ins>
      <w:r>
        <w:rPr>
          <w:rFonts w:hint="eastAsia"/>
          <w:sz w:val="18"/>
          <w:szCs w:val="18"/>
        </w:rPr>
        <w:t>”</w:t>
      </w:r>
    </w:p>
    <w:p w14:paraId="3370B448">
      <w:pPr>
        <w:rPr>
          <w:rFonts w:hint="eastAsia"/>
          <w:sz w:val="18"/>
          <w:szCs w:val="18"/>
        </w:rPr>
      </w:pPr>
      <w:r>
        <w:rPr>
          <w:rFonts w:hint="eastAsia"/>
          <w:sz w:val="18"/>
          <w:szCs w:val="18"/>
        </w:rPr>
        <w:t>【稽陟】犹考察。唐陈子昂</w:t>
      </w:r>
      <w:del w:id="10997" w:author="伍逸群" w:date="2025-01-20T08:53:40Z">
        <w:r>
          <w:rPr>
            <w:rFonts w:hint="eastAsia"/>
            <w:sz w:val="18"/>
            <w:szCs w:val="18"/>
          </w:rPr>
          <w:delText>《</w:delText>
        </w:r>
      </w:del>
      <w:r>
        <w:rPr>
          <w:rFonts w:hint="eastAsia"/>
          <w:sz w:val="18"/>
          <w:szCs w:val="18"/>
        </w:rPr>
        <w:t>昭夷子赵氏碑》：“乃共稽陟舊行，考謚定名。”</w:t>
      </w:r>
    </w:p>
    <w:p w14:paraId="67D10C14">
      <w:pPr>
        <w:rPr>
          <w:rFonts w:hint="eastAsia"/>
          <w:sz w:val="18"/>
          <w:szCs w:val="18"/>
        </w:rPr>
      </w:pPr>
      <w:r>
        <w:rPr>
          <w:rFonts w:hint="eastAsia"/>
          <w:sz w:val="18"/>
          <w:szCs w:val="18"/>
        </w:rPr>
        <w:t>10【稽核】亦作“稽覈”。查核；查考。明李东阳《送南京国子祭酒谢公诗序》：“若講授稽</w:t>
      </w:r>
      <w:del w:id="10998" w:author="伍逸群" w:date="2025-01-20T08:53:40Z">
        <w:r>
          <w:rPr>
            <w:rFonts w:hint="eastAsia"/>
            <w:sz w:val="18"/>
            <w:szCs w:val="18"/>
          </w:rPr>
          <w:delText>竅</w:delText>
        </w:r>
      </w:del>
      <w:ins w:id="10999" w:author="伍逸群" w:date="2025-01-20T08:53:40Z">
        <w:r>
          <w:rPr>
            <w:rFonts w:hint="eastAsia"/>
            <w:sz w:val="18"/>
            <w:szCs w:val="18"/>
          </w:rPr>
          <w:t>覈</w:t>
        </w:r>
      </w:ins>
      <w:r>
        <w:rPr>
          <w:rFonts w:hint="eastAsia"/>
          <w:sz w:val="18"/>
          <w:szCs w:val="18"/>
        </w:rPr>
        <w:t>，不過諸博士職。”《明史·蒋德璟传》：“惟倉場督臣及天津撫臣出入，部中皆不稽</w:t>
      </w:r>
      <w:del w:id="11000" w:author="伍逸群" w:date="2025-01-20T08:53:40Z">
        <w:r>
          <w:rPr>
            <w:rFonts w:hint="eastAsia"/>
            <w:sz w:val="18"/>
            <w:szCs w:val="18"/>
          </w:rPr>
          <w:delText>竅</w:delText>
        </w:r>
      </w:del>
      <w:ins w:id="11001" w:author="伍逸群" w:date="2025-01-20T08:53:40Z">
        <w:r>
          <w:rPr>
            <w:rFonts w:hint="eastAsia"/>
            <w:sz w:val="18"/>
            <w:szCs w:val="18"/>
          </w:rPr>
          <w:t>覈</w:t>
        </w:r>
      </w:ins>
      <w:r>
        <w:rPr>
          <w:rFonts w:hint="eastAsia"/>
          <w:sz w:val="18"/>
          <w:szCs w:val="18"/>
        </w:rPr>
        <w:t>。”清恽敬《三代因革论四》：“後世地兼數圻，憑圖書稽核而已。”</w:t>
      </w:r>
    </w:p>
    <w:p w14:paraId="2E0C37C2">
      <w:pPr>
        <w:rPr>
          <w:rFonts w:hint="eastAsia"/>
          <w:sz w:val="18"/>
          <w:szCs w:val="18"/>
        </w:rPr>
      </w:pPr>
      <w:r>
        <w:rPr>
          <w:rFonts w:hint="eastAsia"/>
          <w:sz w:val="18"/>
          <w:szCs w:val="18"/>
        </w:rPr>
        <w:t>【稽索】考索。清章学诚《与族孙守一论史表》：“史部自唐宋以來，浩博難罄，毋論能讀者未見其人；即授書而令其按籍稽索，亦不易易。”</w:t>
      </w:r>
    </w:p>
    <w:p w14:paraId="540830EE">
      <w:pPr>
        <w:rPr>
          <w:rFonts w:hint="eastAsia"/>
          <w:sz w:val="18"/>
          <w:szCs w:val="18"/>
        </w:rPr>
      </w:pPr>
      <w:r>
        <w:rPr>
          <w:rFonts w:hint="eastAsia"/>
          <w:sz w:val="18"/>
          <w:szCs w:val="18"/>
        </w:rPr>
        <w:t>【稽逋】查究逃亡。唐韩愈《东都遇春》诗：“轉輸非不勤，稽逋有軍令。”</w:t>
      </w:r>
    </w:p>
    <w:p w14:paraId="18F73B19">
      <w:pPr>
        <w:rPr>
          <w:rFonts w:hint="eastAsia"/>
          <w:sz w:val="18"/>
          <w:szCs w:val="18"/>
        </w:rPr>
      </w:pPr>
      <w:r>
        <w:rPr>
          <w:rFonts w:hint="eastAsia"/>
          <w:sz w:val="18"/>
          <w:szCs w:val="18"/>
        </w:rPr>
        <w:t>【稽酌】查考。宋秦观《代贺皇太后受册表》：“稽酌天人，備嚴典禮。”</w:t>
      </w:r>
    </w:p>
    <w:p w14:paraId="77892158">
      <w:pPr>
        <w:rPr>
          <w:rFonts w:hint="eastAsia"/>
          <w:sz w:val="18"/>
          <w:szCs w:val="18"/>
        </w:rPr>
      </w:pPr>
      <w:r>
        <w:rPr>
          <w:rFonts w:hint="eastAsia"/>
          <w:sz w:val="18"/>
          <w:szCs w:val="18"/>
        </w:rPr>
        <w:t>【稽留】</w:t>
      </w:r>
      <w:del w:id="11002" w:author="伍逸群" w:date="2025-01-20T08:53:40Z">
        <w:r>
          <w:rPr>
            <w:rFonts w:hint="eastAsia"/>
            <w:sz w:val="18"/>
            <w:szCs w:val="18"/>
          </w:rPr>
          <w:delText>❶</w:delText>
        </w:r>
      </w:del>
      <w:ins w:id="11003" w:author="伍逸群" w:date="2025-01-20T08:53:40Z">
        <w:r>
          <w:rPr>
            <w:rFonts w:hint="eastAsia"/>
            <w:sz w:val="18"/>
            <w:szCs w:val="18"/>
          </w:rPr>
          <w:t>①</w:t>
        </w:r>
      </w:ins>
      <w:r>
        <w:rPr>
          <w:rFonts w:hint="eastAsia"/>
          <w:sz w:val="18"/>
          <w:szCs w:val="18"/>
        </w:rPr>
        <w:t>延迟；停留。《墨子·号令》：“傳言者十步一人，稽留言及乏傳者斷。”孙诒让间诂引苏时学曰：“稽留謂不以時上聞。”《史记·龟策列传》：“還徧九州，未嘗愧辱，無所稽留。”</w:t>
      </w:r>
      <w:del w:id="11004" w:author="伍逸群" w:date="2025-01-20T08:53:40Z">
        <w:r>
          <w:rPr>
            <w:rFonts w:hint="eastAsia"/>
            <w:sz w:val="18"/>
            <w:szCs w:val="18"/>
          </w:rPr>
          <w:delText>《</w:delText>
        </w:r>
      </w:del>
      <w:r>
        <w:rPr>
          <w:rFonts w:hint="eastAsia"/>
          <w:sz w:val="18"/>
          <w:szCs w:val="18"/>
        </w:rPr>
        <w:t>周书·武帝纪上》：“以時嫁娶，務從節儉，勿爲財幣稽留。”章炳麟《代议然否论》：“事有稽留則奈何？”</w:t>
      </w:r>
      <w:del w:id="11005" w:author="伍逸群" w:date="2025-01-20T08:53:40Z">
        <w:r>
          <w:rPr>
            <w:rFonts w:hint="eastAsia"/>
            <w:sz w:val="18"/>
            <w:szCs w:val="18"/>
          </w:rPr>
          <w:delText>❷</w:delText>
        </w:r>
      </w:del>
      <w:ins w:id="11006" w:author="伍逸群" w:date="2025-01-20T08:53:40Z">
        <w:r>
          <w:rPr>
            <w:rFonts w:hint="eastAsia"/>
            <w:sz w:val="18"/>
            <w:szCs w:val="18"/>
          </w:rPr>
          <w:t>②</w:t>
        </w:r>
      </w:ins>
      <w:r>
        <w:rPr>
          <w:rFonts w:hint="eastAsia"/>
          <w:sz w:val="18"/>
          <w:szCs w:val="18"/>
        </w:rPr>
        <w:t>周代狱名。《太平御览》卷六四三引晋张华</w:t>
      </w:r>
      <w:del w:id="11007" w:author="伍逸群" w:date="2025-01-20T08:53:40Z">
        <w:r>
          <w:rPr>
            <w:rFonts w:hint="eastAsia"/>
            <w:sz w:val="18"/>
            <w:szCs w:val="18"/>
          </w:rPr>
          <w:delText>《</w:delText>
        </w:r>
      </w:del>
      <w:r>
        <w:rPr>
          <w:rFonts w:hint="eastAsia"/>
          <w:sz w:val="18"/>
          <w:szCs w:val="18"/>
        </w:rPr>
        <w:t>博物志》：“夏曰念室，殷曰動止，周曰稽留，三代之異名也。又狴犴者，亦獄别名。”</w:t>
      </w:r>
    </w:p>
    <w:p w14:paraId="05CD428C">
      <w:pPr>
        <w:rPr>
          <w:rFonts w:hint="eastAsia"/>
          <w:sz w:val="18"/>
          <w:szCs w:val="18"/>
        </w:rPr>
      </w:pPr>
      <w:r>
        <w:rPr>
          <w:rFonts w:hint="eastAsia"/>
          <w:sz w:val="18"/>
          <w:szCs w:val="18"/>
        </w:rPr>
        <w:t>【稽留聒剌】犹言叽里呱啦。形容言语噜苏。明冯惟敏《徐我亭归田</w:t>
      </w:r>
      <w:del w:id="11008" w:author="伍逸群" w:date="2025-01-20T08:53:40Z">
        <w:r>
          <w:rPr>
            <w:rFonts w:hint="eastAsia"/>
            <w:sz w:val="18"/>
            <w:szCs w:val="18"/>
          </w:rPr>
          <w:delText>》</w:delText>
        </w:r>
      </w:del>
      <w:ins w:id="11009" w:author="伍逸群" w:date="2025-01-20T08:53:40Z">
        <w:r>
          <w:rPr>
            <w:rFonts w:hint="eastAsia"/>
            <w:sz w:val="18"/>
            <w:szCs w:val="18"/>
          </w:rPr>
          <w:t>＞</w:t>
        </w:r>
      </w:ins>
      <w:r>
        <w:rPr>
          <w:rFonts w:hint="eastAsia"/>
          <w:sz w:val="18"/>
          <w:szCs w:val="18"/>
        </w:rPr>
        <w:t>曲：“但沾着時乖運乖，落得他稽留聒剌的怪。”</w:t>
      </w:r>
    </w:p>
    <w:p w14:paraId="43D3BF25">
      <w:pPr>
        <w:rPr>
          <w:rFonts w:hint="eastAsia"/>
          <w:sz w:val="18"/>
          <w:szCs w:val="18"/>
        </w:rPr>
      </w:pPr>
      <w:r>
        <w:rPr>
          <w:rFonts w:hint="eastAsia"/>
          <w:sz w:val="18"/>
          <w:szCs w:val="18"/>
        </w:rPr>
        <w:t>【稽浸】指洪水泛滥。语出《庄子·逍遥游》：“大浸稽天而不溺。”《晋书·地理志上</w:t>
      </w:r>
      <w:del w:id="11010" w:author="伍逸群" w:date="2025-01-20T08:53:40Z">
        <w:r>
          <w:rPr>
            <w:rFonts w:hint="eastAsia"/>
            <w:sz w:val="18"/>
            <w:szCs w:val="18"/>
          </w:rPr>
          <w:delText>》</w:delText>
        </w:r>
      </w:del>
      <w:ins w:id="11011" w:author="伍逸群" w:date="2025-01-20T08:53:40Z">
        <w:r>
          <w:rPr>
            <w:rFonts w:hint="eastAsia"/>
            <w:sz w:val="18"/>
            <w:szCs w:val="18"/>
          </w:rPr>
          <w:t>＞</w:t>
        </w:r>
      </w:ins>
      <w:r>
        <w:rPr>
          <w:rFonts w:hint="eastAsia"/>
          <w:sz w:val="18"/>
          <w:szCs w:val="18"/>
        </w:rPr>
        <w:t>：“時逢稽浸，道接陵夷。”</w:t>
      </w:r>
    </w:p>
    <w:p w14:paraId="47E1A117">
      <w:pPr>
        <w:rPr>
          <w:rFonts w:hint="eastAsia"/>
          <w:sz w:val="18"/>
          <w:szCs w:val="18"/>
        </w:rPr>
      </w:pPr>
      <w:del w:id="11012" w:author="伍逸群" w:date="2025-01-20T08:53:40Z">
        <w:r>
          <w:rPr>
            <w:rFonts w:hint="eastAsia"/>
            <w:sz w:val="18"/>
            <w:szCs w:val="18"/>
          </w:rPr>
          <w:delText>11</w:delText>
        </w:r>
      </w:del>
      <w:ins w:id="11013" w:author="伍逸群" w:date="2025-01-20T08:53:40Z">
        <w:r>
          <w:rPr>
            <w:rFonts w:hint="eastAsia"/>
            <w:sz w:val="18"/>
            <w:szCs w:val="18"/>
          </w:rPr>
          <w:t>＂</w:t>
        </w:r>
      </w:ins>
      <w:r>
        <w:rPr>
          <w:rFonts w:hint="eastAsia"/>
          <w:sz w:val="18"/>
          <w:szCs w:val="18"/>
        </w:rPr>
        <w:t>【稽掃】谓未及时扫除。《宋书·恩倖传·徐爰》：“然連</w:t>
      </w:r>
      <w:del w:id="11014" w:author="伍逸群" w:date="2025-01-20T08:53:40Z">
        <w:r>
          <w:rPr>
            <w:rFonts w:hint="eastAsia"/>
            <w:sz w:val="18"/>
            <w:szCs w:val="18"/>
          </w:rPr>
          <w:delText>於</w:delText>
        </w:r>
      </w:del>
      <w:ins w:id="11015" w:author="伍逸群" w:date="2025-01-20T08:53:40Z">
        <w:r>
          <w:rPr>
            <w:rFonts w:hint="eastAsia"/>
            <w:sz w:val="18"/>
            <w:szCs w:val="18"/>
          </w:rPr>
          <w:t>旍</w:t>
        </w:r>
      </w:ins>
      <w:r>
        <w:rPr>
          <w:rFonts w:hint="eastAsia"/>
          <w:sz w:val="18"/>
          <w:szCs w:val="18"/>
        </w:rPr>
        <w:t>千里，費固巨萬，而中興造創，資儲未積，是以齊斧徘徊，朔氣稽掃。”</w:t>
      </w:r>
    </w:p>
    <w:p w14:paraId="3FE897AD">
      <w:pPr>
        <w:rPr>
          <w:rFonts w:hint="eastAsia"/>
          <w:sz w:val="18"/>
          <w:szCs w:val="18"/>
        </w:rPr>
      </w:pPr>
      <w:r>
        <w:rPr>
          <w:rFonts w:hint="eastAsia"/>
          <w:sz w:val="18"/>
          <w:szCs w:val="18"/>
        </w:rPr>
        <w:t>【稽停</w:t>
      </w:r>
      <w:del w:id="11016" w:author="伍逸群" w:date="2025-01-20T08:53:40Z">
        <w:r>
          <w:rPr>
            <w:rFonts w:hint="eastAsia"/>
            <w:sz w:val="18"/>
            <w:szCs w:val="18"/>
          </w:rPr>
          <w:delText>】</w:delText>
        </w:r>
      </w:del>
      <w:ins w:id="11017" w:author="伍逸群" w:date="2025-01-20T08:53:40Z">
        <w:r>
          <w:rPr>
            <w:rFonts w:hint="eastAsia"/>
            <w:sz w:val="18"/>
            <w:szCs w:val="18"/>
          </w:rPr>
          <w:t xml:space="preserve">】 </w:t>
        </w:r>
      </w:ins>
      <w:r>
        <w:rPr>
          <w:rFonts w:hint="eastAsia"/>
          <w:sz w:val="18"/>
          <w:szCs w:val="18"/>
        </w:rPr>
        <w:t>迟滞；停留。《三国志·吴志·孙策传》：“有頃，主簿復入白堅：</w:t>
      </w:r>
      <w:del w:id="11018" w:author="伍逸群" w:date="2025-01-20T08:53:40Z">
        <w:r>
          <w:rPr>
            <w:rFonts w:hint="eastAsia"/>
            <w:sz w:val="18"/>
            <w:szCs w:val="18"/>
          </w:rPr>
          <w:delText>‘</w:delText>
        </w:r>
      </w:del>
      <w:ins w:id="11019" w:author="伍逸群" w:date="2025-01-20T08:53:40Z">
        <w:r>
          <w:rPr>
            <w:rFonts w:hint="eastAsia"/>
            <w:sz w:val="18"/>
            <w:szCs w:val="18"/>
          </w:rPr>
          <w:t>「</w:t>
        </w:r>
      </w:ins>
      <w:r>
        <w:rPr>
          <w:rFonts w:hint="eastAsia"/>
          <w:sz w:val="18"/>
          <w:szCs w:val="18"/>
        </w:rPr>
        <w:t>南陽太守稽停義兵，使賊不時討，請收出案軍法從事。</w:t>
      </w:r>
      <w:del w:id="11020" w:author="伍逸群" w:date="2025-01-20T08:53:40Z">
        <w:r>
          <w:rPr>
            <w:rFonts w:hint="eastAsia"/>
            <w:sz w:val="18"/>
            <w:szCs w:val="18"/>
          </w:rPr>
          <w:delText>’</w:delText>
        </w:r>
      </w:del>
      <w:ins w:id="11021" w:author="伍逸群" w:date="2025-01-20T08:53:40Z">
        <w:r>
          <w:rPr>
            <w:rFonts w:hint="eastAsia"/>
            <w:sz w:val="18"/>
            <w:szCs w:val="18"/>
          </w:rPr>
          <w:t>”</w:t>
        </w:r>
      </w:ins>
      <w:r>
        <w:rPr>
          <w:rFonts w:hint="eastAsia"/>
          <w:sz w:val="18"/>
          <w:szCs w:val="18"/>
        </w:rPr>
        <w:t>”《晋书·刘隗传</w:t>
      </w:r>
      <w:del w:id="11022" w:author="伍逸群" w:date="2025-01-20T08:53:40Z">
        <w:r>
          <w:rPr>
            <w:rFonts w:hint="eastAsia"/>
            <w:sz w:val="18"/>
            <w:szCs w:val="18"/>
          </w:rPr>
          <w:delText>》</w:delText>
        </w:r>
      </w:del>
      <w:ins w:id="11023" w:author="伍逸群" w:date="2025-01-20T08:53:40Z">
        <w:r>
          <w:rPr>
            <w:rFonts w:hint="eastAsia"/>
            <w:sz w:val="18"/>
            <w:szCs w:val="18"/>
          </w:rPr>
          <w:t>＞</w:t>
        </w:r>
      </w:ins>
      <w:r>
        <w:rPr>
          <w:rFonts w:hint="eastAsia"/>
          <w:sz w:val="18"/>
          <w:szCs w:val="18"/>
        </w:rPr>
        <w:t>：“凡諸徵發租調百役，皆有稽停。”唐张鷟《游仙窟》：“王事有限，不敢稽停。”</w:t>
      </w:r>
    </w:p>
    <w:p w14:paraId="650AE021">
      <w:pPr>
        <w:rPr>
          <w:rFonts w:hint="eastAsia"/>
          <w:sz w:val="18"/>
          <w:szCs w:val="18"/>
        </w:rPr>
      </w:pPr>
      <w:r>
        <w:rPr>
          <w:rFonts w:hint="eastAsia"/>
          <w:sz w:val="18"/>
          <w:szCs w:val="18"/>
        </w:rPr>
        <w:t>【稽淹】滞留。《晋书·秃发利鹿孤载记》：“卿固守窮城，稽淹王憲，國有常刑，於分甘乎？”</w:t>
      </w:r>
    </w:p>
    <w:p w14:paraId="052B1665">
      <w:pPr>
        <w:rPr>
          <w:rFonts w:hint="eastAsia"/>
          <w:sz w:val="18"/>
          <w:szCs w:val="18"/>
        </w:rPr>
      </w:pPr>
      <w:r>
        <w:rPr>
          <w:rFonts w:hint="eastAsia"/>
          <w:sz w:val="18"/>
          <w:szCs w:val="18"/>
        </w:rPr>
        <w:t>【稽問】卜问。《楚辞·卜居序》：“乃往至太卜之家，稽問神明，决之蓍龜。”</w:t>
      </w:r>
    </w:p>
    <w:p w14:paraId="6F9B9DBE">
      <w:pPr>
        <w:rPr>
          <w:rFonts w:hint="eastAsia"/>
          <w:sz w:val="18"/>
          <w:szCs w:val="18"/>
        </w:rPr>
      </w:pPr>
      <w:r>
        <w:rPr>
          <w:rFonts w:hint="eastAsia"/>
          <w:sz w:val="18"/>
          <w:szCs w:val="18"/>
        </w:rPr>
        <w:t>【稽參】（</w:t>
      </w:r>
      <w:del w:id="11024" w:author="伍逸群" w:date="2025-01-20T08:53:40Z">
        <w:r>
          <w:rPr>
            <w:rFonts w:hint="eastAsia"/>
            <w:sz w:val="18"/>
            <w:szCs w:val="18"/>
          </w:rPr>
          <w:delText>—</w:delText>
        </w:r>
      </w:del>
      <w:ins w:id="11025" w:author="伍逸群" w:date="2025-01-20T08:53:40Z">
        <w:r>
          <w:rPr>
            <w:rFonts w:hint="eastAsia"/>
            <w:sz w:val="18"/>
            <w:szCs w:val="18"/>
          </w:rPr>
          <w:t>一</w:t>
        </w:r>
      </w:ins>
      <w:r>
        <w:rPr>
          <w:rFonts w:hint="eastAsia"/>
          <w:sz w:val="18"/>
          <w:szCs w:val="18"/>
        </w:rPr>
        <w:t>cān）考察</w:t>
      </w:r>
      <w:del w:id="11026" w:author="伍逸群" w:date="2025-01-20T08:53:40Z">
        <w:r>
          <w:rPr>
            <w:rFonts w:hint="eastAsia"/>
            <w:sz w:val="18"/>
            <w:szCs w:val="18"/>
          </w:rPr>
          <w:delText>;</w:delText>
        </w:r>
      </w:del>
      <w:ins w:id="11027" w:author="伍逸群" w:date="2025-01-20T08:53:40Z">
        <w:r>
          <w:rPr>
            <w:rFonts w:hint="eastAsia"/>
            <w:sz w:val="18"/>
            <w:szCs w:val="18"/>
          </w:rPr>
          <w:t>；</w:t>
        </w:r>
      </w:ins>
      <w:r>
        <w:rPr>
          <w:rFonts w:hint="eastAsia"/>
          <w:sz w:val="18"/>
          <w:szCs w:val="18"/>
        </w:rPr>
        <w:t>参考。《汉书·武帝纪》：“稽參政事，祈進民心。”宋秦观《代谢中书舍人启》：“上則潤色於典謨訓誥誓命之文，下則稽參於吏户禮兵刑工之事。”</w:t>
      </w:r>
    </w:p>
    <w:p w14:paraId="021D12B2">
      <w:pPr>
        <w:rPr>
          <w:rFonts w:hint="eastAsia"/>
          <w:sz w:val="18"/>
          <w:szCs w:val="18"/>
        </w:rPr>
      </w:pPr>
      <w:r>
        <w:rPr>
          <w:rFonts w:hint="eastAsia"/>
          <w:sz w:val="18"/>
          <w:szCs w:val="18"/>
        </w:rPr>
        <w:t>12【稽琴】古乐器名。宋沈括《梦溪补笔谈·乐律》：“熙寧中，宫宴，伶人徐衍奏稽琴，方進酒而一弦</w:t>
      </w:r>
      <w:del w:id="11028" w:author="伍逸群" w:date="2025-01-20T08:53:40Z">
        <w:r>
          <w:rPr>
            <w:rFonts w:hint="eastAsia"/>
            <w:sz w:val="18"/>
            <w:szCs w:val="18"/>
          </w:rPr>
          <w:delText>絶</w:delText>
        </w:r>
      </w:del>
      <w:ins w:id="11029" w:author="伍逸群" w:date="2025-01-20T08:53:40Z">
        <w:r>
          <w:rPr>
            <w:rFonts w:hint="eastAsia"/>
            <w:sz w:val="18"/>
            <w:szCs w:val="18"/>
          </w:rPr>
          <w:t>绝</w:t>
        </w:r>
      </w:ins>
      <w:r>
        <w:rPr>
          <w:rFonts w:hint="eastAsia"/>
          <w:sz w:val="18"/>
          <w:szCs w:val="18"/>
        </w:rPr>
        <w:t>，衍更不易琴，只用一弦終其曲。”</w:t>
      </w:r>
    </w:p>
    <w:p w14:paraId="6974A981">
      <w:pPr>
        <w:rPr>
          <w:rFonts w:hint="eastAsia"/>
          <w:sz w:val="18"/>
          <w:szCs w:val="18"/>
        </w:rPr>
      </w:pPr>
      <w:r>
        <w:rPr>
          <w:rFonts w:hint="eastAsia"/>
          <w:sz w:val="18"/>
          <w:szCs w:val="18"/>
        </w:rPr>
        <w:t>【稽揆】考查揣度。《新唐书·柳宗元传》：“稽揆典誓，貞哉惟兹德。”</w:t>
      </w:r>
    </w:p>
    <w:p w14:paraId="04D1391E">
      <w:pPr>
        <w:rPr>
          <w:rFonts w:hint="eastAsia"/>
          <w:sz w:val="18"/>
          <w:szCs w:val="18"/>
        </w:rPr>
      </w:pPr>
      <w:r>
        <w:rPr>
          <w:rFonts w:hint="eastAsia"/>
          <w:sz w:val="18"/>
          <w:szCs w:val="18"/>
        </w:rPr>
        <w:t>【稽程】</w:t>
      </w:r>
      <w:del w:id="11030" w:author="伍逸群" w:date="2025-01-20T08:53:40Z">
        <w:r>
          <w:rPr>
            <w:rFonts w:hint="eastAsia"/>
            <w:sz w:val="18"/>
            <w:szCs w:val="18"/>
          </w:rPr>
          <w:delText>❶</w:delText>
        </w:r>
      </w:del>
      <w:ins w:id="11031" w:author="伍逸群" w:date="2025-01-20T08:53:40Z">
        <w:r>
          <w:rPr>
            <w:rFonts w:hint="eastAsia"/>
            <w:sz w:val="18"/>
            <w:szCs w:val="18"/>
          </w:rPr>
          <w:t>①</w:t>
        </w:r>
      </w:ins>
      <w:r>
        <w:rPr>
          <w:rFonts w:hint="eastAsia"/>
          <w:sz w:val="18"/>
          <w:szCs w:val="18"/>
        </w:rPr>
        <w:t>延误行程。南朝梁简文帝《陇西行》之三：“迴山時阻路，絶水亟稽程。”</w:t>
      </w:r>
      <w:del w:id="11032" w:author="伍逸群" w:date="2025-01-20T08:53:40Z">
        <w:r>
          <w:rPr>
            <w:rFonts w:hint="eastAsia"/>
            <w:sz w:val="18"/>
            <w:szCs w:val="18"/>
          </w:rPr>
          <w:delText>❷</w:delText>
        </w:r>
      </w:del>
      <w:ins w:id="11033" w:author="伍逸群" w:date="2025-01-20T08:53:40Z">
        <w:r>
          <w:rPr>
            <w:rFonts w:hint="eastAsia"/>
            <w:sz w:val="18"/>
            <w:szCs w:val="18"/>
          </w:rPr>
          <w:t>②</w:t>
        </w:r>
      </w:ins>
      <w:r>
        <w:rPr>
          <w:rFonts w:hint="eastAsia"/>
          <w:sz w:val="18"/>
          <w:szCs w:val="18"/>
        </w:rPr>
        <w:t>延误期限。《宋史·刑法志一》：“決獄違限，準官書稽程律論，</w:t>
      </w:r>
      <w:del w:id="11034" w:author="伍逸群" w:date="2025-01-20T08:53:40Z">
        <w:r>
          <w:rPr>
            <w:rFonts w:hint="eastAsia"/>
            <w:sz w:val="18"/>
            <w:szCs w:val="18"/>
          </w:rPr>
          <w:delText>渝</w:delText>
        </w:r>
      </w:del>
      <w:ins w:id="11035" w:author="伍逸群" w:date="2025-01-20T08:53:40Z">
        <w:r>
          <w:rPr>
            <w:rFonts w:hint="eastAsia"/>
            <w:sz w:val="18"/>
            <w:szCs w:val="18"/>
          </w:rPr>
          <w:t>踰</w:t>
        </w:r>
      </w:ins>
      <w:r>
        <w:rPr>
          <w:rFonts w:hint="eastAsia"/>
          <w:sz w:val="18"/>
          <w:szCs w:val="18"/>
        </w:rPr>
        <w:t>四十日則奏裁。”</w:t>
      </w:r>
      <w:del w:id="11036" w:author="伍逸群" w:date="2025-01-20T08:53:40Z">
        <w:r>
          <w:rPr>
            <w:rFonts w:hint="eastAsia"/>
            <w:sz w:val="18"/>
            <w:szCs w:val="18"/>
          </w:rPr>
          <w:delText>❸</w:delText>
        </w:r>
      </w:del>
      <w:ins w:id="11037" w:author="伍逸群" w:date="2025-01-20T08:53:40Z">
        <w:r>
          <w:rPr>
            <w:rFonts w:hint="eastAsia"/>
            <w:sz w:val="18"/>
            <w:szCs w:val="18"/>
          </w:rPr>
          <w:t>③</w:t>
        </w:r>
      </w:ins>
      <w:r>
        <w:rPr>
          <w:rFonts w:hint="eastAsia"/>
          <w:sz w:val="18"/>
          <w:szCs w:val="18"/>
        </w:rPr>
        <w:t>查考程式。唐孙樵《乞巧对》：“轄字束句，稽程合度。”</w:t>
      </w:r>
    </w:p>
    <w:p w14:paraId="5DAF38AD">
      <w:pPr>
        <w:rPr>
          <w:rFonts w:hint="eastAsia"/>
          <w:sz w:val="18"/>
          <w:szCs w:val="18"/>
        </w:rPr>
      </w:pPr>
      <w:r>
        <w:rPr>
          <w:rFonts w:hint="eastAsia"/>
          <w:sz w:val="18"/>
          <w:szCs w:val="18"/>
        </w:rPr>
        <w:t>【稽備】查核完备。唐刘知幾《史通·古今正史》：</w:t>
      </w:r>
    </w:p>
    <w:p w14:paraId="2994F6A7">
      <w:pPr>
        <w:rPr>
          <w:rFonts w:hint="eastAsia"/>
          <w:sz w:val="18"/>
          <w:szCs w:val="18"/>
        </w:rPr>
      </w:pPr>
      <w:r>
        <w:rPr>
          <w:rFonts w:hint="eastAsia"/>
          <w:sz w:val="18"/>
          <w:szCs w:val="18"/>
        </w:rPr>
        <w:t>“逮正始元年，鳩集稽備，而猶闕蜀事，不果成書。”</w:t>
      </w:r>
    </w:p>
    <w:p w14:paraId="5E4BAB43">
      <w:pPr>
        <w:rPr>
          <w:rFonts w:hint="eastAsia"/>
          <w:sz w:val="18"/>
          <w:szCs w:val="18"/>
        </w:rPr>
      </w:pPr>
      <w:r>
        <w:rPr>
          <w:rFonts w:hint="eastAsia"/>
          <w:sz w:val="18"/>
          <w:szCs w:val="18"/>
        </w:rPr>
        <w:t>12【稽2道】犹稽首。《逸周书·芮良夫》：“予小臣稽道。”俞樾曰：“《羣書治要》作稽首。是</w:t>
      </w:r>
      <w:del w:id="11038" w:author="伍逸群" w:date="2025-01-20T08:53:40Z">
        <w:r>
          <w:rPr>
            <w:rFonts w:hint="eastAsia"/>
            <w:sz w:val="18"/>
            <w:szCs w:val="18"/>
          </w:rPr>
          <w:delText>‘道’與‘首’</w:delText>
        </w:r>
      </w:del>
      <w:ins w:id="11039" w:author="伍逸群" w:date="2025-01-20T08:53:40Z">
        <w:r>
          <w:rPr>
            <w:rFonts w:hint="eastAsia"/>
            <w:sz w:val="18"/>
            <w:szCs w:val="18"/>
          </w:rPr>
          <w:t>“道＇與“首”</w:t>
        </w:r>
      </w:ins>
      <w:r>
        <w:rPr>
          <w:rFonts w:hint="eastAsia"/>
          <w:sz w:val="18"/>
          <w:szCs w:val="18"/>
        </w:rPr>
        <w:t>古字通。”见</w:t>
      </w:r>
      <w:del w:id="11040" w:author="伍逸群" w:date="2025-01-20T08:53:40Z">
        <w:r>
          <w:rPr>
            <w:rFonts w:hint="eastAsia"/>
            <w:sz w:val="18"/>
            <w:szCs w:val="18"/>
          </w:rPr>
          <w:delText>《</w:delText>
        </w:r>
      </w:del>
      <w:ins w:id="11041" w:author="伍逸群" w:date="2025-01-20T08:53:40Z">
        <w:r>
          <w:rPr>
            <w:rFonts w:hint="eastAsia"/>
            <w:sz w:val="18"/>
            <w:szCs w:val="18"/>
          </w:rPr>
          <w:t>＜</w:t>
        </w:r>
      </w:ins>
      <w:r>
        <w:rPr>
          <w:rFonts w:hint="eastAsia"/>
          <w:sz w:val="18"/>
          <w:szCs w:val="18"/>
        </w:rPr>
        <w:t>古书疑义举例·上下文异字同义例》。</w:t>
      </w:r>
    </w:p>
    <w:p w14:paraId="2E37D99A">
      <w:pPr>
        <w:rPr>
          <w:rFonts w:hint="eastAsia"/>
          <w:sz w:val="18"/>
          <w:szCs w:val="18"/>
        </w:rPr>
      </w:pPr>
      <w:r>
        <w:rPr>
          <w:rFonts w:hint="eastAsia"/>
          <w:sz w:val="18"/>
          <w:szCs w:val="18"/>
        </w:rPr>
        <w:t>【稽尋】查寻。清方苞《王巽功诗说序》：“自朱子以理</w:t>
      </w:r>
      <w:del w:id="11042" w:author="伍逸群" w:date="2025-01-20T08:53:40Z">
        <w:r>
          <w:rPr>
            <w:rFonts w:hint="eastAsia"/>
            <w:sz w:val="18"/>
            <w:szCs w:val="18"/>
          </w:rPr>
          <w:delText>爲</w:delText>
        </w:r>
      </w:del>
      <w:ins w:id="11043" w:author="伍逸群" w:date="2025-01-20T08:53:40Z">
        <w:r>
          <w:rPr>
            <w:rFonts w:hint="eastAsia"/>
            <w:sz w:val="18"/>
            <w:szCs w:val="18"/>
          </w:rPr>
          <w:t>為</w:t>
        </w:r>
      </w:ins>
      <w:r>
        <w:rPr>
          <w:rFonts w:hint="eastAsia"/>
          <w:sz w:val="18"/>
          <w:szCs w:val="18"/>
        </w:rPr>
        <w:t>衡，辨而斥之，然後《詩</w:t>
      </w:r>
      <w:del w:id="11044" w:author="伍逸群" w:date="2025-01-20T08:53:40Z">
        <w:r>
          <w:rPr>
            <w:rFonts w:hint="eastAsia"/>
            <w:sz w:val="18"/>
            <w:szCs w:val="18"/>
          </w:rPr>
          <w:delText>》</w:delText>
        </w:r>
      </w:del>
      <w:ins w:id="11045" w:author="伍逸群" w:date="2025-01-20T08:53:40Z">
        <w:r>
          <w:rPr>
            <w:rFonts w:hint="eastAsia"/>
            <w:sz w:val="18"/>
            <w:szCs w:val="18"/>
          </w:rPr>
          <w:t>＞</w:t>
        </w:r>
      </w:ins>
      <w:r>
        <w:rPr>
          <w:rFonts w:hint="eastAsia"/>
          <w:sz w:val="18"/>
          <w:szCs w:val="18"/>
        </w:rPr>
        <w:t>之大體有可稽尋。”</w:t>
      </w:r>
    </w:p>
    <w:p w14:paraId="3B7411E4">
      <w:pPr>
        <w:rPr>
          <w:rFonts w:hint="eastAsia"/>
          <w:sz w:val="18"/>
          <w:szCs w:val="18"/>
        </w:rPr>
      </w:pPr>
      <w:r>
        <w:rPr>
          <w:rFonts w:hint="eastAsia"/>
          <w:sz w:val="18"/>
          <w:szCs w:val="18"/>
        </w:rPr>
        <w:t>【稽違】耽误；延误。《北史·高道悦传》：“道悦以使者書侍御史薛聰、侍御史主文中散元志等稽違期會，奏舉其罪。”宋朱弁《曲洧旧闻》卷三：“一日臺疏論稽違事，語侵宰執。”明陶宗仪</w:t>
      </w:r>
      <w:del w:id="11046" w:author="伍逸群" w:date="2025-01-20T08:53:40Z">
        <w:r>
          <w:rPr>
            <w:rFonts w:hint="eastAsia"/>
            <w:sz w:val="18"/>
            <w:szCs w:val="18"/>
          </w:rPr>
          <w:delText>《</w:delText>
        </w:r>
      </w:del>
      <w:ins w:id="11047" w:author="伍逸群" w:date="2025-01-20T08:53:40Z">
        <w:r>
          <w:rPr>
            <w:rFonts w:hint="eastAsia"/>
            <w:sz w:val="18"/>
            <w:szCs w:val="18"/>
          </w:rPr>
          <w:t>＜</w:t>
        </w:r>
      </w:ins>
      <w:r>
        <w:rPr>
          <w:rFonts w:hint="eastAsia"/>
          <w:sz w:val="18"/>
          <w:szCs w:val="18"/>
        </w:rPr>
        <w:t>辍耕录·匠官仁慈》：“有匠人程限稽違，案具，吏請引决。”</w:t>
      </w:r>
    </w:p>
    <w:p w14:paraId="0A6C214A">
      <w:pPr>
        <w:rPr>
          <w:rFonts w:hint="eastAsia"/>
          <w:sz w:val="18"/>
          <w:szCs w:val="18"/>
        </w:rPr>
      </w:pPr>
      <w:r>
        <w:rPr>
          <w:rFonts w:hint="eastAsia"/>
          <w:sz w:val="18"/>
          <w:szCs w:val="18"/>
        </w:rPr>
        <w:t>13【稽較】计较，争论。宋陈善</w:t>
      </w:r>
      <w:del w:id="11048" w:author="伍逸群" w:date="2025-01-20T08:53:40Z">
        <w:r>
          <w:rPr>
            <w:rFonts w:hint="eastAsia"/>
            <w:sz w:val="18"/>
            <w:szCs w:val="18"/>
          </w:rPr>
          <w:delText>《</w:delText>
        </w:r>
      </w:del>
      <w:r>
        <w:rPr>
          <w:rFonts w:hint="eastAsia"/>
          <w:sz w:val="18"/>
          <w:szCs w:val="18"/>
        </w:rPr>
        <w:t>扪虱新话·韩文公与大颠论佛法</w:t>
      </w:r>
      <w:del w:id="11049" w:author="伍逸群" w:date="2025-01-20T08:53:40Z">
        <w:r>
          <w:rPr>
            <w:rFonts w:hint="eastAsia"/>
            <w:sz w:val="18"/>
            <w:szCs w:val="18"/>
          </w:rPr>
          <w:delText>》</w:delText>
        </w:r>
      </w:del>
      <w:ins w:id="11050" w:author="伍逸群" w:date="2025-01-20T08:53:40Z">
        <w:r>
          <w:rPr>
            <w:rFonts w:hint="eastAsia"/>
            <w:sz w:val="18"/>
            <w:szCs w:val="18"/>
          </w:rPr>
          <w:t>＞</w:t>
        </w:r>
      </w:ins>
      <w:r>
        <w:rPr>
          <w:rFonts w:hint="eastAsia"/>
          <w:sz w:val="18"/>
          <w:szCs w:val="18"/>
        </w:rPr>
        <w:t>：“今世所傳《韓退之别傳》，乃一切掎摭</w:t>
      </w:r>
      <w:del w:id="11051" w:author="伍逸群" w:date="2025-01-20T08:53:40Z">
        <w:r>
          <w:rPr>
            <w:rFonts w:hint="eastAsia"/>
            <w:sz w:val="18"/>
            <w:szCs w:val="18"/>
          </w:rPr>
          <w:delText>《昌黎集》</w:delText>
        </w:r>
      </w:del>
      <w:ins w:id="11052" w:author="伍逸群" w:date="2025-01-20T08:53:40Z">
        <w:r>
          <w:rPr>
            <w:rFonts w:hint="eastAsia"/>
            <w:sz w:val="18"/>
            <w:szCs w:val="18"/>
          </w:rPr>
          <w:t>＜昌黎集»</w:t>
        </w:r>
      </w:ins>
      <w:r>
        <w:rPr>
          <w:rFonts w:hint="eastAsia"/>
          <w:sz w:val="18"/>
          <w:szCs w:val="18"/>
        </w:rPr>
        <w:t>中文義長短以</w:t>
      </w:r>
      <w:del w:id="11053" w:author="伍逸群" w:date="2025-01-20T08:53:40Z">
        <w:r>
          <w:rPr>
            <w:rFonts w:hint="eastAsia"/>
            <w:sz w:val="18"/>
            <w:szCs w:val="18"/>
          </w:rPr>
          <w:delText>爲</w:delText>
        </w:r>
      </w:del>
      <w:ins w:id="11054" w:author="伍逸群" w:date="2025-01-20T08:53:40Z">
        <w:r>
          <w:rPr>
            <w:rFonts w:hint="eastAsia"/>
            <w:sz w:val="18"/>
            <w:szCs w:val="18"/>
          </w:rPr>
          <w:t>為</w:t>
        </w:r>
      </w:ins>
      <w:r>
        <w:rPr>
          <w:rFonts w:hint="eastAsia"/>
          <w:sz w:val="18"/>
          <w:szCs w:val="18"/>
        </w:rPr>
        <w:t>問答，如市俚稽較然。”</w:t>
      </w:r>
    </w:p>
    <w:p w14:paraId="6E8EFAB1">
      <w:pPr>
        <w:rPr>
          <w:del w:id="11055" w:author="伍逸群" w:date="2025-01-20T08:53:40Z"/>
          <w:rFonts w:hint="eastAsia"/>
          <w:sz w:val="18"/>
          <w:szCs w:val="18"/>
        </w:rPr>
      </w:pPr>
      <w:r>
        <w:rPr>
          <w:rFonts w:hint="eastAsia"/>
          <w:sz w:val="18"/>
          <w:szCs w:val="18"/>
        </w:rPr>
        <w:t>【稽頓】迟滞，滞留。《魏书·皮喜传》：“卿等不祗</w:t>
      </w:r>
    </w:p>
    <w:p w14:paraId="301A121E">
      <w:pPr>
        <w:rPr>
          <w:rFonts w:hint="eastAsia"/>
          <w:sz w:val="18"/>
          <w:szCs w:val="18"/>
        </w:rPr>
      </w:pPr>
      <w:r>
        <w:rPr>
          <w:rFonts w:hint="eastAsia"/>
          <w:sz w:val="18"/>
          <w:szCs w:val="18"/>
        </w:rPr>
        <w:t>詔命，至于今日，徒使兵人稽頓，無事閑停。”</w:t>
      </w:r>
    </w:p>
    <w:p w14:paraId="41BF48F5">
      <w:pPr>
        <w:rPr>
          <w:rFonts w:hint="eastAsia"/>
          <w:sz w:val="18"/>
          <w:szCs w:val="18"/>
        </w:rPr>
      </w:pPr>
      <w:r>
        <w:rPr>
          <w:rFonts w:hint="eastAsia"/>
          <w:sz w:val="18"/>
          <w:szCs w:val="18"/>
        </w:rPr>
        <w:t>【稽罪】对有罪者迟不处罚。《韩非子·难四》：“今昭公見惡，稽罪而不誅，使渠彌含憎懼死以徼幸。”</w:t>
      </w:r>
    </w:p>
    <w:p w14:paraId="1AAAF28A">
      <w:pPr>
        <w:rPr>
          <w:rFonts w:hint="eastAsia"/>
          <w:sz w:val="18"/>
          <w:szCs w:val="18"/>
        </w:rPr>
      </w:pPr>
      <w:r>
        <w:rPr>
          <w:rFonts w:hint="eastAsia"/>
          <w:sz w:val="18"/>
          <w:szCs w:val="18"/>
        </w:rPr>
        <w:t>【稽誅】稽延讨伐。语出</w:t>
      </w:r>
      <w:del w:id="11056" w:author="伍逸群" w:date="2025-01-20T08:53:40Z">
        <w:r>
          <w:rPr>
            <w:rFonts w:hint="eastAsia"/>
            <w:sz w:val="18"/>
            <w:szCs w:val="18"/>
          </w:rPr>
          <w:delText>《</w:delText>
        </w:r>
      </w:del>
      <w:r>
        <w:rPr>
          <w:rFonts w:hint="eastAsia"/>
          <w:sz w:val="18"/>
          <w:szCs w:val="18"/>
        </w:rPr>
        <w:t>韩非子·难四》：“稽罪而不誅，使渠彌含憎懼死以徼幸。”南朝陈徐陵《陈公九锡文》：“頻歲稽誅，實惟勁虜。”唐刘禹锡</w:t>
      </w:r>
      <w:del w:id="11057" w:author="伍逸群" w:date="2025-01-20T08:53:40Z">
        <w:r>
          <w:rPr>
            <w:rFonts w:hint="eastAsia"/>
            <w:sz w:val="18"/>
            <w:szCs w:val="18"/>
          </w:rPr>
          <w:delText>《</w:delText>
        </w:r>
      </w:del>
      <w:r>
        <w:rPr>
          <w:rFonts w:hint="eastAsia"/>
          <w:sz w:val="18"/>
          <w:szCs w:val="18"/>
        </w:rPr>
        <w:t>唐故相国赠司空令狐公集纪》：“會淮右稽誅，上遣丞相即戎以督戰。”宋曾巩</w:t>
      </w:r>
      <w:del w:id="11058" w:author="伍逸群" w:date="2025-01-20T08:53:40Z">
        <w:r>
          <w:rPr>
            <w:rFonts w:hint="eastAsia"/>
            <w:sz w:val="18"/>
            <w:szCs w:val="18"/>
          </w:rPr>
          <w:delText>《</w:delText>
        </w:r>
      </w:del>
      <w:r>
        <w:rPr>
          <w:rFonts w:hint="eastAsia"/>
          <w:sz w:val="18"/>
          <w:szCs w:val="18"/>
        </w:rPr>
        <w:t>请西北择将东南益兵疏》：“至於廖思之鼠竊，而能稽誅於時月者，蓋由追討之兵不足。”</w:t>
      </w:r>
    </w:p>
    <w:p w14:paraId="532632AE">
      <w:pPr>
        <w:rPr>
          <w:rFonts w:hint="eastAsia"/>
          <w:sz w:val="18"/>
          <w:szCs w:val="18"/>
        </w:rPr>
      </w:pPr>
      <w:r>
        <w:rPr>
          <w:rFonts w:hint="eastAsia"/>
          <w:sz w:val="18"/>
          <w:szCs w:val="18"/>
        </w:rPr>
        <w:t>【稽詬】稽察盘问。《新唐书·顾彦暉传》：“及彦暉，則交好愈疏，而境上關賦相稽詬，建怒。”</w:t>
      </w:r>
    </w:p>
    <w:p w14:paraId="0A3D6217">
      <w:pPr>
        <w:rPr>
          <w:rFonts w:hint="eastAsia"/>
          <w:sz w:val="18"/>
          <w:szCs w:val="18"/>
        </w:rPr>
      </w:pPr>
      <w:r>
        <w:rPr>
          <w:rFonts w:hint="eastAsia"/>
          <w:sz w:val="18"/>
          <w:szCs w:val="18"/>
        </w:rPr>
        <w:t>【稽詣】谓馀音缭绕，令人神往。《文选·王褒</w:t>
      </w:r>
      <w:del w:id="11059" w:author="伍逸群" w:date="2025-01-20T08:53:40Z">
        <w:r>
          <w:rPr>
            <w:rFonts w:hint="eastAsia"/>
            <w:sz w:val="18"/>
            <w:szCs w:val="18"/>
            <w:lang w:eastAsia="zh-CN"/>
          </w:rPr>
          <w:delText>〈</w:delText>
        </w:r>
      </w:del>
      <w:r>
        <w:rPr>
          <w:rFonts w:hint="eastAsia"/>
          <w:sz w:val="18"/>
          <w:szCs w:val="18"/>
        </w:rPr>
        <w:t>洞箫赋</w:t>
      </w:r>
      <w:del w:id="11060" w:author="伍逸群" w:date="2025-01-20T08:53:40Z">
        <w:r>
          <w:rPr>
            <w:rFonts w:hint="eastAsia"/>
            <w:sz w:val="18"/>
            <w:szCs w:val="18"/>
            <w:lang w:eastAsia="zh-CN"/>
          </w:rPr>
          <w:delText>〉</w:delText>
        </w:r>
      </w:del>
      <w:del w:id="11061" w:author="伍逸群" w:date="2025-01-20T08:53:40Z">
        <w:r>
          <w:rPr>
            <w:rFonts w:hint="eastAsia"/>
            <w:sz w:val="18"/>
            <w:szCs w:val="18"/>
          </w:rPr>
          <w:delText>》</w:delText>
        </w:r>
      </w:del>
      <w:ins w:id="11062" w:author="伍逸群" w:date="2025-01-20T08:53:40Z">
        <w:r>
          <w:rPr>
            <w:rFonts w:hint="eastAsia"/>
            <w:sz w:val="18"/>
            <w:szCs w:val="18"/>
          </w:rPr>
          <w:t>＞</w:t>
        </w:r>
      </w:ins>
      <w:r>
        <w:rPr>
          <w:rFonts w:hint="eastAsia"/>
          <w:sz w:val="18"/>
          <w:szCs w:val="18"/>
        </w:rPr>
        <w:t>：“優游流離，躊躇稽詣，亦足耽兮。”李善注：“稽詣，言聲稽留如有所詣也。”</w:t>
      </w:r>
    </w:p>
    <w:p w14:paraId="43E31BF7">
      <w:pPr>
        <w:rPr>
          <w:rFonts w:hint="eastAsia"/>
          <w:sz w:val="18"/>
          <w:szCs w:val="18"/>
        </w:rPr>
      </w:pPr>
      <w:r>
        <w:rPr>
          <w:rFonts w:hint="eastAsia"/>
          <w:sz w:val="18"/>
          <w:szCs w:val="18"/>
        </w:rPr>
        <w:t>【稽殿】谓执行法令不及时，办事拖拉。《周礼·秋官·朝大夫》“凡都家之治有不及者，則誅其朝大夫”汉郑玄注：“不及，謂有稽殿之。”孙诒让正义：“謂阻遏法令，後期，事不辨者也。”</w:t>
      </w:r>
    </w:p>
    <w:p w14:paraId="6A5FCCDB">
      <w:pPr>
        <w:rPr>
          <w:rFonts w:hint="eastAsia"/>
          <w:sz w:val="18"/>
          <w:szCs w:val="18"/>
        </w:rPr>
      </w:pPr>
      <w:r>
        <w:rPr>
          <w:rFonts w:hint="eastAsia"/>
          <w:sz w:val="18"/>
          <w:szCs w:val="18"/>
        </w:rPr>
        <w:t>14【稽算】核计，核算。《明史·奸臣传·阮大鋮》：“歲將暮，防河將吏應叙功，耗費軍資應稽算。”</w:t>
      </w:r>
    </w:p>
    <w:p w14:paraId="7A661DA0">
      <w:pPr>
        <w:rPr>
          <w:del w:id="11063" w:author="伍逸群" w:date="2025-01-20T08:53:40Z"/>
          <w:rFonts w:hint="eastAsia"/>
          <w:sz w:val="18"/>
          <w:szCs w:val="18"/>
        </w:rPr>
      </w:pPr>
      <w:r>
        <w:rPr>
          <w:rFonts w:hint="eastAsia"/>
          <w:sz w:val="18"/>
          <w:szCs w:val="18"/>
        </w:rPr>
        <w:t>【稽疑</w:t>
      </w:r>
      <w:del w:id="11064" w:author="伍逸群" w:date="2025-01-20T08:53:40Z">
        <w:r>
          <w:rPr>
            <w:rFonts w:hint="eastAsia"/>
            <w:sz w:val="18"/>
            <w:szCs w:val="18"/>
          </w:rPr>
          <w:delText>】谓用卜筮决疑。《书·洪範》：“明用稽疑。”孔传：“明用卜筮考疑之事。”南朝梁刘勰《文心雕龙·议讨》：“夫動先擬議，明用稽疑，所以敬慎羣務，弛張治術。”明归有光《洪範传》：“謀及乃心，卿士、庶人，而命龜諏筮，則謂之稽疑。”亦泛指考察疑事。《管子·君臣下》：“故正名稽疑，刑殺亟近，則内定矣。”</w:delText>
        </w:r>
      </w:del>
    </w:p>
    <w:p w14:paraId="723C8FD1">
      <w:pPr>
        <w:rPr>
          <w:rFonts w:hint="eastAsia"/>
          <w:sz w:val="18"/>
          <w:szCs w:val="18"/>
        </w:rPr>
      </w:pPr>
      <w:del w:id="11065" w:author="伍逸群" w:date="2025-01-20T08:53:40Z">
        <w:r>
          <w:rPr>
            <w:rFonts w:hint="eastAsia"/>
            <w:sz w:val="18"/>
            <w:szCs w:val="18"/>
          </w:rPr>
          <w:delText>【稽疑</w:delText>
        </w:r>
      </w:del>
      <w:r>
        <w:rPr>
          <w:rFonts w:hint="eastAsia"/>
          <w:sz w:val="18"/>
          <w:szCs w:val="18"/>
        </w:rPr>
        <w:t>送難】（難</w:t>
      </w:r>
      <w:ins w:id="11066" w:author="伍逸群" w:date="2025-01-20T08:53:40Z">
        <w:r>
          <w:rPr>
            <w:rFonts w:hint="eastAsia"/>
            <w:sz w:val="18"/>
            <w:szCs w:val="18"/>
          </w:rPr>
          <w:t xml:space="preserve"> </w:t>
        </w:r>
      </w:ins>
      <w:r>
        <w:rPr>
          <w:rFonts w:hint="eastAsia"/>
          <w:sz w:val="18"/>
          <w:szCs w:val="18"/>
        </w:rPr>
        <w:t>nán）考察疑端，排除难点。清张三光《蒋石原先生传》：“聽斷之暇，進其子弟之秀美者，稽疑送難，亹亹而啓迪之。”</w:t>
      </w:r>
    </w:p>
    <w:p w14:paraId="531E8E2B">
      <w:pPr>
        <w:rPr>
          <w:rFonts w:hint="eastAsia"/>
          <w:sz w:val="18"/>
          <w:szCs w:val="18"/>
        </w:rPr>
      </w:pPr>
      <w:r>
        <w:rPr>
          <w:rFonts w:hint="eastAsia"/>
          <w:sz w:val="18"/>
          <w:szCs w:val="18"/>
        </w:rPr>
        <w:t>【稽</w:t>
      </w:r>
      <w:del w:id="11067" w:author="伍逸群" w:date="2025-01-20T08:53:40Z">
        <w:r>
          <w:rPr>
            <w:rFonts w:hint="eastAsia"/>
            <w:sz w:val="18"/>
            <w:szCs w:val="18"/>
          </w:rPr>
          <w:delText>滞</w:delText>
        </w:r>
      </w:del>
      <w:ins w:id="11068" w:author="伍逸群" w:date="2025-01-20T08:53:40Z">
        <w:r>
          <w:rPr>
            <w:rFonts w:hint="eastAsia"/>
            <w:sz w:val="18"/>
            <w:szCs w:val="18"/>
          </w:rPr>
          <w:t>滯</w:t>
        </w:r>
      </w:ins>
      <w:r>
        <w:rPr>
          <w:rFonts w:hint="eastAsia"/>
          <w:sz w:val="18"/>
          <w:szCs w:val="18"/>
        </w:rPr>
        <w:t>】拖延；延误。汉蔡邕《幽冀二州刺史久缺疏》：“選既稽滯，又未必審得其人。”</w:t>
      </w:r>
      <w:del w:id="11069" w:author="伍逸群" w:date="2025-01-20T08:53:40Z">
        <w:r>
          <w:rPr>
            <w:rFonts w:hint="eastAsia"/>
            <w:sz w:val="18"/>
            <w:szCs w:val="18"/>
          </w:rPr>
          <w:delText>《</w:delText>
        </w:r>
      </w:del>
      <w:r>
        <w:rPr>
          <w:rFonts w:hint="eastAsia"/>
          <w:sz w:val="18"/>
          <w:szCs w:val="18"/>
        </w:rPr>
        <w:t>宋书·夷蛮传·倭国》：“每致稽</w:t>
      </w:r>
      <w:del w:id="11070" w:author="伍逸群" w:date="2025-01-20T08:53:40Z">
        <w:r>
          <w:rPr>
            <w:rFonts w:hint="eastAsia"/>
            <w:sz w:val="18"/>
            <w:szCs w:val="18"/>
          </w:rPr>
          <w:delText>滞</w:delText>
        </w:r>
      </w:del>
      <w:ins w:id="11071" w:author="伍逸群" w:date="2025-01-20T08:53:40Z">
        <w:r>
          <w:rPr>
            <w:rFonts w:hint="eastAsia"/>
            <w:sz w:val="18"/>
            <w:szCs w:val="18"/>
          </w:rPr>
          <w:t>滯</w:t>
        </w:r>
      </w:ins>
      <w:r>
        <w:rPr>
          <w:rFonts w:hint="eastAsia"/>
          <w:sz w:val="18"/>
          <w:szCs w:val="18"/>
        </w:rPr>
        <w:t>，以失良風。”《明史·宦官传二·张彝宪》：“管盔甲主事孫肇興恐稽滯軍事，因劾其悮國。”</w:t>
      </w:r>
    </w:p>
    <w:p w14:paraId="77EB5002">
      <w:pPr>
        <w:rPr>
          <w:rFonts w:hint="eastAsia"/>
          <w:sz w:val="18"/>
          <w:szCs w:val="18"/>
        </w:rPr>
      </w:pPr>
      <w:r>
        <w:rPr>
          <w:rFonts w:hint="eastAsia"/>
          <w:sz w:val="18"/>
          <w:szCs w:val="18"/>
        </w:rPr>
        <w:t>【稽慢】迟延怠慢。宋司马光《乞去新法之病民伤国者疏》：“凡臣所欲言者，陛下略已行之。臣稽慢之罪，實負萬死。”宋苏轼《司马温公行状》：“小臣稽慢，罪當萬死。”</w:t>
      </w:r>
    </w:p>
    <w:p w14:paraId="05903C01">
      <w:pPr>
        <w:rPr>
          <w:rFonts w:hint="eastAsia"/>
          <w:sz w:val="18"/>
          <w:szCs w:val="18"/>
        </w:rPr>
      </w:pPr>
      <w:r>
        <w:rPr>
          <w:rFonts w:hint="eastAsia"/>
          <w:sz w:val="18"/>
          <w:szCs w:val="18"/>
        </w:rPr>
        <w:t>【稽察】检查。清林则徐《札各学教官严查生员有无吸烟造册互保》：“轉以</w:t>
      </w:r>
      <w:del w:id="11072" w:author="伍逸群" w:date="2025-01-20T08:53:40Z">
        <w:r>
          <w:rPr>
            <w:rFonts w:hint="eastAsia"/>
            <w:sz w:val="18"/>
            <w:szCs w:val="18"/>
          </w:rPr>
          <w:delText>爲</w:delText>
        </w:r>
      </w:del>
      <w:ins w:id="11073" w:author="伍逸群" w:date="2025-01-20T08:53:40Z">
        <w:r>
          <w:rPr>
            <w:rFonts w:hint="eastAsia"/>
            <w:sz w:val="18"/>
            <w:szCs w:val="18"/>
          </w:rPr>
          <w:t>為</w:t>
        </w:r>
      </w:ins>
      <w:r>
        <w:rPr>
          <w:rFonts w:hint="eastAsia"/>
          <w:sz w:val="18"/>
          <w:szCs w:val="18"/>
        </w:rPr>
        <w:t>無人稽察，不知痛改前非。”</w:t>
      </w:r>
    </w:p>
    <w:p w14:paraId="684B1485">
      <w:pPr>
        <w:rPr>
          <w:rFonts w:hint="eastAsia"/>
          <w:sz w:val="18"/>
          <w:szCs w:val="18"/>
        </w:rPr>
      </w:pPr>
      <w:r>
        <w:rPr>
          <w:rFonts w:hint="eastAsia"/>
          <w:sz w:val="18"/>
          <w:szCs w:val="18"/>
        </w:rPr>
        <w:t>清魏源《淮北票盐志叙》：“無論卡局截角，重重稽察。”</w:t>
      </w:r>
    </w:p>
    <w:p w14:paraId="659BB773">
      <w:pPr>
        <w:rPr>
          <w:rFonts w:hint="eastAsia"/>
          <w:sz w:val="18"/>
          <w:szCs w:val="18"/>
        </w:rPr>
      </w:pPr>
      <w:r>
        <w:rPr>
          <w:rFonts w:hint="eastAsia"/>
          <w:sz w:val="18"/>
          <w:szCs w:val="18"/>
        </w:rPr>
        <w:t>【稽實】核实。《荀子·正名》：“狀同而</w:t>
      </w:r>
      <w:del w:id="11074" w:author="伍逸群" w:date="2025-01-20T08:53:40Z">
        <w:r>
          <w:rPr>
            <w:rFonts w:hint="eastAsia"/>
            <w:sz w:val="18"/>
            <w:szCs w:val="18"/>
          </w:rPr>
          <w:delText>爲</w:delText>
        </w:r>
      </w:del>
      <w:ins w:id="11075" w:author="伍逸群" w:date="2025-01-20T08:53:40Z">
        <w:r>
          <w:rPr>
            <w:rFonts w:hint="eastAsia"/>
            <w:sz w:val="18"/>
            <w:szCs w:val="18"/>
          </w:rPr>
          <w:t>為</w:t>
        </w:r>
      </w:ins>
      <w:r>
        <w:rPr>
          <w:rFonts w:hint="eastAsia"/>
          <w:sz w:val="18"/>
          <w:szCs w:val="18"/>
        </w:rPr>
        <w:t>異所者，雖可合，謂之二實；狀變而實無别而</w:t>
      </w:r>
      <w:del w:id="11076" w:author="伍逸群" w:date="2025-01-20T08:53:40Z">
        <w:r>
          <w:rPr>
            <w:rFonts w:hint="eastAsia"/>
            <w:sz w:val="18"/>
            <w:szCs w:val="18"/>
          </w:rPr>
          <w:delText>爲</w:delText>
        </w:r>
      </w:del>
      <w:ins w:id="11077" w:author="伍逸群" w:date="2025-01-20T08:53:40Z">
        <w:r>
          <w:rPr>
            <w:rFonts w:hint="eastAsia"/>
            <w:sz w:val="18"/>
            <w:szCs w:val="18"/>
          </w:rPr>
          <w:t>為</w:t>
        </w:r>
      </w:ins>
      <w:r>
        <w:rPr>
          <w:rFonts w:hint="eastAsia"/>
          <w:sz w:val="18"/>
          <w:szCs w:val="18"/>
        </w:rPr>
        <w:t>異者，謂之化，有化而無别，謂之一實；此事之所以稽實定數也。”杨倞注：“稽考其實而定一二之數也。”于省吾新证：“稽，核也。言智者</w:t>
      </w:r>
      <w:del w:id="11078" w:author="伍逸群" w:date="2025-01-20T08:53:40Z">
        <w:r>
          <w:rPr>
            <w:rFonts w:hint="eastAsia"/>
            <w:sz w:val="18"/>
            <w:szCs w:val="18"/>
          </w:rPr>
          <w:delText>爲</w:delText>
        </w:r>
      </w:del>
      <w:ins w:id="11079" w:author="伍逸群" w:date="2025-01-20T08:53:40Z">
        <w:r>
          <w:rPr>
            <w:rFonts w:hint="eastAsia"/>
            <w:sz w:val="18"/>
            <w:szCs w:val="18"/>
          </w:rPr>
          <w:t>為</w:t>
        </w:r>
      </w:ins>
      <w:r>
        <w:rPr>
          <w:rFonts w:hint="eastAsia"/>
          <w:sz w:val="18"/>
          <w:szCs w:val="18"/>
        </w:rPr>
        <w:t>之分别制名以核實也。稽實乃古人例語。”</w:t>
      </w:r>
    </w:p>
    <w:p w14:paraId="399F0F3D">
      <w:pPr>
        <w:rPr>
          <w:rFonts w:hint="eastAsia"/>
          <w:sz w:val="18"/>
          <w:szCs w:val="18"/>
        </w:rPr>
      </w:pPr>
      <w:r>
        <w:rPr>
          <w:rFonts w:hint="eastAsia"/>
          <w:sz w:val="18"/>
          <w:szCs w:val="18"/>
        </w:rPr>
        <w:t>15【稽質】查证。明宋濂《诸子辩》：“第以家當屢徙之，餘書無片牘可以稽質。”</w:t>
      </w:r>
    </w:p>
    <w:p w14:paraId="7B7CF3CE">
      <w:pPr>
        <w:rPr>
          <w:rFonts w:hint="eastAsia"/>
          <w:sz w:val="18"/>
          <w:szCs w:val="18"/>
        </w:rPr>
      </w:pPr>
      <w:r>
        <w:rPr>
          <w:rFonts w:hint="eastAsia"/>
          <w:sz w:val="18"/>
          <w:szCs w:val="18"/>
        </w:rPr>
        <w:t>【稽盤】</w:t>
      </w:r>
      <w:del w:id="11080" w:author="伍逸群" w:date="2025-01-20T08:53:40Z">
        <w:r>
          <w:rPr>
            <w:rFonts w:hint="eastAsia"/>
            <w:sz w:val="18"/>
            <w:szCs w:val="18"/>
          </w:rPr>
          <w:delText>❶</w:delText>
        </w:r>
      </w:del>
      <w:ins w:id="11081" w:author="伍逸群" w:date="2025-01-20T08:53:40Z">
        <w:r>
          <w:rPr>
            <w:rFonts w:hint="eastAsia"/>
            <w:sz w:val="18"/>
            <w:szCs w:val="18"/>
          </w:rPr>
          <w:t>①</w:t>
        </w:r>
      </w:ins>
      <w:r>
        <w:rPr>
          <w:rFonts w:hint="eastAsia"/>
          <w:sz w:val="18"/>
          <w:szCs w:val="18"/>
        </w:rPr>
        <w:t>稽查盘算。清蒲松龄《聊斋志异·刘夫人》：“次日，又求稽盤。”</w:t>
      </w:r>
      <w:del w:id="11082" w:author="伍逸群" w:date="2025-01-20T08:53:40Z">
        <w:r>
          <w:rPr>
            <w:rFonts w:hint="eastAsia"/>
            <w:sz w:val="18"/>
            <w:szCs w:val="18"/>
          </w:rPr>
          <w:delText>❷</w:delText>
        </w:r>
      </w:del>
      <w:ins w:id="11083" w:author="伍逸群" w:date="2025-01-20T08:53:40Z">
        <w:r>
          <w:rPr>
            <w:rFonts w:hint="eastAsia"/>
            <w:sz w:val="18"/>
            <w:szCs w:val="18"/>
          </w:rPr>
          <w:t>②</w:t>
        </w:r>
      </w:ins>
      <w:r>
        <w:rPr>
          <w:rFonts w:hint="eastAsia"/>
          <w:sz w:val="18"/>
          <w:szCs w:val="18"/>
        </w:rPr>
        <w:t>检查盘问。清李渔《意中缘·卷帘》：“我明日就納一個前程與你，就是回去的時節，也省得被人稽盤。”</w:t>
      </w:r>
    </w:p>
    <w:p w14:paraId="16C1171C">
      <w:pPr>
        <w:rPr>
          <w:rFonts w:hint="eastAsia"/>
          <w:sz w:val="18"/>
          <w:szCs w:val="18"/>
        </w:rPr>
      </w:pPr>
      <w:r>
        <w:rPr>
          <w:rFonts w:hint="eastAsia"/>
          <w:sz w:val="18"/>
          <w:szCs w:val="18"/>
        </w:rPr>
        <w:t>【稽論】犹议论。《後汉书·苏竟传》：“而稽論當世，疑誤視聽。”</w:t>
      </w:r>
    </w:p>
    <w:p w14:paraId="69046242">
      <w:pPr>
        <w:rPr>
          <w:del w:id="11084" w:author="伍逸群" w:date="2025-01-20T08:53:40Z"/>
          <w:rFonts w:hint="eastAsia"/>
          <w:sz w:val="18"/>
          <w:szCs w:val="18"/>
        </w:rPr>
      </w:pPr>
      <w:r>
        <w:rPr>
          <w:rFonts w:hint="eastAsia"/>
          <w:sz w:val="18"/>
          <w:szCs w:val="18"/>
        </w:rPr>
        <w:t>【稽廢】稽延荒废。《後汉书·列女传·乐羊子妻》：</w:t>
      </w:r>
    </w:p>
    <w:p w14:paraId="35F83D12">
      <w:pPr>
        <w:rPr>
          <w:rFonts w:hint="eastAsia"/>
          <w:sz w:val="18"/>
          <w:szCs w:val="18"/>
        </w:rPr>
      </w:pPr>
      <w:r>
        <w:rPr>
          <w:rFonts w:hint="eastAsia"/>
          <w:sz w:val="18"/>
          <w:szCs w:val="18"/>
        </w:rPr>
        <w:t>“今若斷斯織也，則捐失成功，稽廢時月。”</w:t>
      </w:r>
    </w:p>
    <w:p w14:paraId="303C4F46">
      <w:pPr>
        <w:rPr>
          <w:rFonts w:hint="eastAsia"/>
          <w:sz w:val="18"/>
          <w:szCs w:val="18"/>
        </w:rPr>
      </w:pPr>
      <w:r>
        <w:rPr>
          <w:rFonts w:hint="eastAsia"/>
          <w:sz w:val="18"/>
          <w:szCs w:val="18"/>
        </w:rPr>
        <w:t>【稽閲】查阅。宋程大昌《演繁露·汉藏书处》：“史遷紬金匱石室以成</w:t>
      </w:r>
      <w:del w:id="11085" w:author="伍逸群" w:date="2025-01-20T08:53:40Z">
        <w:r>
          <w:rPr>
            <w:rFonts w:hint="eastAsia"/>
            <w:sz w:val="18"/>
            <w:szCs w:val="18"/>
          </w:rPr>
          <w:delText>《</w:delText>
        </w:r>
      </w:del>
      <w:ins w:id="11086" w:author="伍逸群" w:date="2025-01-20T08:53:40Z">
        <w:r>
          <w:rPr>
            <w:rFonts w:hint="eastAsia"/>
            <w:sz w:val="18"/>
            <w:szCs w:val="18"/>
          </w:rPr>
          <w:t>＜</w:t>
        </w:r>
      </w:ins>
      <w:r>
        <w:rPr>
          <w:rFonts w:hint="eastAsia"/>
          <w:sz w:val="18"/>
          <w:szCs w:val="18"/>
        </w:rPr>
        <w:t>史記》，豈嘗許其稽閲中秘耶。”</w:t>
      </w:r>
    </w:p>
    <w:p w14:paraId="3135B80A">
      <w:pPr>
        <w:rPr>
          <w:rFonts w:hint="eastAsia"/>
          <w:sz w:val="18"/>
          <w:szCs w:val="18"/>
        </w:rPr>
      </w:pPr>
      <w:r>
        <w:rPr>
          <w:rFonts w:hint="eastAsia"/>
          <w:sz w:val="18"/>
          <w:szCs w:val="18"/>
        </w:rPr>
        <w:t>【稽遲】迟延；滞留。《南史·张融传》：“隨例同行，常稽遲不進。”《元典章·台纲二·照刷》：“刷住稽遲文卷，於刷尾上標寫稽遲或違錯二字。”明唐顺之《行总督军门胡手本</w:t>
      </w:r>
      <w:del w:id="11087" w:author="伍逸群" w:date="2025-01-20T08:53:40Z">
        <w:r>
          <w:rPr>
            <w:rFonts w:hint="eastAsia"/>
            <w:sz w:val="18"/>
            <w:szCs w:val="18"/>
          </w:rPr>
          <w:delText>》</w:delText>
        </w:r>
      </w:del>
      <w:ins w:id="11088" w:author="伍逸群" w:date="2025-01-20T08:53:40Z">
        <w:r>
          <w:rPr>
            <w:rFonts w:hint="eastAsia"/>
            <w:sz w:val="18"/>
            <w:szCs w:val="18"/>
          </w:rPr>
          <w:t>＞</w:t>
        </w:r>
      </w:ins>
      <w:r>
        <w:rPr>
          <w:rFonts w:hint="eastAsia"/>
          <w:sz w:val="18"/>
          <w:szCs w:val="18"/>
        </w:rPr>
        <w:t>：“此係緊急軍情，且本部復命在邇，毋得稽遲誤事。”《三国演义》第四八回：“目下撥三千馬步軍，命臧霸</w:t>
      </w:r>
      <w:del w:id="11089" w:author="伍逸群" w:date="2025-01-20T08:53:40Z">
        <w:r>
          <w:rPr>
            <w:rFonts w:hint="eastAsia"/>
            <w:sz w:val="18"/>
            <w:szCs w:val="18"/>
          </w:rPr>
          <w:delText>爲</w:delText>
        </w:r>
      </w:del>
      <w:ins w:id="11090" w:author="伍逸群" w:date="2025-01-20T08:53:40Z">
        <w:r>
          <w:rPr>
            <w:rFonts w:hint="eastAsia"/>
            <w:sz w:val="18"/>
            <w:szCs w:val="18"/>
          </w:rPr>
          <w:t>為</w:t>
        </w:r>
      </w:ins>
      <w:r>
        <w:rPr>
          <w:rFonts w:hint="eastAsia"/>
          <w:sz w:val="18"/>
          <w:szCs w:val="18"/>
        </w:rPr>
        <w:t>先鋒，星夜前去，不可稽遲。”</w:t>
      </w:r>
    </w:p>
    <w:p w14:paraId="0D4B3489">
      <w:pPr>
        <w:rPr>
          <w:rFonts w:hint="eastAsia"/>
          <w:sz w:val="18"/>
          <w:szCs w:val="18"/>
        </w:rPr>
      </w:pPr>
      <w:r>
        <w:rPr>
          <w:rFonts w:hint="eastAsia"/>
          <w:sz w:val="18"/>
          <w:szCs w:val="18"/>
        </w:rPr>
        <w:t>【稽緩】迟延。《宋书·王僧绰传》：“臣謂唯宜速斷，不可稽</w:t>
      </w:r>
      <w:del w:id="11091" w:author="伍逸群" w:date="2025-01-20T08:53:40Z">
        <w:r>
          <w:rPr>
            <w:rFonts w:hint="eastAsia"/>
            <w:sz w:val="18"/>
            <w:szCs w:val="18"/>
          </w:rPr>
          <w:delText>緩</w:delText>
        </w:r>
      </w:del>
      <w:ins w:id="11092" w:author="伍逸群" w:date="2025-01-20T08:53:40Z">
        <w:r>
          <w:rPr>
            <w:rFonts w:hint="eastAsia"/>
            <w:sz w:val="18"/>
            <w:szCs w:val="18"/>
          </w:rPr>
          <w:t>缓</w:t>
        </w:r>
      </w:ins>
      <w:r>
        <w:rPr>
          <w:rFonts w:hint="eastAsia"/>
          <w:sz w:val="18"/>
          <w:szCs w:val="18"/>
        </w:rPr>
        <w:t>。”《元典章·刑部二·繫狱》：“朝廷所行政令，承受官司，稽緩不行，雖有施行不復檢舉，致有弛廢者糾察。”《明史·李彬传》：“論功，與旭皆臨敵稽緩，不益封。”清周亮工《书影》卷七：“人命至重，爾輩其慎之！稽緩僅七日，遂致冥追。”</w:t>
      </w:r>
    </w:p>
    <w:p w14:paraId="114151EE">
      <w:pPr>
        <w:rPr>
          <w:del w:id="11093" w:author="伍逸群" w:date="2025-01-20T08:53:40Z"/>
          <w:rFonts w:hint="eastAsia"/>
          <w:sz w:val="18"/>
          <w:szCs w:val="18"/>
        </w:rPr>
      </w:pPr>
      <w:del w:id="11094" w:author="伍逸群" w:date="2025-01-20T08:53:40Z">
        <w:r>
          <w:rPr>
            <w:rFonts w:hint="eastAsia"/>
            <w:sz w:val="18"/>
            <w:szCs w:val="18"/>
          </w:rPr>
          <w:delText>16</w:delText>
        </w:r>
      </w:del>
      <w:ins w:id="11095" w:author="伍逸群" w:date="2025-01-20T08:53:40Z">
        <w:r>
          <w:rPr>
            <w:rFonts w:hint="eastAsia"/>
            <w:sz w:val="18"/>
            <w:szCs w:val="18"/>
          </w:rPr>
          <w:t>18</w:t>
        </w:r>
      </w:ins>
      <w:r>
        <w:rPr>
          <w:rFonts w:hint="eastAsia"/>
          <w:sz w:val="18"/>
          <w:szCs w:val="18"/>
        </w:rPr>
        <w:t>【稽據】</w:t>
      </w:r>
      <w:del w:id="11096" w:author="伍逸群" w:date="2025-01-20T08:53:40Z">
        <w:r>
          <w:rPr>
            <w:rFonts w:hint="eastAsia"/>
            <w:sz w:val="18"/>
            <w:szCs w:val="18"/>
          </w:rPr>
          <w:delText>❶</w:delText>
        </w:r>
      </w:del>
      <w:ins w:id="11097" w:author="伍逸群" w:date="2025-01-20T08:53:40Z">
        <w:r>
          <w:rPr>
            <w:rFonts w:hint="eastAsia"/>
            <w:sz w:val="18"/>
            <w:szCs w:val="18"/>
          </w:rPr>
          <w:t>①</w:t>
        </w:r>
      </w:ins>
      <w:r>
        <w:rPr>
          <w:rFonts w:hint="eastAsia"/>
          <w:sz w:val="18"/>
          <w:szCs w:val="18"/>
        </w:rPr>
        <w:t>犹根据。宋沈括《梦溪笔谈·象数一》：“六壬天十二辰之名，古釋其義曰：</w:t>
      </w:r>
      <w:del w:id="11098" w:author="伍逸群" w:date="2025-01-20T08:53:40Z">
        <w:r>
          <w:rPr>
            <w:rFonts w:hint="eastAsia"/>
            <w:sz w:val="18"/>
            <w:szCs w:val="18"/>
          </w:rPr>
          <w:delText>‘</w:delText>
        </w:r>
      </w:del>
      <w:r>
        <w:rPr>
          <w:rFonts w:hint="eastAsia"/>
          <w:sz w:val="18"/>
          <w:szCs w:val="18"/>
        </w:rPr>
        <w:t>正月陽氣始建，呼召萬物，故曰登明</w:t>
      </w:r>
      <w:r>
        <w:rPr>
          <w:rFonts w:hint="eastAsia"/>
          <w:sz w:val="18"/>
          <w:szCs w:val="18"/>
          <w:lang w:eastAsia="zh-CN"/>
        </w:rPr>
        <w:t>……</w:t>
      </w:r>
      <w:r>
        <w:rPr>
          <w:rFonts w:hint="eastAsia"/>
          <w:sz w:val="18"/>
          <w:szCs w:val="18"/>
        </w:rPr>
        <w:t>十二月</w:t>
      </w:r>
      <w:del w:id="11099" w:author="伍逸群" w:date="2025-01-20T08:53:40Z">
        <w:r>
          <w:rPr>
            <w:rFonts w:hint="eastAsia"/>
            <w:sz w:val="18"/>
            <w:szCs w:val="18"/>
          </w:rPr>
          <w:delText>爲</w:delText>
        </w:r>
      </w:del>
      <w:ins w:id="11100" w:author="伍逸群" w:date="2025-01-20T08:53:40Z">
        <w:r>
          <w:rPr>
            <w:rFonts w:hint="eastAsia"/>
            <w:sz w:val="18"/>
            <w:szCs w:val="18"/>
          </w:rPr>
          <w:t>為</w:t>
        </w:r>
      </w:ins>
      <w:r>
        <w:rPr>
          <w:rFonts w:hint="eastAsia"/>
          <w:sz w:val="18"/>
          <w:szCs w:val="18"/>
        </w:rPr>
        <w:t>酒醴以報百神，故曰神后。</w:t>
      </w:r>
      <w:del w:id="11101" w:author="伍逸群" w:date="2025-01-20T08:53:40Z">
        <w:r>
          <w:rPr>
            <w:rFonts w:hint="eastAsia"/>
            <w:sz w:val="18"/>
            <w:szCs w:val="18"/>
          </w:rPr>
          <w:delText>’此説</w:delText>
        </w:r>
      </w:del>
      <w:ins w:id="11102" w:author="伍逸群" w:date="2025-01-20T08:53:40Z">
        <w:r>
          <w:rPr>
            <w:rFonts w:hint="eastAsia"/>
            <w:sz w:val="18"/>
            <w:szCs w:val="18"/>
          </w:rPr>
          <w:t>此說</w:t>
        </w:r>
      </w:ins>
      <w:r>
        <w:rPr>
          <w:rFonts w:hint="eastAsia"/>
          <w:sz w:val="18"/>
          <w:szCs w:val="18"/>
        </w:rPr>
        <w:t>極無稽據、義理。”胡道静校注：“稽，弘治本作</w:t>
      </w:r>
      <w:del w:id="11103" w:author="伍逸群" w:date="2025-01-20T08:53:40Z">
        <w:r>
          <w:rPr>
            <w:rFonts w:hint="eastAsia"/>
            <w:sz w:val="18"/>
            <w:szCs w:val="18"/>
          </w:rPr>
          <w:delText>‘根’。”❷</w:delText>
        </w:r>
      </w:del>
      <w:ins w:id="11104" w:author="伍逸群" w:date="2025-01-20T08:53:40Z">
        <w:r>
          <w:rPr>
            <w:rFonts w:hint="eastAsia"/>
            <w:sz w:val="18"/>
            <w:szCs w:val="18"/>
          </w:rPr>
          <w:t>“根＇。”②</w:t>
        </w:r>
      </w:ins>
      <w:r>
        <w:rPr>
          <w:rFonts w:hint="eastAsia"/>
          <w:sz w:val="18"/>
          <w:szCs w:val="18"/>
        </w:rPr>
        <w:t>查考依据。《续资治通鉴·宋神宗元豐四年》：“朕欲集</w:t>
      </w:r>
    </w:p>
    <w:p w14:paraId="3E335BEC">
      <w:pPr>
        <w:rPr>
          <w:rFonts w:hint="eastAsia"/>
          <w:sz w:val="18"/>
          <w:szCs w:val="18"/>
        </w:rPr>
      </w:pPr>
      <w:r>
        <w:rPr>
          <w:rFonts w:hint="eastAsia"/>
          <w:sz w:val="18"/>
          <w:szCs w:val="18"/>
        </w:rPr>
        <w:t>國朝以來至昨代州定地界文案，以類編次</w:t>
      </w:r>
      <w:del w:id="11105" w:author="伍逸群" w:date="2025-01-20T08:53:40Z">
        <w:r>
          <w:rPr>
            <w:rFonts w:hint="eastAsia"/>
            <w:sz w:val="18"/>
            <w:szCs w:val="18"/>
          </w:rPr>
          <w:delText>爲</w:delText>
        </w:r>
      </w:del>
      <w:ins w:id="11106" w:author="伍逸群" w:date="2025-01-20T08:53:40Z">
        <w:r>
          <w:rPr>
            <w:rFonts w:hint="eastAsia"/>
            <w:sz w:val="18"/>
            <w:szCs w:val="18"/>
          </w:rPr>
          <w:t>為</w:t>
        </w:r>
      </w:ins>
      <w:r>
        <w:rPr>
          <w:rFonts w:hint="eastAsia"/>
          <w:sz w:val="18"/>
          <w:szCs w:val="18"/>
        </w:rPr>
        <w:t>書，使後來得以稽據。”明李东阳</w:t>
      </w:r>
      <w:del w:id="11107" w:author="伍逸群" w:date="2025-01-20T08:53:40Z">
        <w:r>
          <w:rPr>
            <w:rFonts w:hint="eastAsia"/>
            <w:sz w:val="18"/>
            <w:szCs w:val="18"/>
          </w:rPr>
          <w:delText>《</w:delText>
        </w:r>
      </w:del>
      <w:ins w:id="11108" w:author="伍逸群" w:date="2025-01-20T08:53:40Z">
        <w:r>
          <w:rPr>
            <w:rFonts w:hint="eastAsia"/>
            <w:sz w:val="18"/>
            <w:szCs w:val="18"/>
          </w:rPr>
          <w:t>＜</w:t>
        </w:r>
      </w:ins>
      <w:r>
        <w:rPr>
          <w:rFonts w:hint="eastAsia"/>
          <w:sz w:val="18"/>
          <w:szCs w:val="18"/>
        </w:rPr>
        <w:t>戴公墓志铭》：“已而禮部稽據典制以聞。”中国近代史资料丛刊《</w:t>
      </w:r>
      <w:del w:id="11109" w:author="伍逸群" w:date="2025-01-20T08:53:40Z">
        <w:r>
          <w:rPr>
            <w:rFonts w:hint="eastAsia"/>
            <w:sz w:val="18"/>
            <w:szCs w:val="18"/>
          </w:rPr>
          <w:delText>太平天囯</w:delText>
        </w:r>
      </w:del>
      <w:ins w:id="11110" w:author="伍逸群" w:date="2025-01-20T08:53:40Z">
        <w:r>
          <w:rPr>
            <w:rFonts w:hint="eastAsia"/>
            <w:sz w:val="18"/>
            <w:szCs w:val="18"/>
          </w:rPr>
          <w:t>太平天国</w:t>
        </w:r>
      </w:ins>
      <w:r>
        <w:rPr>
          <w:rFonts w:hint="eastAsia"/>
          <w:sz w:val="18"/>
          <w:szCs w:val="18"/>
        </w:rPr>
        <w:t>·钦定军次实录》：“若謂創天地事不知幾千萬年，無所稽據，此言亦是真實。”</w:t>
      </w:r>
    </w:p>
    <w:p w14:paraId="50C9B2C9">
      <w:pPr>
        <w:rPr>
          <w:rFonts w:hint="eastAsia"/>
          <w:sz w:val="18"/>
          <w:szCs w:val="18"/>
        </w:rPr>
      </w:pPr>
      <w:r>
        <w:rPr>
          <w:rFonts w:hint="eastAsia"/>
          <w:sz w:val="18"/>
          <w:szCs w:val="18"/>
        </w:rPr>
        <w:t>【稽謀】考察其计谋；向人征询意见。《书·召诰》：“矧曰其有能稽謀自天？”孔传：“況曰其有能考謀從天道乎？”汉蔡邕《释诲》：“童子不問疑於老成，瞳矇不稽謀於先生。”</w:t>
      </w:r>
    </w:p>
    <w:p w14:paraId="74037413">
      <w:pPr>
        <w:rPr>
          <w:rFonts w:hint="eastAsia"/>
          <w:sz w:val="18"/>
          <w:szCs w:val="18"/>
        </w:rPr>
      </w:pPr>
      <w:r>
        <w:rPr>
          <w:rFonts w:hint="eastAsia"/>
          <w:sz w:val="18"/>
          <w:szCs w:val="18"/>
        </w:rPr>
        <w:t>【稽壅】稽延阻塞。《魏书·李沖传》：“本所以多置官者，慮有令僕闇弱，百事稽壅，若明獨聰專，則權勢大併。”《新唐书·刘洎传》：“於時，尚書省詔敕稽壅，按成復下，彌年不能决。”</w:t>
      </w:r>
    </w:p>
    <w:p w14:paraId="6429E5A3">
      <w:pPr>
        <w:rPr>
          <w:rFonts w:hint="eastAsia"/>
          <w:sz w:val="18"/>
          <w:szCs w:val="18"/>
        </w:rPr>
      </w:pPr>
      <w:r>
        <w:rPr>
          <w:rFonts w:hint="eastAsia"/>
          <w:sz w:val="18"/>
          <w:szCs w:val="18"/>
        </w:rPr>
        <w:t>17【稽檢】考核检查。宋程大昌《演繁露续集·徽州苗绢》：“琳</w:t>
      </w:r>
      <w:del w:id="11111" w:author="伍逸群" w:date="2025-01-20T08:53:40Z">
        <w:r>
          <w:rPr>
            <w:rFonts w:hint="eastAsia"/>
            <w:sz w:val="18"/>
            <w:szCs w:val="18"/>
          </w:rPr>
          <w:delText>爲</w:delText>
        </w:r>
      </w:del>
      <w:ins w:id="11112" w:author="伍逸群" w:date="2025-01-20T08:53:40Z">
        <w:r>
          <w:rPr>
            <w:rFonts w:hint="eastAsia"/>
            <w:sz w:val="18"/>
            <w:szCs w:val="18"/>
          </w:rPr>
          <w:t>為</w:t>
        </w:r>
      </w:ins>
      <w:r>
        <w:rPr>
          <w:rFonts w:hint="eastAsia"/>
          <w:sz w:val="18"/>
          <w:szCs w:val="18"/>
        </w:rPr>
        <w:t>三司時，有建議者，患二税色目多，欲并</w:t>
      </w:r>
      <w:del w:id="11113" w:author="伍逸群" w:date="2025-01-20T08:53:40Z">
        <w:r>
          <w:rPr>
            <w:rFonts w:hint="eastAsia"/>
            <w:sz w:val="18"/>
            <w:szCs w:val="18"/>
          </w:rPr>
          <w:delText>爲</w:delText>
        </w:r>
      </w:del>
      <w:ins w:id="11114" w:author="伍逸群" w:date="2025-01-20T08:53:40Z">
        <w:r>
          <w:rPr>
            <w:rFonts w:hint="eastAsia"/>
            <w:sz w:val="18"/>
            <w:szCs w:val="18"/>
          </w:rPr>
          <w:t>為</w:t>
        </w:r>
      </w:ins>
      <w:r>
        <w:rPr>
          <w:rFonts w:hint="eastAsia"/>
          <w:sz w:val="18"/>
          <w:szCs w:val="18"/>
        </w:rPr>
        <w:t>一，以便稽檢。琳獨不可。”清魏源《说文</w:t>
      </w:r>
      <w:del w:id="11115" w:author="伍逸群" w:date="2025-01-20T08:53:40Z">
        <w:r>
          <w:rPr>
            <w:rFonts w:hint="eastAsia"/>
            <w:sz w:val="18"/>
            <w:szCs w:val="18"/>
          </w:rPr>
          <w:delText>礙</w:delText>
        </w:r>
      </w:del>
      <w:ins w:id="11116" w:author="伍逸群" w:date="2025-01-20T08:53:40Z">
        <w:r>
          <w:rPr>
            <w:rFonts w:hint="eastAsia"/>
            <w:sz w:val="18"/>
            <w:szCs w:val="18"/>
          </w:rPr>
          <w:t>儗</w:t>
        </w:r>
      </w:ins>
      <w:r>
        <w:rPr>
          <w:rFonts w:hint="eastAsia"/>
          <w:sz w:val="18"/>
          <w:szCs w:val="18"/>
        </w:rPr>
        <w:t>雅叙》：“而</w:t>
      </w:r>
      <w:del w:id="11117" w:author="伍逸群" w:date="2025-01-20T08:53:40Z">
        <w:r>
          <w:rPr>
            <w:rFonts w:hint="eastAsia"/>
            <w:sz w:val="18"/>
            <w:szCs w:val="18"/>
          </w:rPr>
          <w:delText>‘釋詁’</w:delText>
        </w:r>
      </w:del>
      <w:ins w:id="11118" w:author="伍逸群" w:date="2025-01-20T08:53:40Z">
        <w:r>
          <w:rPr>
            <w:rFonts w:hint="eastAsia"/>
            <w:sz w:val="18"/>
            <w:szCs w:val="18"/>
          </w:rPr>
          <w:t>＇釋詁＇</w:t>
        </w:r>
      </w:ins>
      <w:r>
        <w:rPr>
          <w:rFonts w:hint="eastAsia"/>
          <w:sz w:val="18"/>
          <w:szCs w:val="18"/>
        </w:rPr>
        <w:t>一門，遂擁腫雜沓，不便稽檢。”</w:t>
      </w:r>
    </w:p>
    <w:p w14:paraId="44D15976">
      <w:pPr>
        <w:rPr>
          <w:rFonts w:hint="eastAsia"/>
          <w:sz w:val="18"/>
          <w:szCs w:val="18"/>
        </w:rPr>
      </w:pPr>
      <w:r>
        <w:rPr>
          <w:rFonts w:hint="eastAsia"/>
          <w:sz w:val="18"/>
          <w:szCs w:val="18"/>
        </w:rPr>
        <w:t>【稽壓】拖延积压。清薛福成《庸</w:t>
      </w:r>
      <w:del w:id="11119" w:author="伍逸群" w:date="2025-01-20T08:53:40Z">
        <w:r>
          <w:rPr>
            <w:rFonts w:hint="eastAsia"/>
            <w:sz w:val="18"/>
            <w:szCs w:val="18"/>
          </w:rPr>
          <w:delText>盒</w:delText>
        </w:r>
      </w:del>
      <w:ins w:id="11120" w:author="伍逸群" w:date="2025-01-20T08:53:40Z">
        <w:r>
          <w:rPr>
            <w:rFonts w:hint="eastAsia"/>
            <w:sz w:val="18"/>
            <w:szCs w:val="18"/>
          </w:rPr>
          <w:t>盦</w:t>
        </w:r>
      </w:ins>
      <w:r>
        <w:rPr>
          <w:rFonts w:hint="eastAsia"/>
          <w:sz w:val="18"/>
          <w:szCs w:val="18"/>
        </w:rPr>
        <w:t>笔记·轶闻·入相奇缘》：“和坤復任意稽壓軍報，并令各路統軍將帥，</w:t>
      </w:r>
    </w:p>
    <w:p w14:paraId="14F75BF7">
      <w:pPr>
        <w:rPr>
          <w:rFonts w:hint="eastAsia"/>
          <w:sz w:val="18"/>
          <w:szCs w:val="18"/>
        </w:rPr>
      </w:pPr>
      <w:r>
        <w:rPr>
          <w:rFonts w:hint="eastAsia"/>
          <w:sz w:val="18"/>
          <w:szCs w:val="18"/>
        </w:rPr>
        <w:t>虚張功績，以邀獎敘。”</w:t>
      </w:r>
    </w:p>
    <w:p w14:paraId="5E525635">
      <w:pPr>
        <w:rPr>
          <w:rFonts w:hint="eastAsia"/>
          <w:sz w:val="18"/>
          <w:szCs w:val="18"/>
        </w:rPr>
      </w:pPr>
      <w:r>
        <w:rPr>
          <w:rFonts w:hint="eastAsia"/>
          <w:sz w:val="18"/>
          <w:szCs w:val="18"/>
        </w:rPr>
        <w:t>17【稽禮】合乎礼。明康海</w:t>
      </w:r>
      <w:del w:id="11121" w:author="伍逸群" w:date="2025-01-20T08:53:40Z">
        <w:r>
          <w:rPr>
            <w:rFonts w:hint="eastAsia"/>
            <w:sz w:val="18"/>
            <w:szCs w:val="18"/>
          </w:rPr>
          <w:delText>《</w:delText>
        </w:r>
      </w:del>
      <w:del w:id="11122" w:author="伍逸群" w:date="2025-01-20T08:53:40Z">
        <w:r>
          <w:rPr>
            <w:rFonts w:hint="eastAsia"/>
            <w:sz w:val="18"/>
            <w:szCs w:val="18"/>
            <w:lang w:eastAsia="zh-CN"/>
          </w:rPr>
          <w:delText>〈</w:delText>
        </w:r>
      </w:del>
      <w:del w:id="11123" w:author="伍逸群" w:date="2025-01-20T08:53:40Z">
        <w:r>
          <w:rPr>
            <w:rFonts w:hint="eastAsia"/>
            <w:sz w:val="18"/>
            <w:szCs w:val="18"/>
          </w:rPr>
          <w:delText>大复集</w:delText>
        </w:r>
      </w:del>
      <w:del w:id="11124" w:author="伍逸群" w:date="2025-01-20T08:53:40Z">
        <w:r>
          <w:rPr>
            <w:rFonts w:hint="eastAsia"/>
            <w:sz w:val="18"/>
            <w:szCs w:val="18"/>
            <w:lang w:eastAsia="zh-CN"/>
          </w:rPr>
          <w:delText>〉</w:delText>
        </w:r>
      </w:del>
      <w:ins w:id="11125" w:author="伍逸群" w:date="2025-01-20T08:53:40Z">
        <w:r>
          <w:rPr>
            <w:rFonts w:hint="eastAsia"/>
            <w:sz w:val="18"/>
            <w:szCs w:val="18"/>
          </w:rPr>
          <w:t>＜＜大复集＞</w:t>
        </w:r>
      </w:ins>
      <w:r>
        <w:rPr>
          <w:rFonts w:hint="eastAsia"/>
          <w:sz w:val="18"/>
          <w:szCs w:val="18"/>
        </w:rPr>
        <w:t>序》：“夫叙述以明事，要之在實；論辨以稽禮，要之在明；文辭以達是二者，要之在近厥指意。”</w:t>
      </w:r>
    </w:p>
    <w:p w14:paraId="1EB32DD6">
      <w:pPr>
        <w:rPr>
          <w:rFonts w:hint="eastAsia"/>
          <w:sz w:val="18"/>
          <w:szCs w:val="18"/>
        </w:rPr>
      </w:pPr>
      <w:r>
        <w:rPr>
          <w:rFonts w:hint="eastAsia"/>
          <w:sz w:val="18"/>
          <w:szCs w:val="18"/>
        </w:rPr>
        <w:t>19【稽覈】见“稽核”。</w:t>
      </w:r>
    </w:p>
    <w:p w14:paraId="48DC4AC8">
      <w:pPr>
        <w:rPr>
          <w:rFonts w:hint="eastAsia"/>
          <w:sz w:val="18"/>
          <w:szCs w:val="18"/>
        </w:rPr>
      </w:pPr>
      <w:r>
        <w:rPr>
          <w:rFonts w:hint="eastAsia"/>
          <w:sz w:val="18"/>
          <w:szCs w:val="18"/>
        </w:rPr>
        <w:t>【稽證】查考证明。宋吴可《藏海诗话》：“杜詩有鳳子亦對鳧雛，此可以稽證也。”</w:t>
      </w:r>
    </w:p>
    <w:p w14:paraId="45FFE97B">
      <w:pPr>
        <w:rPr>
          <w:rFonts w:hint="eastAsia"/>
          <w:sz w:val="18"/>
          <w:szCs w:val="18"/>
        </w:rPr>
      </w:pPr>
      <w:r>
        <w:rPr>
          <w:rFonts w:hint="eastAsia"/>
          <w:sz w:val="18"/>
          <w:szCs w:val="18"/>
        </w:rPr>
        <w:t>【稽2</w:t>
      </w:r>
      <w:del w:id="11126" w:author="伍逸群" w:date="2025-01-20T08:53:40Z">
        <w:r>
          <w:rPr>
            <w:rFonts w:hint="eastAsia"/>
            <w:sz w:val="18"/>
            <w:szCs w:val="18"/>
          </w:rPr>
          <w:delText>穎</w:delText>
        </w:r>
      </w:del>
      <w:ins w:id="11127" w:author="伍逸群" w:date="2025-01-20T08:53:40Z">
        <w:r>
          <w:rPr>
            <w:rFonts w:hint="eastAsia"/>
            <w:sz w:val="18"/>
            <w:szCs w:val="18"/>
          </w:rPr>
          <w:t>顙</w:t>
        </w:r>
      </w:ins>
      <w:r>
        <w:rPr>
          <w:rFonts w:hint="eastAsia"/>
          <w:sz w:val="18"/>
          <w:szCs w:val="18"/>
        </w:rPr>
        <w:t>】古代一种跪拜礼，屈膝下拜，以额触地，表示极度的虔诚。《仪礼·士丧礼》：“弔者致命，主人哭拜，稽顙成踊。”</w:t>
      </w:r>
      <w:del w:id="11128" w:author="伍逸群" w:date="2025-01-20T08:53:40Z">
        <w:r>
          <w:rPr>
            <w:rFonts w:hint="eastAsia"/>
            <w:sz w:val="18"/>
            <w:szCs w:val="18"/>
          </w:rPr>
          <w:delText>《</w:delText>
        </w:r>
      </w:del>
      <w:ins w:id="11129" w:author="伍逸群" w:date="2025-01-20T08:53:40Z">
        <w:r>
          <w:rPr>
            <w:rFonts w:hint="eastAsia"/>
            <w:sz w:val="18"/>
            <w:szCs w:val="18"/>
          </w:rPr>
          <w:t>＜</w:t>
        </w:r>
      </w:ins>
      <w:r>
        <w:rPr>
          <w:rFonts w:hint="eastAsia"/>
          <w:sz w:val="18"/>
          <w:szCs w:val="18"/>
        </w:rPr>
        <w:t>汉书·李广传》：“若乃免冠徒跣，稽顙請罪，豈朕之指哉！”《梁书·韦叡传》：“其餘釋甲稽</w:t>
      </w:r>
      <w:del w:id="11130" w:author="伍逸群" w:date="2025-01-20T08:53:40Z">
        <w:r>
          <w:rPr>
            <w:rFonts w:hint="eastAsia"/>
            <w:sz w:val="18"/>
            <w:szCs w:val="18"/>
          </w:rPr>
          <w:delText>類，乞爲</w:delText>
        </w:r>
      </w:del>
      <w:ins w:id="11131" w:author="伍逸群" w:date="2025-01-20T08:53:40Z">
        <w:r>
          <w:rPr>
            <w:rFonts w:hint="eastAsia"/>
            <w:sz w:val="18"/>
            <w:szCs w:val="18"/>
          </w:rPr>
          <w:t>顙，乞為</w:t>
        </w:r>
      </w:ins>
      <w:r>
        <w:rPr>
          <w:rFonts w:hint="eastAsia"/>
          <w:sz w:val="18"/>
          <w:szCs w:val="18"/>
        </w:rPr>
        <w:t>囚奴，猶數十萬。”唐裴铏</w:t>
      </w:r>
      <w:del w:id="11132" w:author="伍逸群" w:date="2025-01-20T08:53:40Z">
        <w:r>
          <w:rPr>
            <w:rFonts w:hint="eastAsia"/>
            <w:sz w:val="18"/>
            <w:szCs w:val="18"/>
          </w:rPr>
          <w:delText>《</w:delText>
        </w:r>
      </w:del>
      <w:ins w:id="11133" w:author="伍逸群" w:date="2025-01-20T08:53:40Z">
        <w:r>
          <w:rPr>
            <w:rFonts w:hint="eastAsia"/>
            <w:sz w:val="18"/>
            <w:szCs w:val="18"/>
          </w:rPr>
          <w:t>＜</w:t>
        </w:r>
      </w:ins>
      <w:r>
        <w:rPr>
          <w:rFonts w:hint="eastAsia"/>
          <w:sz w:val="18"/>
          <w:szCs w:val="18"/>
        </w:rPr>
        <w:t>传奇·裴航》：“盧顥稽顙曰：</w:t>
      </w:r>
      <w:del w:id="11134" w:author="伍逸群" w:date="2025-01-20T08:53:40Z">
        <w:r>
          <w:rPr>
            <w:rFonts w:hint="eastAsia"/>
            <w:sz w:val="18"/>
            <w:szCs w:val="18"/>
          </w:rPr>
          <w:delText>‘</w:delText>
        </w:r>
      </w:del>
      <w:r>
        <w:rPr>
          <w:rFonts w:hint="eastAsia"/>
          <w:sz w:val="18"/>
          <w:szCs w:val="18"/>
        </w:rPr>
        <w:t>兄既得道，如何乞一言而教授？</w:t>
      </w:r>
      <w:del w:id="11135" w:author="伍逸群" w:date="2025-01-20T08:53:40Z">
        <w:r>
          <w:rPr>
            <w:rFonts w:hint="eastAsia"/>
            <w:sz w:val="18"/>
            <w:szCs w:val="18"/>
          </w:rPr>
          <w:delText>’</w:delText>
        </w:r>
      </w:del>
      <w:ins w:id="11136" w:author="伍逸群" w:date="2025-01-20T08:53:40Z">
        <w:r>
          <w:rPr>
            <w:rFonts w:hint="eastAsia"/>
            <w:sz w:val="18"/>
            <w:szCs w:val="18"/>
          </w:rPr>
          <w:t>＇</w:t>
        </w:r>
      </w:ins>
      <w:r>
        <w:rPr>
          <w:rFonts w:hint="eastAsia"/>
          <w:sz w:val="18"/>
          <w:szCs w:val="18"/>
        </w:rPr>
        <w:t>”</w:t>
      </w:r>
    </w:p>
    <w:p w14:paraId="49EFA6AA">
      <w:pPr>
        <w:rPr>
          <w:rFonts w:hint="eastAsia"/>
          <w:sz w:val="18"/>
          <w:szCs w:val="18"/>
        </w:rPr>
      </w:pPr>
      <w:r>
        <w:rPr>
          <w:rFonts w:hint="eastAsia"/>
          <w:sz w:val="18"/>
          <w:szCs w:val="18"/>
        </w:rPr>
        <w:t>【稽2</w:t>
      </w:r>
      <w:del w:id="11137" w:author="伍逸群" w:date="2025-01-20T08:53:40Z">
        <w:r>
          <w:rPr>
            <w:rFonts w:hint="eastAsia"/>
            <w:sz w:val="18"/>
            <w:szCs w:val="18"/>
          </w:rPr>
          <w:delText>穎</w:delText>
        </w:r>
      </w:del>
      <w:ins w:id="11138" w:author="伍逸群" w:date="2025-01-20T08:53:40Z">
        <w:r>
          <w:rPr>
            <w:rFonts w:hint="eastAsia"/>
            <w:sz w:val="18"/>
            <w:szCs w:val="18"/>
          </w:rPr>
          <w:t>顙</w:t>
        </w:r>
      </w:ins>
      <w:r>
        <w:rPr>
          <w:rFonts w:hint="eastAsia"/>
          <w:sz w:val="18"/>
          <w:szCs w:val="18"/>
        </w:rPr>
        <w:t>膜拜】古代行稽颡礼后，又举手加额，长跪而拜，表示极度恭敬。清昭槤《啸亭杂录·金川之战》：“岳公乃袍而騎，從者十三人直入噶喇依賊巢，莎羅奔等稽顙膜拜。”</w:t>
      </w:r>
    </w:p>
    <w:p w14:paraId="3FDC1DAE">
      <w:pPr>
        <w:rPr>
          <w:rFonts w:hint="eastAsia"/>
          <w:sz w:val="18"/>
          <w:szCs w:val="18"/>
        </w:rPr>
      </w:pPr>
      <w:r>
        <w:rPr>
          <w:rFonts w:hint="eastAsia"/>
          <w:sz w:val="18"/>
          <w:szCs w:val="18"/>
        </w:rPr>
        <w:t>21【稽覽】查看，查阅。唐权德舆</w:t>
      </w:r>
      <w:del w:id="11139" w:author="伍逸群" w:date="2025-01-20T08:53:40Z">
        <w:r>
          <w:rPr>
            <w:rFonts w:hint="eastAsia"/>
            <w:sz w:val="18"/>
            <w:szCs w:val="18"/>
          </w:rPr>
          <w:delText>《</w:delText>
        </w:r>
      </w:del>
      <w:ins w:id="11140" w:author="伍逸群" w:date="2025-01-20T08:53:40Z">
        <w:r>
          <w:rPr>
            <w:rFonts w:hint="eastAsia"/>
            <w:sz w:val="18"/>
            <w:szCs w:val="18"/>
          </w:rPr>
          <w:t>＜</w:t>
        </w:r>
      </w:ins>
      <w:r>
        <w:rPr>
          <w:rFonts w:hint="eastAsia"/>
          <w:sz w:val="18"/>
          <w:szCs w:val="18"/>
        </w:rPr>
        <w:t>司农少卿李公墓志铭》序：“公稽覽故志，通練程品，嘗獻軍國便宜五章。”</w:t>
      </w:r>
    </w:p>
    <w:p w14:paraId="050A34B5">
      <w:pPr>
        <w:rPr>
          <w:sz w:val="18"/>
          <w:szCs w:val="18"/>
        </w:rPr>
      </w:pPr>
      <w:r>
        <w:rPr>
          <w:rFonts w:hint="eastAsia"/>
          <w:sz w:val="18"/>
          <w:szCs w:val="18"/>
        </w:rPr>
        <w:t>23【稽驗】查验，检验。《商君书·禁使》：“或曰：人主執虚以應，則物應稽驗，稽驗則奸得。臣以爲不然。”汉贾谊《新书·道术》：“周聽則不蔽，稽驗則不惶。”</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伍逸群">
    <w15:presenceInfo w15:providerId="WPS Office" w15:userId="1150027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C5EAA"/>
    <w:rsid w:val="42117470"/>
    <w:rsid w:val="5B7C5EAA"/>
    <w:rsid w:val="5F1366B0"/>
    <w:rsid w:val="66AD4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121</Pages>
  <Words>29636</Words>
  <Characters>29736</Characters>
  <Lines>0</Lines>
  <Paragraphs>0</Paragraphs>
  <TotalTime>48</TotalTime>
  <ScaleCrop>false</ScaleCrop>
  <LinksUpToDate>false</LinksUpToDate>
  <CharactersWithSpaces>29742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2025-01-19T07:33:00Z</dcterms:created>
  <dc:creator>伍逸群</dc:creator>
  <cp:lastModifiedBy>伍逸群</cp:lastModifiedBy>
  <dcterms:modified xsi:type="dcterms:W3CDTF">2025-01-20T02:31:07Z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491E2BCD49CF4004A2C276A23132240C_13</vt:lpwstr>
  </property>
  <property fmtid="{D5CDD505-2E9C-101B-9397-08002B2CF9AE}" pid="4" name="KSOTemplateDocerSaveRecord">
    <vt:lpwstr>eyJoZGlkIjoiYzUwZmMyZThiOWY3ZGJkZDAyMmY4MTQyYTU3NmZiYjAiLCJ1c2VySWQiOiIyOTkyODI3ODUifQ==</vt:lpwstr>
  </property>
</Properties>
</file>